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CC09" w14:textId="47A87ECC" w:rsidR="002950DB" w:rsidRDefault="00D732CB">
      <w:ins w:id="0" w:author="Jonas Murphy" w:date="2021-10-28T16:30:00Z">
        <w:r>
          <w:rPr>
            <w:noProof/>
            <w:sz w:val="24"/>
            <w:szCs w:val="24"/>
          </w:rPr>
          <w:drawing>
            <wp:inline distT="0" distB="0" distL="0" distR="0" wp14:anchorId="26152177" wp14:editId="13B1A567">
              <wp:extent cx="5651500" cy="4666110"/>
              <wp:effectExtent l="0" t="0" r="6350" b="1270"/>
              <wp:docPr id="2" name="Picture 2" descr="Chart, bar 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Chart, bar chart&#10;&#10;Description automatically generated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1872" cy="466641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29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s Murphy">
    <w15:presenceInfo w15:providerId="AD" w15:userId="S::jmurphy@nvca.org::0275fe97-f1d5-49ae-8c8c-398e3e91df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CB"/>
    <w:rsid w:val="002D1576"/>
    <w:rsid w:val="0082731F"/>
    <w:rsid w:val="00D7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B8F9"/>
  <w15:chartTrackingRefBased/>
  <w15:docId w15:val="{B1079E26-C043-45F9-B306-4D0A4F1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Fang</dc:creator>
  <cp:keywords/>
  <dc:description/>
  <cp:lastModifiedBy>Sabrina Fang</cp:lastModifiedBy>
  <cp:revision>1</cp:revision>
  <dcterms:created xsi:type="dcterms:W3CDTF">2021-10-28T20:45:00Z</dcterms:created>
  <dcterms:modified xsi:type="dcterms:W3CDTF">2021-10-28T20:46:00Z</dcterms:modified>
</cp:coreProperties>
</file>