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9B36B" w14:textId="77777777" w:rsidR="00400AE7" w:rsidRDefault="00400AE7" w:rsidP="00400AE7">
      <w:pPr>
        <w:jc w:val="center"/>
      </w:pPr>
      <w:r>
        <w:rPr>
          <w:noProof/>
        </w:rPr>
        <w:drawing>
          <wp:inline distT="0" distB="0" distL="0" distR="0" wp14:anchorId="49A82666" wp14:editId="52D5EA00">
            <wp:extent cx="2780030" cy="975360"/>
            <wp:effectExtent l="0" t="0" r="127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0030" cy="975360"/>
                    </a:xfrm>
                    <a:prstGeom prst="rect">
                      <a:avLst/>
                    </a:prstGeom>
                    <a:noFill/>
                  </pic:spPr>
                </pic:pic>
              </a:graphicData>
            </a:graphic>
          </wp:inline>
        </w:drawing>
      </w:r>
    </w:p>
    <w:p w14:paraId="387BE242" w14:textId="6C510BB1" w:rsidR="00626AA3" w:rsidRDefault="00400AE7" w:rsidP="000626B4">
      <w:pPr>
        <w:ind w:left="2880" w:firstLine="720"/>
        <w:rPr>
          <w:rFonts w:ascii="Times New Roman" w:hAnsi="Times New Roman" w:cs="Times New Roman"/>
          <w:sz w:val="24"/>
          <w:szCs w:val="24"/>
        </w:rPr>
      </w:pPr>
      <w:r>
        <w:rPr>
          <w:rFonts w:ascii="Times New Roman" w:hAnsi="Times New Roman" w:cs="Times New Roman"/>
          <w:sz w:val="24"/>
          <w:szCs w:val="24"/>
        </w:rPr>
        <w:t>December 10</w:t>
      </w:r>
      <w:r w:rsidRPr="00E574A0">
        <w:rPr>
          <w:rFonts w:ascii="Times New Roman" w:hAnsi="Times New Roman" w:cs="Times New Roman"/>
          <w:sz w:val="24"/>
          <w:szCs w:val="24"/>
        </w:rPr>
        <w:t>, 2021</w:t>
      </w:r>
    </w:p>
    <w:p w14:paraId="7C3A6CC6" w14:textId="77777777" w:rsidR="000626B4" w:rsidRDefault="000626B4" w:rsidP="000626B4">
      <w:pPr>
        <w:ind w:left="2880" w:firstLine="720"/>
        <w:rPr>
          <w:rFonts w:ascii="Times New Roman" w:hAnsi="Times New Roman" w:cs="Times New Roman"/>
          <w:sz w:val="24"/>
          <w:szCs w:val="24"/>
        </w:rPr>
      </w:pPr>
    </w:p>
    <w:p w14:paraId="7ACA939D" w14:textId="471BE12E"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Senator Amy Klobuchar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A838620" w14:textId="139A7064"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Chair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FC3DCB2" w14:textId="70E886A3" w:rsidR="00400AE7" w:rsidRDefault="00400AE7" w:rsidP="00400AE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Subcommittee on Competition Policy, Antitrust, and Consumer Rights</w:t>
      </w:r>
    </w:p>
    <w:p w14:paraId="424C80AC" w14:textId="4DA17BEC"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Committee on the Judiciary</w:t>
      </w:r>
    </w:p>
    <w:p w14:paraId="0BF114CA" w14:textId="238221A3" w:rsidR="00400AE7" w:rsidRDefault="00400AE7" w:rsidP="00400AE7">
      <w:pPr>
        <w:spacing w:after="0" w:line="240" w:lineRule="auto"/>
        <w:rPr>
          <w:rFonts w:ascii="Times New Roman" w:hAnsi="Times New Roman" w:cs="Times New Roman"/>
          <w:sz w:val="24"/>
          <w:szCs w:val="24"/>
        </w:rPr>
      </w:pPr>
    </w:p>
    <w:p w14:paraId="52513EF5" w14:textId="437A5D4B"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Senator Mike Lee</w:t>
      </w:r>
    </w:p>
    <w:p w14:paraId="4859EC86" w14:textId="0E67A934"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Ranking Member</w:t>
      </w:r>
    </w:p>
    <w:p w14:paraId="5016BD78" w14:textId="77777777" w:rsidR="00400AE7" w:rsidRDefault="00400AE7" w:rsidP="00400AE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Subcommittee on Competition Policy, Antitrust, and Consumer Rights</w:t>
      </w:r>
    </w:p>
    <w:p w14:paraId="136F75E5" w14:textId="77777777"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Committee on the Judiciary</w:t>
      </w:r>
    </w:p>
    <w:p w14:paraId="39D2F101" w14:textId="77777777" w:rsidR="00400AE7" w:rsidRDefault="00400AE7" w:rsidP="00400AE7">
      <w:pPr>
        <w:spacing w:after="0" w:line="240" w:lineRule="auto"/>
        <w:rPr>
          <w:rFonts w:ascii="Times New Roman" w:hAnsi="Times New Roman" w:cs="Times New Roman"/>
          <w:sz w:val="24"/>
          <w:szCs w:val="24"/>
        </w:rPr>
      </w:pPr>
    </w:p>
    <w:p w14:paraId="3AB735BE" w14:textId="5FCAAA7E"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Dear Senator Klobuchar and Senator Lee:</w:t>
      </w:r>
    </w:p>
    <w:p w14:paraId="5A75BA85" w14:textId="77777777" w:rsidR="00400AE7" w:rsidRDefault="00400AE7" w:rsidP="00400AE7">
      <w:pPr>
        <w:spacing w:after="0" w:line="240" w:lineRule="auto"/>
        <w:rPr>
          <w:rFonts w:ascii="Times New Roman" w:hAnsi="Times New Roman" w:cs="Times New Roman"/>
          <w:sz w:val="24"/>
          <w:szCs w:val="24"/>
        </w:rPr>
      </w:pPr>
    </w:p>
    <w:p w14:paraId="07C4C66C" w14:textId="65B352B8" w:rsidR="00FD1EDC" w:rsidRDefault="00400AE7" w:rsidP="00A971A6">
      <w:pPr>
        <w:rPr>
          <w:rFonts w:ascii="Times New Roman" w:hAnsi="Times New Roman" w:cs="Times New Roman"/>
          <w:sz w:val="24"/>
          <w:szCs w:val="24"/>
        </w:rPr>
      </w:pPr>
      <w:r>
        <w:rPr>
          <w:rFonts w:ascii="Times New Roman" w:hAnsi="Times New Roman" w:cs="Times New Roman"/>
          <w:sz w:val="24"/>
          <w:szCs w:val="24"/>
        </w:rPr>
        <w:t xml:space="preserve">On behalf of our nation’s venture capital (VC) investors and the entrepreneurs they support, thank you for the opportunity to provide a statement for the record regarding the subcommittee’s hearing on </w:t>
      </w:r>
      <w:r w:rsidRPr="00400AE7">
        <w:rPr>
          <w:rFonts w:ascii="Times New Roman" w:hAnsi="Times New Roman" w:cs="Times New Roman"/>
          <w:sz w:val="24"/>
          <w:szCs w:val="24"/>
        </w:rPr>
        <w:t>“The Impact of Consolidation and Monopoly Power on American Innovation</w:t>
      </w:r>
      <w:r w:rsidR="00315213">
        <w:rPr>
          <w:rFonts w:ascii="Times New Roman" w:hAnsi="Times New Roman" w:cs="Times New Roman"/>
          <w:sz w:val="24"/>
          <w:szCs w:val="24"/>
        </w:rPr>
        <w:t>.</w:t>
      </w:r>
      <w:r w:rsidRPr="00400AE7">
        <w:rPr>
          <w:rFonts w:ascii="Times New Roman" w:hAnsi="Times New Roman" w:cs="Times New Roman"/>
          <w:sz w:val="24"/>
          <w:szCs w:val="24"/>
        </w:rPr>
        <w:t>”</w:t>
      </w:r>
      <w:r w:rsidR="009415E1">
        <w:rPr>
          <w:rFonts w:ascii="Times New Roman" w:hAnsi="Times New Roman" w:cs="Times New Roman"/>
          <w:sz w:val="24"/>
          <w:szCs w:val="24"/>
        </w:rPr>
        <w:t xml:space="preserve"> </w:t>
      </w:r>
      <w:r w:rsidR="00315213">
        <w:rPr>
          <w:rFonts w:ascii="Times New Roman" w:hAnsi="Times New Roman" w:cs="Times New Roman"/>
          <w:sz w:val="24"/>
          <w:szCs w:val="24"/>
        </w:rPr>
        <w:t>We anticipate a topic at the hearing</w:t>
      </w:r>
      <w:r w:rsidR="00A971A6">
        <w:rPr>
          <w:rFonts w:ascii="Times New Roman" w:hAnsi="Times New Roman" w:cs="Times New Roman"/>
          <w:sz w:val="24"/>
          <w:szCs w:val="24"/>
        </w:rPr>
        <w:t xml:space="preserve"> will be the role acquisitions play in the innovation eco</w:t>
      </w:r>
      <w:r w:rsidR="009415E1">
        <w:rPr>
          <w:rFonts w:ascii="Times New Roman" w:hAnsi="Times New Roman" w:cs="Times New Roman"/>
          <w:sz w:val="24"/>
          <w:szCs w:val="24"/>
        </w:rPr>
        <w:t>nomy</w:t>
      </w:r>
      <w:r w:rsidR="00A971A6">
        <w:rPr>
          <w:rFonts w:ascii="Times New Roman" w:hAnsi="Times New Roman" w:cs="Times New Roman"/>
          <w:sz w:val="24"/>
          <w:szCs w:val="24"/>
        </w:rPr>
        <w:t xml:space="preserve">. Therefore, this submission will detail </w:t>
      </w:r>
      <w:r w:rsidR="00FD1EDC">
        <w:rPr>
          <w:rFonts w:ascii="Times New Roman" w:hAnsi="Times New Roman" w:cs="Times New Roman"/>
          <w:sz w:val="24"/>
          <w:szCs w:val="24"/>
        </w:rPr>
        <w:t xml:space="preserve">the importance of acquisitions to the startup ecosystem and our </w:t>
      </w:r>
      <w:r w:rsidR="00A971A6">
        <w:rPr>
          <w:rFonts w:ascii="Times New Roman" w:hAnsi="Times New Roman" w:cs="Times New Roman"/>
          <w:sz w:val="24"/>
          <w:szCs w:val="24"/>
        </w:rPr>
        <w:t xml:space="preserve">opposition to </w:t>
      </w:r>
      <w:r>
        <w:rPr>
          <w:rFonts w:ascii="Times New Roman" w:hAnsi="Times New Roman" w:cs="Times New Roman"/>
          <w:sz w:val="24"/>
          <w:szCs w:val="24"/>
        </w:rPr>
        <w:t xml:space="preserve">the </w:t>
      </w:r>
      <w:r>
        <w:rPr>
          <w:rFonts w:ascii="Times New Roman" w:hAnsi="Times New Roman" w:cs="Times New Roman"/>
          <w:i/>
          <w:iCs/>
          <w:sz w:val="24"/>
          <w:szCs w:val="24"/>
        </w:rPr>
        <w:t xml:space="preserve">Platform Competition and Opportunity Act of 2021 </w:t>
      </w:r>
      <w:r>
        <w:rPr>
          <w:rFonts w:ascii="Times New Roman" w:hAnsi="Times New Roman" w:cs="Times New Roman"/>
          <w:sz w:val="24"/>
          <w:szCs w:val="24"/>
        </w:rPr>
        <w:t>(S. 3197)</w:t>
      </w:r>
      <w:r w:rsidR="00904427">
        <w:rPr>
          <w:rFonts w:ascii="Times New Roman" w:hAnsi="Times New Roman" w:cs="Times New Roman"/>
          <w:sz w:val="24"/>
          <w:szCs w:val="24"/>
        </w:rPr>
        <w:t>.</w:t>
      </w:r>
    </w:p>
    <w:p w14:paraId="7D399653" w14:textId="75A5138D" w:rsidR="00400AE7" w:rsidRDefault="00904427" w:rsidP="00FD1EDC">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 xml:space="preserve">Platform Competition and Opportunity Act </w:t>
      </w:r>
      <w:r>
        <w:rPr>
          <w:rFonts w:ascii="Times New Roman" w:hAnsi="Times New Roman" w:cs="Times New Roman"/>
          <w:sz w:val="24"/>
          <w:szCs w:val="24"/>
        </w:rPr>
        <w:t xml:space="preserve">is an effective ban on acquisitions by certain companies. </w:t>
      </w:r>
      <w:r w:rsidR="00400AE7">
        <w:rPr>
          <w:rFonts w:ascii="Times New Roman" w:hAnsi="Times New Roman" w:cs="Times New Roman"/>
          <w:sz w:val="24"/>
          <w:szCs w:val="24"/>
        </w:rPr>
        <w:t xml:space="preserve">We appreciate that a goal of </w:t>
      </w:r>
      <w:r w:rsidR="00A971A6">
        <w:rPr>
          <w:rFonts w:ascii="Times New Roman" w:hAnsi="Times New Roman" w:cs="Times New Roman"/>
          <w:sz w:val="24"/>
          <w:szCs w:val="24"/>
        </w:rPr>
        <w:t>S. 3197</w:t>
      </w:r>
      <w:r w:rsidR="009415E1">
        <w:rPr>
          <w:rFonts w:ascii="Times New Roman" w:hAnsi="Times New Roman" w:cs="Times New Roman"/>
          <w:sz w:val="24"/>
          <w:szCs w:val="24"/>
        </w:rPr>
        <w:t xml:space="preserve"> </w:t>
      </w:r>
      <w:r w:rsidR="00400AE7">
        <w:rPr>
          <w:rFonts w:ascii="Times New Roman" w:hAnsi="Times New Roman" w:cs="Times New Roman"/>
          <w:sz w:val="24"/>
          <w:szCs w:val="24"/>
        </w:rPr>
        <w:t>is to increase competition against incumbent technology platforms. However, we believe S. 3197 will unfortunately harm startup activity in our country.</w:t>
      </w:r>
      <w:r w:rsidR="00FD1EDC">
        <w:rPr>
          <w:rFonts w:ascii="Times New Roman" w:hAnsi="Times New Roman" w:cs="Times New Roman"/>
          <w:sz w:val="24"/>
          <w:szCs w:val="24"/>
        </w:rPr>
        <w:t xml:space="preserve"> </w:t>
      </w:r>
      <w:r w:rsidR="00400AE7">
        <w:rPr>
          <w:rFonts w:ascii="Times New Roman" w:hAnsi="Times New Roman" w:cs="Times New Roman"/>
          <w:sz w:val="24"/>
          <w:szCs w:val="24"/>
        </w:rPr>
        <w:t xml:space="preserve">For entrepreneurs, an acquisition of their company is the most common liquidity opportunity and one that motivates </w:t>
      </w:r>
      <w:r>
        <w:rPr>
          <w:rFonts w:ascii="Times New Roman" w:hAnsi="Times New Roman" w:cs="Times New Roman"/>
          <w:sz w:val="24"/>
          <w:szCs w:val="24"/>
        </w:rPr>
        <w:t xml:space="preserve">many </w:t>
      </w:r>
      <w:r w:rsidR="00400AE7">
        <w:rPr>
          <w:rFonts w:ascii="Times New Roman" w:hAnsi="Times New Roman" w:cs="Times New Roman"/>
          <w:sz w:val="24"/>
          <w:szCs w:val="24"/>
        </w:rPr>
        <w:t xml:space="preserve">founders to launch new companies. Barring acquisitions of companies by select acquirers would close the door to </w:t>
      </w:r>
      <w:r w:rsidR="009415E1">
        <w:rPr>
          <w:rFonts w:ascii="Times New Roman" w:hAnsi="Times New Roman" w:cs="Times New Roman"/>
          <w:sz w:val="24"/>
          <w:szCs w:val="24"/>
        </w:rPr>
        <w:t xml:space="preserve">many </w:t>
      </w:r>
      <w:r w:rsidR="00400AE7">
        <w:rPr>
          <w:rFonts w:ascii="Times New Roman" w:hAnsi="Times New Roman" w:cs="Times New Roman"/>
          <w:sz w:val="24"/>
          <w:szCs w:val="24"/>
        </w:rPr>
        <w:t>opportunit</w:t>
      </w:r>
      <w:r w:rsidR="009415E1">
        <w:rPr>
          <w:rFonts w:ascii="Times New Roman" w:hAnsi="Times New Roman" w:cs="Times New Roman"/>
          <w:sz w:val="24"/>
          <w:szCs w:val="24"/>
        </w:rPr>
        <w:t xml:space="preserve">ies </w:t>
      </w:r>
      <w:r w:rsidR="00400AE7">
        <w:rPr>
          <w:rFonts w:ascii="Times New Roman" w:hAnsi="Times New Roman" w:cs="Times New Roman"/>
          <w:sz w:val="24"/>
          <w:szCs w:val="24"/>
        </w:rPr>
        <w:t xml:space="preserve">and therefore provide a significant disincentive for new company formation, job creation, and innovation. </w:t>
      </w:r>
    </w:p>
    <w:p w14:paraId="0CFD75FF" w14:textId="77777777" w:rsidR="000626B4" w:rsidRDefault="000626B4" w:rsidP="00400AE7">
      <w:pPr>
        <w:spacing w:after="0" w:line="240" w:lineRule="auto"/>
        <w:rPr>
          <w:rFonts w:ascii="Times New Roman" w:hAnsi="Times New Roman" w:cs="Times New Roman"/>
          <w:sz w:val="24"/>
          <w:szCs w:val="24"/>
        </w:rPr>
      </w:pPr>
    </w:p>
    <w:p w14:paraId="7909D4F2" w14:textId="77777777" w:rsidR="00400AE7" w:rsidRPr="00C16B45" w:rsidRDefault="00400AE7" w:rsidP="00400AE7">
      <w:pPr>
        <w:spacing w:after="0" w:line="240" w:lineRule="auto"/>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b/>
          <w:bCs/>
          <w:i/>
          <w:iCs/>
          <w:sz w:val="24"/>
          <w:szCs w:val="24"/>
        </w:rPr>
        <w:t>Background on VC and the importance of acquisitions</w:t>
      </w:r>
    </w:p>
    <w:p w14:paraId="093B33F7" w14:textId="77777777" w:rsidR="00400AE7" w:rsidRDefault="00400AE7" w:rsidP="00400AE7">
      <w:pPr>
        <w:spacing w:after="0" w:line="240" w:lineRule="auto"/>
        <w:rPr>
          <w:rFonts w:ascii="Times New Roman" w:hAnsi="Times New Roman" w:cs="Times New Roman"/>
          <w:sz w:val="24"/>
          <w:szCs w:val="24"/>
        </w:rPr>
      </w:pPr>
    </w:p>
    <w:p w14:paraId="3F453B82" w14:textId="16F71711" w:rsidR="00400AE7" w:rsidRPr="00C16B45" w:rsidRDefault="00400AE7" w:rsidP="00400AE7">
      <w:pPr>
        <w:spacing w:after="0" w:line="240" w:lineRule="auto"/>
        <w:rPr>
          <w:rFonts w:ascii="Times New Roman" w:hAnsi="Times New Roman" w:cs="Times New Roman"/>
          <w:sz w:val="24"/>
          <w:szCs w:val="24"/>
        </w:rPr>
      </w:pPr>
      <w:r w:rsidRPr="00C16B45">
        <w:rPr>
          <w:rFonts w:ascii="Times New Roman" w:hAnsi="Times New Roman" w:cs="Times New Roman"/>
          <w:sz w:val="24"/>
          <w:szCs w:val="24"/>
        </w:rPr>
        <w:t>Venture capital is the fuel for high-growth startups that have transformed the world.</w:t>
      </w:r>
      <w:r>
        <w:rPr>
          <w:rStyle w:val="FootnoteReference"/>
          <w:rFonts w:ascii="Times New Roman" w:hAnsi="Times New Roman" w:cs="Times New Roman"/>
          <w:sz w:val="24"/>
          <w:szCs w:val="24"/>
        </w:rPr>
        <w:footnoteReference w:id="1"/>
      </w:r>
      <w:r w:rsidRPr="00C16B45">
        <w:rPr>
          <w:rFonts w:ascii="Times New Roman" w:hAnsi="Times New Roman" w:cs="Times New Roman"/>
          <w:sz w:val="24"/>
          <w:szCs w:val="24"/>
        </w:rPr>
        <w:t xml:space="preserve"> Recent examples include Moderna and Zoom, and past examples include Genentech</w:t>
      </w:r>
      <w:r>
        <w:rPr>
          <w:rFonts w:ascii="Times New Roman" w:hAnsi="Times New Roman" w:cs="Times New Roman"/>
          <w:sz w:val="24"/>
          <w:szCs w:val="24"/>
        </w:rPr>
        <w:t>,</w:t>
      </w:r>
      <w:r w:rsidRPr="00C16B45">
        <w:rPr>
          <w:rFonts w:ascii="Times New Roman" w:hAnsi="Times New Roman" w:cs="Times New Roman"/>
          <w:sz w:val="24"/>
          <w:szCs w:val="24"/>
        </w:rPr>
        <w:t xml:space="preserve"> eBay</w:t>
      </w:r>
      <w:r>
        <w:rPr>
          <w:rFonts w:ascii="Times New Roman" w:hAnsi="Times New Roman" w:cs="Times New Roman"/>
          <w:sz w:val="24"/>
          <w:szCs w:val="24"/>
        </w:rPr>
        <w:t>, and SpaceX</w:t>
      </w:r>
      <w:r w:rsidRPr="00C16B45">
        <w:rPr>
          <w:rFonts w:ascii="Times New Roman" w:hAnsi="Times New Roman" w:cs="Times New Roman"/>
          <w:sz w:val="24"/>
          <w:szCs w:val="24"/>
        </w:rPr>
        <w:t xml:space="preserve">. </w:t>
      </w:r>
      <w:r w:rsidRPr="00C16B45">
        <w:rPr>
          <w:rFonts w:ascii="Times New Roman" w:hAnsi="Times New Roman" w:cs="Times New Roman"/>
          <w:sz w:val="24"/>
          <w:szCs w:val="24"/>
        </w:rPr>
        <w:lastRenderedPageBreak/>
        <w:t>VCs partner with entrepreneurs to build companies. This</w:t>
      </w:r>
      <w:r w:rsidR="00904427">
        <w:rPr>
          <w:rFonts w:ascii="Times New Roman" w:hAnsi="Times New Roman" w:cs="Times New Roman"/>
          <w:sz w:val="24"/>
          <w:szCs w:val="24"/>
        </w:rPr>
        <w:t xml:space="preserve"> can</w:t>
      </w:r>
      <w:r w:rsidRPr="00C16B45">
        <w:rPr>
          <w:rFonts w:ascii="Times New Roman" w:hAnsi="Times New Roman" w:cs="Times New Roman"/>
          <w:sz w:val="24"/>
          <w:szCs w:val="24"/>
        </w:rPr>
        <w:t xml:space="preserve"> include incubating a company within a venture firm, investing in a founder with merely an idea and a business plan, or providing capital and expertise to propel a company as it grows.</w:t>
      </w:r>
    </w:p>
    <w:p w14:paraId="5E08CD94" w14:textId="77777777" w:rsidR="00400AE7" w:rsidRPr="00C16B45" w:rsidRDefault="00400AE7" w:rsidP="00400AE7">
      <w:pPr>
        <w:spacing w:after="0" w:line="240" w:lineRule="auto"/>
        <w:rPr>
          <w:rFonts w:ascii="Times New Roman" w:hAnsi="Times New Roman" w:cs="Times New Roman"/>
          <w:sz w:val="24"/>
          <w:szCs w:val="24"/>
        </w:rPr>
      </w:pPr>
    </w:p>
    <w:p w14:paraId="12C3A16D" w14:textId="77777777" w:rsidR="00400AE7" w:rsidRDefault="00400AE7" w:rsidP="00400AE7">
      <w:pPr>
        <w:spacing w:after="0" w:line="240" w:lineRule="auto"/>
        <w:rPr>
          <w:rFonts w:ascii="Times New Roman" w:hAnsi="Times New Roman" w:cs="Times New Roman"/>
          <w:sz w:val="24"/>
          <w:szCs w:val="24"/>
        </w:rPr>
      </w:pPr>
      <w:r w:rsidRPr="00C16B45">
        <w:rPr>
          <w:rFonts w:ascii="Times New Roman" w:hAnsi="Times New Roman" w:cs="Times New Roman"/>
          <w:sz w:val="24"/>
          <w:szCs w:val="24"/>
        </w:rPr>
        <w:t>For venture-backed companies there are effectively three outcomes: standalone company (often via initial public offering</w:t>
      </w:r>
      <w:r>
        <w:rPr>
          <w:rFonts w:ascii="Times New Roman" w:hAnsi="Times New Roman" w:cs="Times New Roman"/>
          <w:sz w:val="24"/>
          <w:szCs w:val="24"/>
        </w:rPr>
        <w:t>, or IPO)</w:t>
      </w:r>
      <w:r w:rsidRPr="00C16B45">
        <w:rPr>
          <w:rFonts w:ascii="Times New Roman" w:hAnsi="Times New Roman" w:cs="Times New Roman"/>
          <w:sz w:val="24"/>
          <w:szCs w:val="24"/>
        </w:rPr>
        <w:t>; merger or acquisition; or bankruptcy. Company failure is the most common outcome, but the success stories are often hypergrowth companies with a big impact.</w:t>
      </w:r>
      <w:r>
        <w:rPr>
          <w:rFonts w:ascii="Times New Roman" w:hAnsi="Times New Roman" w:cs="Times New Roman"/>
          <w:sz w:val="24"/>
          <w:szCs w:val="24"/>
        </w:rPr>
        <w:t xml:space="preserve"> </w:t>
      </w:r>
      <w:r w:rsidRPr="00C16B45">
        <w:rPr>
          <w:rFonts w:ascii="Times New Roman" w:hAnsi="Times New Roman" w:cs="Times New Roman"/>
          <w:sz w:val="24"/>
          <w:szCs w:val="24"/>
        </w:rPr>
        <w:t xml:space="preserve">Many entrepreneurs and their investors begin the company building process with the hope of creating a standalone, public company. However, in most cases an IPO is not possible, and the preferred exit opportunity becomes an acquisition by another company, </w:t>
      </w:r>
      <w:r w:rsidRPr="0026428F">
        <w:rPr>
          <w:rFonts w:ascii="Times New Roman" w:hAnsi="Times New Roman" w:cs="Times New Roman"/>
          <w:sz w:val="24"/>
          <w:szCs w:val="24"/>
        </w:rPr>
        <w:t>with 58% of startups expecting to be acquired.</w:t>
      </w:r>
      <w:r w:rsidRPr="00C16B45">
        <w:rPr>
          <w:rFonts w:ascii="Times New Roman" w:hAnsi="Times New Roman" w:cs="Times New Roman"/>
          <w:sz w:val="24"/>
          <w:szCs w:val="24"/>
          <w:vertAlign w:val="superscript"/>
        </w:rPr>
        <w:footnoteReference w:id="2"/>
      </w:r>
      <w:r w:rsidRPr="00C16B45">
        <w:rPr>
          <w:rFonts w:ascii="Times New Roman" w:hAnsi="Times New Roman" w:cs="Times New Roman"/>
          <w:sz w:val="24"/>
          <w:szCs w:val="24"/>
        </w:rPr>
        <w:t xml:space="preserve"> </w:t>
      </w:r>
    </w:p>
    <w:p w14:paraId="76149355" w14:textId="77777777" w:rsidR="00400AE7" w:rsidRDefault="00400AE7" w:rsidP="00400AE7">
      <w:pPr>
        <w:spacing w:after="0" w:line="240" w:lineRule="auto"/>
        <w:rPr>
          <w:rFonts w:ascii="Times New Roman" w:hAnsi="Times New Roman" w:cs="Times New Roman"/>
          <w:sz w:val="24"/>
          <w:szCs w:val="24"/>
        </w:rPr>
      </w:pPr>
    </w:p>
    <w:p w14:paraId="0E6521B0" w14:textId="2183D0E3"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Some have incorrectly argued that acquisitions of VC-backed startups have become more common place</w:t>
      </w:r>
      <w:r w:rsidR="0089003F">
        <w:rPr>
          <w:rFonts w:ascii="Times New Roman" w:hAnsi="Times New Roman" w:cs="Times New Roman"/>
          <w:sz w:val="24"/>
          <w:szCs w:val="24"/>
        </w:rPr>
        <w:t xml:space="preserve"> in recent years</w:t>
      </w:r>
      <w:r w:rsidR="004739DD">
        <w:rPr>
          <w:rFonts w:ascii="Times New Roman" w:hAnsi="Times New Roman" w:cs="Times New Roman"/>
          <w:sz w:val="24"/>
          <w:szCs w:val="24"/>
        </w:rPr>
        <w:t xml:space="preserve"> and have used </w:t>
      </w:r>
      <w:r w:rsidR="002E07BA">
        <w:rPr>
          <w:rFonts w:ascii="Times New Roman" w:hAnsi="Times New Roman" w:cs="Times New Roman"/>
          <w:sz w:val="24"/>
          <w:szCs w:val="24"/>
        </w:rPr>
        <w:t xml:space="preserve">this specious </w:t>
      </w:r>
      <w:r w:rsidR="004739DD">
        <w:rPr>
          <w:rFonts w:ascii="Times New Roman" w:hAnsi="Times New Roman" w:cs="Times New Roman"/>
          <w:sz w:val="24"/>
          <w:szCs w:val="24"/>
        </w:rPr>
        <w:t>claim to justify restrictions on acquisition activity. I</w:t>
      </w:r>
      <w:r>
        <w:rPr>
          <w:rFonts w:ascii="Times New Roman" w:hAnsi="Times New Roman" w:cs="Times New Roman"/>
          <w:sz w:val="24"/>
          <w:szCs w:val="24"/>
        </w:rPr>
        <w:t xml:space="preserve">n fact, the opposite is true and must be recognized by policymakers. </w:t>
      </w:r>
      <w:r>
        <w:rPr>
          <w:rFonts w:ascii="Times New Roman" w:hAnsi="Times New Roman" w:cs="Times New Roman"/>
          <w:bCs/>
          <w:sz w:val="24"/>
          <w:szCs w:val="24"/>
        </w:rPr>
        <w:t>Over the last decade, the average annual ratio of VC-backed acquisitions to IPOs is approximately 13:1.</w:t>
      </w:r>
      <w:r w:rsidRPr="00C16B45">
        <w:rPr>
          <w:rFonts w:ascii="Times New Roman" w:hAnsi="Times New Roman" w:cs="Times New Roman"/>
          <w:bCs/>
          <w:sz w:val="24"/>
          <w:szCs w:val="24"/>
          <w:vertAlign w:val="superscript"/>
        </w:rPr>
        <w:footnoteReference w:id="3"/>
      </w:r>
      <w:r w:rsidRPr="00C16B45">
        <w:rPr>
          <w:rFonts w:ascii="Times New Roman" w:hAnsi="Times New Roman" w:cs="Times New Roman"/>
          <w:bCs/>
          <w:sz w:val="24"/>
          <w:szCs w:val="24"/>
        </w:rPr>
        <w:t xml:space="preserve"> </w:t>
      </w:r>
      <w:r>
        <w:rPr>
          <w:rFonts w:ascii="Times New Roman" w:hAnsi="Times New Roman" w:cs="Times New Roman"/>
          <w:bCs/>
          <w:sz w:val="24"/>
          <w:szCs w:val="24"/>
        </w:rPr>
        <w:t xml:space="preserve">There are less acquisitions today relative to IPOs, with 886 </w:t>
      </w:r>
      <w:r w:rsidRPr="00C16B45">
        <w:rPr>
          <w:rFonts w:ascii="Times New Roman" w:hAnsi="Times New Roman" w:cs="Times New Roman"/>
          <w:sz w:val="24"/>
          <w:szCs w:val="24"/>
        </w:rPr>
        <w:t>venture-backed companies having been acquired in 20</w:t>
      </w:r>
      <w:r>
        <w:rPr>
          <w:rFonts w:ascii="Times New Roman" w:hAnsi="Times New Roman" w:cs="Times New Roman"/>
          <w:sz w:val="24"/>
          <w:szCs w:val="24"/>
        </w:rPr>
        <w:t>20</w:t>
      </w:r>
      <w:r w:rsidRPr="00C16B45">
        <w:rPr>
          <w:rFonts w:ascii="Times New Roman" w:hAnsi="Times New Roman" w:cs="Times New Roman"/>
          <w:sz w:val="24"/>
          <w:szCs w:val="24"/>
        </w:rPr>
        <w:t xml:space="preserve">, whereas </w:t>
      </w:r>
      <w:r>
        <w:rPr>
          <w:rFonts w:ascii="Times New Roman" w:hAnsi="Times New Roman" w:cs="Times New Roman"/>
          <w:sz w:val="24"/>
          <w:szCs w:val="24"/>
        </w:rPr>
        <w:t>103</w:t>
      </w:r>
      <w:r w:rsidRPr="00C16B45">
        <w:rPr>
          <w:rFonts w:ascii="Times New Roman" w:hAnsi="Times New Roman" w:cs="Times New Roman"/>
          <w:sz w:val="24"/>
          <w:szCs w:val="24"/>
        </w:rPr>
        <w:t xml:space="preserve"> went public</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14:paraId="58CA0F83" w14:textId="0E35CAA3" w:rsidR="00400AE7" w:rsidRDefault="00400AE7" w:rsidP="00400AE7">
      <w:pPr>
        <w:spacing w:after="0" w:line="240" w:lineRule="auto"/>
        <w:rPr>
          <w:rFonts w:ascii="Times New Roman" w:hAnsi="Times New Roman" w:cs="Times New Roman"/>
          <w:sz w:val="24"/>
          <w:szCs w:val="24"/>
        </w:rPr>
      </w:pPr>
    </w:p>
    <w:p w14:paraId="40AB8A1C" w14:textId="3C0444CA" w:rsidR="0052413D" w:rsidRDefault="0052413D"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Another common misconception of acquisitions is that large companies perform these transactions to eliminate would-be rivals before they grow to be competitive threats. The experience of the venture industry is </w:t>
      </w:r>
      <w:proofErr w:type="gramStart"/>
      <w:r>
        <w:rPr>
          <w:rFonts w:ascii="Times New Roman" w:hAnsi="Times New Roman" w:cs="Times New Roman"/>
          <w:sz w:val="24"/>
          <w:szCs w:val="24"/>
        </w:rPr>
        <w:t>the vast majority of</w:t>
      </w:r>
      <w:proofErr w:type="gramEnd"/>
      <w:r>
        <w:rPr>
          <w:rFonts w:ascii="Times New Roman" w:hAnsi="Times New Roman" w:cs="Times New Roman"/>
          <w:sz w:val="24"/>
          <w:szCs w:val="24"/>
        </w:rPr>
        <w:t xml:space="preserve"> acquisitions </w:t>
      </w:r>
      <w:r w:rsidR="009B49EC">
        <w:rPr>
          <w:rFonts w:ascii="Times New Roman" w:hAnsi="Times New Roman" w:cs="Times New Roman"/>
          <w:sz w:val="24"/>
          <w:szCs w:val="24"/>
        </w:rPr>
        <w:t xml:space="preserve">are not done </w:t>
      </w:r>
      <w:r w:rsidR="000626B4">
        <w:rPr>
          <w:rFonts w:ascii="Times New Roman" w:hAnsi="Times New Roman" w:cs="Times New Roman"/>
          <w:sz w:val="24"/>
          <w:szCs w:val="24"/>
        </w:rPr>
        <w:t>for any nefarious purpose</w:t>
      </w:r>
      <w:r w:rsidR="009B49EC">
        <w:rPr>
          <w:rFonts w:ascii="Times New Roman" w:hAnsi="Times New Roman" w:cs="Times New Roman"/>
          <w:sz w:val="24"/>
          <w:szCs w:val="24"/>
        </w:rPr>
        <w:t>, but rather in recognition that young, innovative companies will improve the underlying product or service of the larger company</w:t>
      </w:r>
      <w:r w:rsidR="00CD053E">
        <w:rPr>
          <w:rFonts w:ascii="Times New Roman" w:hAnsi="Times New Roman" w:cs="Times New Roman"/>
          <w:sz w:val="24"/>
          <w:szCs w:val="24"/>
        </w:rPr>
        <w:t xml:space="preserve"> and deliver benefits to consumers</w:t>
      </w:r>
      <w:r w:rsidR="009B49EC">
        <w:rPr>
          <w:rFonts w:ascii="Times New Roman" w:hAnsi="Times New Roman" w:cs="Times New Roman"/>
          <w:sz w:val="24"/>
          <w:szCs w:val="24"/>
        </w:rPr>
        <w:t xml:space="preserve">. </w:t>
      </w:r>
      <w:r w:rsidR="00CD053E">
        <w:rPr>
          <w:rFonts w:ascii="Times New Roman" w:hAnsi="Times New Roman" w:cs="Times New Roman"/>
          <w:sz w:val="24"/>
          <w:szCs w:val="24"/>
        </w:rPr>
        <w:t>For this reason, in recent years</w:t>
      </w:r>
      <w:r w:rsidR="001935C7">
        <w:rPr>
          <w:rFonts w:ascii="Times New Roman" w:hAnsi="Times New Roman" w:cs="Times New Roman"/>
          <w:sz w:val="24"/>
          <w:szCs w:val="24"/>
        </w:rPr>
        <w:t xml:space="preserve"> large technology companies have acquired</w:t>
      </w:r>
      <w:r w:rsidR="009B49EC">
        <w:rPr>
          <w:rFonts w:ascii="Times New Roman" w:hAnsi="Times New Roman" w:cs="Times New Roman"/>
          <w:sz w:val="24"/>
          <w:szCs w:val="24"/>
        </w:rPr>
        <w:t xml:space="preserve"> VC-backed companies in cybersecurity, cloud computing, medical testing, traffic processing, education, and </w:t>
      </w:r>
      <w:r w:rsidR="001935C7">
        <w:rPr>
          <w:rFonts w:ascii="Times New Roman" w:hAnsi="Times New Roman" w:cs="Times New Roman"/>
          <w:sz w:val="24"/>
          <w:szCs w:val="24"/>
        </w:rPr>
        <w:t>o</w:t>
      </w:r>
      <w:r w:rsidR="009B49EC">
        <w:rPr>
          <w:rFonts w:ascii="Times New Roman" w:hAnsi="Times New Roman" w:cs="Times New Roman"/>
          <w:sz w:val="24"/>
          <w:szCs w:val="24"/>
        </w:rPr>
        <w:t>ther areas</w:t>
      </w:r>
      <w:r w:rsidR="00CD053E">
        <w:rPr>
          <w:rFonts w:ascii="Times New Roman" w:hAnsi="Times New Roman" w:cs="Times New Roman"/>
          <w:sz w:val="24"/>
          <w:szCs w:val="24"/>
        </w:rPr>
        <w:t>.</w:t>
      </w:r>
      <w:r w:rsidR="009B49EC">
        <w:rPr>
          <w:rStyle w:val="FootnoteReference"/>
          <w:rFonts w:ascii="Times New Roman" w:hAnsi="Times New Roman" w:cs="Times New Roman"/>
          <w:sz w:val="24"/>
          <w:szCs w:val="24"/>
        </w:rPr>
        <w:footnoteReference w:id="5"/>
      </w:r>
    </w:p>
    <w:p w14:paraId="32A045E0" w14:textId="77777777" w:rsidR="0052413D" w:rsidRDefault="0052413D" w:rsidP="00400AE7">
      <w:pPr>
        <w:spacing w:after="0" w:line="240" w:lineRule="auto"/>
        <w:rPr>
          <w:rFonts w:ascii="Times New Roman" w:hAnsi="Times New Roman" w:cs="Times New Roman"/>
          <w:sz w:val="24"/>
          <w:szCs w:val="24"/>
        </w:rPr>
      </w:pPr>
    </w:p>
    <w:p w14:paraId="5AC205BB" w14:textId="3D78622B" w:rsidR="00400AE7" w:rsidRDefault="00400AE7" w:rsidP="00400AE7">
      <w:pPr>
        <w:spacing w:after="0" w:line="240" w:lineRule="auto"/>
        <w:rPr>
          <w:rFonts w:ascii="Times New Roman" w:hAnsi="Times New Roman" w:cs="Times New Roman"/>
          <w:bCs/>
          <w:sz w:val="24"/>
          <w:szCs w:val="24"/>
        </w:rPr>
      </w:pPr>
      <w:r w:rsidRPr="00C16B45">
        <w:rPr>
          <w:rFonts w:ascii="Times New Roman" w:hAnsi="Times New Roman" w:cs="Times New Roman"/>
          <w:bCs/>
          <w:sz w:val="24"/>
          <w:szCs w:val="24"/>
        </w:rPr>
        <w:t xml:space="preserve">These acquisitions contribute to the health of the startup ecosystem, as entrepreneurs who realize liquidity through the sale of their company regularly go on to found new, innovative companies, and often invest in other startups as angel investors or VCs. Furthermore, acquisitions help power the returns of VC funds, </w:t>
      </w:r>
      <w:r>
        <w:rPr>
          <w:rFonts w:ascii="Times New Roman" w:hAnsi="Times New Roman" w:cs="Times New Roman"/>
          <w:bCs/>
          <w:sz w:val="24"/>
          <w:szCs w:val="24"/>
        </w:rPr>
        <w:t>thereby supporting the pensions, endowments, and foundations that invest their capital in venture funds. In addition, acquisitions allow</w:t>
      </w:r>
      <w:r w:rsidRPr="00C16B45">
        <w:rPr>
          <w:rFonts w:ascii="Times New Roman" w:hAnsi="Times New Roman" w:cs="Times New Roman"/>
          <w:bCs/>
          <w:sz w:val="24"/>
          <w:szCs w:val="24"/>
        </w:rPr>
        <w:t xml:space="preserve"> VCs to raise new </w:t>
      </w:r>
      <w:r>
        <w:rPr>
          <w:rFonts w:ascii="Times New Roman" w:hAnsi="Times New Roman" w:cs="Times New Roman"/>
          <w:bCs/>
          <w:sz w:val="24"/>
          <w:szCs w:val="24"/>
        </w:rPr>
        <w:t xml:space="preserve">investment </w:t>
      </w:r>
      <w:r w:rsidRPr="00C16B45">
        <w:rPr>
          <w:rFonts w:ascii="Times New Roman" w:hAnsi="Times New Roman" w:cs="Times New Roman"/>
          <w:bCs/>
          <w:sz w:val="24"/>
          <w:szCs w:val="24"/>
        </w:rPr>
        <w:t xml:space="preserve">funds and </w:t>
      </w:r>
      <w:r>
        <w:rPr>
          <w:rFonts w:ascii="Times New Roman" w:hAnsi="Times New Roman" w:cs="Times New Roman"/>
          <w:bCs/>
          <w:sz w:val="24"/>
          <w:szCs w:val="24"/>
        </w:rPr>
        <w:t>partner with</w:t>
      </w:r>
      <w:r w:rsidRPr="00C16B45">
        <w:rPr>
          <w:rFonts w:ascii="Times New Roman" w:hAnsi="Times New Roman" w:cs="Times New Roman"/>
          <w:bCs/>
          <w:sz w:val="24"/>
          <w:szCs w:val="24"/>
        </w:rPr>
        <w:t xml:space="preserve"> the next generation of entrepreneurs. This “recycling effect” is one of the key drivers of dynamism in our economy</w:t>
      </w:r>
      <w:r w:rsidR="0089003F">
        <w:rPr>
          <w:rFonts w:ascii="Times New Roman" w:hAnsi="Times New Roman" w:cs="Times New Roman"/>
          <w:bCs/>
          <w:sz w:val="24"/>
          <w:szCs w:val="24"/>
        </w:rPr>
        <w:t xml:space="preserve"> and propels emerging startup ecosystems </w:t>
      </w:r>
      <w:r w:rsidR="001D7188">
        <w:rPr>
          <w:rFonts w:ascii="Times New Roman" w:hAnsi="Times New Roman" w:cs="Times New Roman"/>
          <w:bCs/>
          <w:sz w:val="24"/>
          <w:szCs w:val="24"/>
        </w:rPr>
        <w:t>in place</w:t>
      </w:r>
      <w:r w:rsidR="002E07BA">
        <w:rPr>
          <w:rFonts w:ascii="Times New Roman" w:hAnsi="Times New Roman" w:cs="Times New Roman"/>
          <w:bCs/>
          <w:sz w:val="24"/>
          <w:szCs w:val="24"/>
        </w:rPr>
        <w:t>s</w:t>
      </w:r>
      <w:r w:rsidR="001D7188">
        <w:rPr>
          <w:rFonts w:ascii="Times New Roman" w:hAnsi="Times New Roman" w:cs="Times New Roman"/>
          <w:bCs/>
          <w:sz w:val="24"/>
          <w:szCs w:val="24"/>
        </w:rPr>
        <w:t xml:space="preserve"> like Minnesota and Utah. </w:t>
      </w:r>
    </w:p>
    <w:p w14:paraId="6062BB69" w14:textId="77777777" w:rsidR="00400AE7" w:rsidRDefault="00400AE7" w:rsidP="00400AE7">
      <w:pPr>
        <w:spacing w:after="0" w:line="240" w:lineRule="auto"/>
        <w:rPr>
          <w:rFonts w:ascii="Times New Roman" w:hAnsi="Times New Roman" w:cs="Times New Roman"/>
          <w:bCs/>
          <w:sz w:val="24"/>
          <w:szCs w:val="24"/>
        </w:rPr>
      </w:pPr>
    </w:p>
    <w:p w14:paraId="46BC9B3D" w14:textId="410B9131" w:rsidR="00400AE7" w:rsidRDefault="002E07BA" w:rsidP="00400AE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One reason </w:t>
      </w:r>
      <w:r w:rsidR="00400AE7">
        <w:rPr>
          <w:rFonts w:ascii="Times New Roman" w:hAnsi="Times New Roman" w:cs="Times New Roman"/>
          <w:bCs/>
          <w:sz w:val="24"/>
          <w:szCs w:val="24"/>
        </w:rPr>
        <w:t xml:space="preserve">acquisitions are incredibly important to the startup ecosystem </w:t>
      </w:r>
      <w:r>
        <w:rPr>
          <w:rFonts w:ascii="Times New Roman" w:hAnsi="Times New Roman" w:cs="Times New Roman"/>
          <w:bCs/>
          <w:sz w:val="24"/>
          <w:szCs w:val="24"/>
        </w:rPr>
        <w:t xml:space="preserve">is </w:t>
      </w:r>
      <w:r w:rsidR="00400AE7">
        <w:rPr>
          <w:rFonts w:ascii="Times New Roman" w:hAnsi="Times New Roman" w:cs="Times New Roman"/>
          <w:bCs/>
          <w:sz w:val="24"/>
          <w:szCs w:val="24"/>
        </w:rPr>
        <w:t xml:space="preserve">because in recent years it has become challenging for small capitalization companies to go public. The data bears </w:t>
      </w:r>
      <w:r w:rsidR="00400AE7">
        <w:rPr>
          <w:rFonts w:ascii="Times New Roman" w:hAnsi="Times New Roman" w:cs="Times New Roman"/>
          <w:bCs/>
          <w:sz w:val="24"/>
          <w:szCs w:val="24"/>
        </w:rPr>
        <w:lastRenderedPageBreak/>
        <w:t xml:space="preserve">out this reality in stark terms. </w:t>
      </w:r>
      <w:r w:rsidR="00400AE7" w:rsidRPr="00BF3F28">
        <w:rPr>
          <w:rFonts w:ascii="Times New Roman" w:hAnsi="Times New Roman" w:cs="Times New Roman"/>
          <w:bCs/>
          <w:sz w:val="24"/>
          <w:szCs w:val="24"/>
        </w:rPr>
        <w:t xml:space="preserve">The </w:t>
      </w:r>
      <w:r w:rsidR="00400AE7" w:rsidRPr="00E574A0">
        <w:rPr>
          <w:rFonts w:ascii="Times New Roman" w:hAnsi="Times New Roman" w:cs="Times New Roman"/>
          <w:bCs/>
          <w:sz w:val="24"/>
          <w:szCs w:val="24"/>
        </w:rPr>
        <w:t>number of IPOs per year post-2000 has dropped by more than half</w:t>
      </w:r>
      <w:r w:rsidR="00400AE7" w:rsidRPr="00BF3F28">
        <w:rPr>
          <w:rFonts w:ascii="Times New Roman" w:hAnsi="Times New Roman" w:cs="Times New Roman"/>
          <w:bCs/>
          <w:sz w:val="24"/>
          <w:szCs w:val="24"/>
        </w:rPr>
        <w:t xml:space="preserve"> relative to the preceding two decades.</w:t>
      </w:r>
      <w:r w:rsidR="00400AE7">
        <w:rPr>
          <w:rFonts w:ascii="Times New Roman" w:hAnsi="Times New Roman" w:cs="Times New Roman"/>
          <w:bCs/>
          <w:sz w:val="24"/>
          <w:szCs w:val="24"/>
        </w:rPr>
        <w:t xml:space="preserve"> Companies going public are older than they used to be—the average age of a company undergoing an IPO in the last decade was around 10.7 years as compared to 7.5 years in the 1980s and 8.5 years in the 1990s. Far fewer small capitalization companies go public: between 1980-2000, companies with less than $50 million in annual sales made up about 50 percent of IPOs; post-2000 that number has dropped to about 35 percent.</w:t>
      </w:r>
      <w:r w:rsidR="00400AE7" w:rsidRPr="00880E22">
        <w:rPr>
          <w:rStyle w:val="FootnoteReference"/>
          <w:rFonts w:ascii="Times New Roman" w:hAnsi="Times New Roman" w:cs="Times New Roman"/>
          <w:bCs/>
          <w:sz w:val="24"/>
          <w:szCs w:val="24"/>
        </w:rPr>
        <w:t xml:space="preserve"> </w:t>
      </w:r>
      <w:r w:rsidR="00400AE7">
        <w:rPr>
          <w:rStyle w:val="FootnoteReference"/>
          <w:rFonts w:ascii="Times New Roman" w:hAnsi="Times New Roman" w:cs="Times New Roman"/>
          <w:bCs/>
          <w:sz w:val="24"/>
          <w:szCs w:val="24"/>
        </w:rPr>
        <w:footnoteReference w:id="6"/>
      </w:r>
      <w:r w:rsidR="00400AE7">
        <w:rPr>
          <w:rFonts w:ascii="Times New Roman" w:hAnsi="Times New Roman" w:cs="Times New Roman"/>
          <w:bCs/>
          <w:sz w:val="24"/>
          <w:szCs w:val="24"/>
        </w:rPr>
        <w:t xml:space="preserve">   </w:t>
      </w:r>
      <w:r w:rsidR="00400AE7" w:rsidRPr="00BF3F28">
        <w:rPr>
          <w:rFonts w:ascii="Times New Roman" w:hAnsi="Times New Roman" w:cs="Times New Roman"/>
          <w:bCs/>
          <w:sz w:val="24"/>
          <w:szCs w:val="24"/>
        </w:rPr>
        <w:t xml:space="preserve">  </w:t>
      </w:r>
    </w:p>
    <w:p w14:paraId="4C9C42CF" w14:textId="77777777" w:rsidR="00400AE7" w:rsidRDefault="00400AE7" w:rsidP="00400AE7">
      <w:pPr>
        <w:spacing w:after="0" w:line="240" w:lineRule="auto"/>
        <w:ind w:right="432"/>
        <w:rPr>
          <w:rFonts w:ascii="Times New Roman" w:hAnsi="Times New Roman" w:cs="Times New Roman"/>
          <w:bCs/>
          <w:sz w:val="24"/>
          <w:szCs w:val="24"/>
        </w:rPr>
      </w:pPr>
    </w:p>
    <w:p w14:paraId="06383DB9" w14:textId="5E6789FA" w:rsidR="006E75F7" w:rsidRDefault="00400AE7" w:rsidP="00400AE7">
      <w:pPr>
        <w:spacing w:after="0" w:line="240" w:lineRule="auto"/>
        <w:ind w:right="432"/>
        <w:rPr>
          <w:rFonts w:ascii="Times New Roman" w:hAnsi="Times New Roman" w:cs="Times New Roman"/>
          <w:sz w:val="24"/>
          <w:szCs w:val="24"/>
        </w:rPr>
      </w:pPr>
      <w:r>
        <w:rPr>
          <w:rFonts w:ascii="Times New Roman" w:hAnsi="Times New Roman" w:cs="Times New Roman"/>
          <w:bCs/>
          <w:sz w:val="24"/>
          <w:szCs w:val="24"/>
        </w:rPr>
        <w:t xml:space="preserve">The reality is most young companies cannot realistically achieve the size and scale necessary to survive in the public markets of today. </w:t>
      </w:r>
      <w:r>
        <w:rPr>
          <w:rFonts w:ascii="Times New Roman" w:hAnsi="Times New Roman" w:cs="Times New Roman"/>
          <w:sz w:val="24"/>
          <w:szCs w:val="24"/>
        </w:rPr>
        <w:t xml:space="preserve">It has become more expensive and significantly more challenging to manage public companies. Much of the infrastructure that supported small companies going public has disappeared and the public markets have unfortunately become more short-term in nature. The frustrating result is that the </w:t>
      </w:r>
      <w:r w:rsidRPr="001B7FF4">
        <w:rPr>
          <w:rFonts w:ascii="Times New Roman" w:hAnsi="Times New Roman" w:cs="Times New Roman"/>
          <w:sz w:val="24"/>
          <w:szCs w:val="24"/>
        </w:rPr>
        <w:t xml:space="preserve">U.S. now has roughly </w:t>
      </w:r>
      <w:r w:rsidRPr="001B7FF4">
        <w:rPr>
          <w:rFonts w:ascii="Times New Roman" w:hAnsi="Times New Roman" w:cs="Times New Roman"/>
          <w:i/>
          <w:iCs/>
          <w:sz w:val="24"/>
          <w:szCs w:val="24"/>
        </w:rPr>
        <w:t xml:space="preserve">half </w:t>
      </w:r>
      <w:r w:rsidRPr="001B7FF4">
        <w:rPr>
          <w:rFonts w:ascii="Times New Roman" w:hAnsi="Times New Roman" w:cs="Times New Roman"/>
          <w:sz w:val="24"/>
          <w:szCs w:val="24"/>
        </w:rPr>
        <w:t xml:space="preserve">the total number of public companies than </w:t>
      </w:r>
      <w:r w:rsidR="003324E0">
        <w:rPr>
          <w:rFonts w:ascii="Times New Roman" w:hAnsi="Times New Roman" w:cs="Times New Roman"/>
          <w:sz w:val="24"/>
          <w:szCs w:val="24"/>
        </w:rPr>
        <w:t>it had</w:t>
      </w:r>
      <w:r w:rsidRPr="001B7FF4">
        <w:rPr>
          <w:rFonts w:ascii="Times New Roman" w:hAnsi="Times New Roman" w:cs="Times New Roman"/>
          <w:sz w:val="24"/>
          <w:szCs w:val="24"/>
        </w:rPr>
        <w:t xml:space="preserve"> twenty years ago</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
    <w:p w14:paraId="6511B518" w14:textId="77777777" w:rsidR="006E75F7" w:rsidRDefault="006E75F7" w:rsidP="00400AE7">
      <w:pPr>
        <w:spacing w:after="0" w:line="240" w:lineRule="auto"/>
        <w:ind w:right="432"/>
        <w:rPr>
          <w:rFonts w:ascii="Times New Roman" w:hAnsi="Times New Roman" w:cs="Times New Roman"/>
          <w:sz w:val="24"/>
          <w:szCs w:val="24"/>
        </w:rPr>
      </w:pPr>
    </w:p>
    <w:p w14:paraId="21BBDC43" w14:textId="176C017D" w:rsidR="00400AE7" w:rsidRDefault="00400AE7" w:rsidP="00400AE7">
      <w:pPr>
        <w:spacing w:after="0" w:line="240" w:lineRule="auto"/>
        <w:ind w:right="432"/>
        <w:rPr>
          <w:rFonts w:ascii="Times New Roman" w:hAnsi="Times New Roman" w:cs="Times New Roman"/>
          <w:sz w:val="24"/>
          <w:szCs w:val="24"/>
        </w:rPr>
      </w:pPr>
      <w:r>
        <w:rPr>
          <w:rFonts w:ascii="Times New Roman" w:hAnsi="Times New Roman" w:cs="Times New Roman"/>
          <w:sz w:val="24"/>
          <w:szCs w:val="24"/>
        </w:rPr>
        <w:t xml:space="preserve">Acquisition activity for most of these companies represents their only realistic chance of success. </w:t>
      </w:r>
      <w:r w:rsidR="003324E0">
        <w:rPr>
          <w:rFonts w:ascii="Times New Roman" w:hAnsi="Times New Roman" w:cs="Times New Roman"/>
          <w:sz w:val="24"/>
          <w:szCs w:val="24"/>
        </w:rPr>
        <w:t>Due in part to these challenges in the public markets, it is emphatically not the case that by making acquisitions harder that companies will simply decide to go public instead. They cannot. Despite this dynamic,</w:t>
      </w:r>
      <w:r>
        <w:rPr>
          <w:rFonts w:ascii="Times New Roman" w:hAnsi="Times New Roman" w:cs="Times New Roman"/>
          <w:sz w:val="24"/>
          <w:szCs w:val="24"/>
        </w:rPr>
        <w:t xml:space="preserve"> S. 3197 would disrupt many of these transactions</w:t>
      </w:r>
      <w:r w:rsidR="006E75F7">
        <w:rPr>
          <w:rFonts w:ascii="Times New Roman" w:hAnsi="Times New Roman" w:cs="Times New Roman"/>
          <w:sz w:val="24"/>
          <w:szCs w:val="24"/>
        </w:rPr>
        <w:t xml:space="preserve"> even though public markets are foreclosed to many startups</w:t>
      </w:r>
      <w:r>
        <w:rPr>
          <w:rFonts w:ascii="Times New Roman" w:hAnsi="Times New Roman" w:cs="Times New Roman"/>
          <w:sz w:val="24"/>
          <w:szCs w:val="24"/>
        </w:rPr>
        <w:t>.</w:t>
      </w:r>
    </w:p>
    <w:p w14:paraId="3EFDC0BE" w14:textId="77777777" w:rsidR="00400AE7" w:rsidRPr="00772589" w:rsidRDefault="00400AE7" w:rsidP="00400AE7">
      <w:pPr>
        <w:spacing w:after="0" w:line="240" w:lineRule="auto"/>
        <w:ind w:right="432"/>
        <w:rPr>
          <w:rFonts w:ascii="Times New Roman" w:hAnsi="Times New Roman" w:cs="Times New Roman"/>
          <w:sz w:val="24"/>
          <w:szCs w:val="24"/>
        </w:rPr>
      </w:pPr>
    </w:p>
    <w:p w14:paraId="2977C184" w14:textId="77777777" w:rsidR="00400AE7" w:rsidRDefault="00400AE7" w:rsidP="00400AE7">
      <w:pPr>
        <w:spacing w:after="0" w:line="240" w:lineRule="auto"/>
        <w:rPr>
          <w:rFonts w:ascii="Times New Roman" w:hAnsi="Times New Roman" w:cs="Times New Roman"/>
          <w:b/>
          <w:bCs/>
          <w:sz w:val="24"/>
          <w:szCs w:val="24"/>
        </w:rPr>
      </w:pPr>
      <w:bookmarkStart w:id="0" w:name="_Hlk74734875"/>
      <w:r>
        <w:rPr>
          <w:rFonts w:ascii="Times New Roman" w:hAnsi="Times New Roman" w:cs="Times New Roman"/>
          <w:sz w:val="24"/>
          <w:szCs w:val="24"/>
        </w:rPr>
        <w:tab/>
      </w:r>
      <w:r>
        <w:rPr>
          <w:rFonts w:ascii="Times New Roman" w:hAnsi="Times New Roman" w:cs="Times New Roman"/>
          <w:b/>
          <w:bCs/>
          <w:i/>
          <w:iCs/>
          <w:sz w:val="24"/>
          <w:szCs w:val="24"/>
        </w:rPr>
        <w:t>Specific concerns with</w:t>
      </w:r>
      <w:r w:rsidRPr="00FD5E78">
        <w:rPr>
          <w:rFonts w:ascii="Times New Roman" w:hAnsi="Times New Roman" w:cs="Times New Roman"/>
          <w:b/>
          <w:bCs/>
          <w:i/>
          <w:iCs/>
          <w:sz w:val="24"/>
          <w:szCs w:val="24"/>
        </w:rPr>
        <w:t xml:space="preserve"> S. 3197</w:t>
      </w:r>
    </w:p>
    <w:p w14:paraId="7247B2BA" w14:textId="77777777" w:rsidR="00400AE7" w:rsidRDefault="00400AE7" w:rsidP="00400AE7">
      <w:pPr>
        <w:spacing w:after="0" w:line="240" w:lineRule="auto"/>
        <w:rPr>
          <w:rFonts w:ascii="Times New Roman" w:hAnsi="Times New Roman" w:cs="Times New Roman"/>
          <w:b/>
          <w:bCs/>
          <w:sz w:val="24"/>
          <w:szCs w:val="24"/>
        </w:rPr>
      </w:pPr>
    </w:p>
    <w:p w14:paraId="43A0783D" w14:textId="669792A8" w:rsidR="00400AE7" w:rsidRDefault="00400AE7" w:rsidP="00400AE7">
      <w:pPr>
        <w:spacing w:after="0" w:line="240" w:lineRule="auto"/>
        <w:rPr>
          <w:rFonts w:ascii="Times New Roman" w:hAnsi="Times New Roman" w:cs="Times New Roman"/>
          <w:sz w:val="24"/>
          <w:szCs w:val="24"/>
        </w:rPr>
      </w:pPr>
      <w:bookmarkStart w:id="1" w:name="_Hlk74754048"/>
      <w:r>
        <w:rPr>
          <w:rFonts w:ascii="Times New Roman" w:hAnsi="Times New Roman" w:cs="Times New Roman"/>
          <w:sz w:val="24"/>
          <w:szCs w:val="24"/>
        </w:rPr>
        <w:t xml:space="preserve">The </w:t>
      </w:r>
      <w:bookmarkStart w:id="2" w:name="_Hlk74839524"/>
      <w:r>
        <w:rPr>
          <w:rFonts w:ascii="Times New Roman" w:hAnsi="Times New Roman" w:cs="Times New Roman"/>
          <w:i/>
          <w:iCs/>
          <w:sz w:val="24"/>
          <w:szCs w:val="24"/>
        </w:rPr>
        <w:t xml:space="preserve">Platform Competition and Opportunity Act </w:t>
      </w:r>
      <w:r>
        <w:rPr>
          <w:rFonts w:ascii="Times New Roman" w:hAnsi="Times New Roman" w:cs="Times New Roman"/>
          <w:sz w:val="24"/>
          <w:szCs w:val="24"/>
        </w:rPr>
        <w:t>is effectively a ban on acquisitions by companies with a market capitalization of $600 billion or more that have at least 50 million U.S.-based monthly active users or at least 100,000 U.S.-based monthly active business users</w:t>
      </w:r>
      <w:bookmarkEnd w:id="2"/>
      <w:r w:rsidR="003324E0">
        <w:rPr>
          <w:rFonts w:ascii="Times New Roman" w:hAnsi="Times New Roman" w:cs="Times New Roman"/>
          <w:sz w:val="24"/>
          <w:szCs w:val="24"/>
        </w:rPr>
        <w:t xml:space="preserve">. </w:t>
      </w:r>
      <w:r>
        <w:rPr>
          <w:rFonts w:ascii="Times New Roman" w:hAnsi="Times New Roman" w:cs="Times New Roman"/>
          <w:sz w:val="24"/>
          <w:szCs w:val="24"/>
        </w:rPr>
        <w:t>Specific concerns with S. 3197 include:</w:t>
      </w:r>
    </w:p>
    <w:p w14:paraId="7E31A0EF" w14:textId="77777777" w:rsidR="00400AE7" w:rsidRDefault="00400AE7" w:rsidP="00400AE7">
      <w:pPr>
        <w:spacing w:after="0" w:line="240" w:lineRule="auto"/>
        <w:rPr>
          <w:rFonts w:ascii="Times New Roman" w:hAnsi="Times New Roman" w:cs="Times New Roman"/>
          <w:sz w:val="24"/>
          <w:szCs w:val="24"/>
        </w:rPr>
      </w:pPr>
    </w:p>
    <w:p w14:paraId="50F7FCCA" w14:textId="379DD999"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w:t>
      </w:r>
      <w:ins w:id="3" w:author="Jonas Murphy" w:date="2021-12-09T16:46:00Z">
        <w:r w:rsidR="005D4458">
          <w:rPr>
            <w:rFonts w:ascii="Times New Roman" w:hAnsi="Times New Roman" w:cs="Times New Roman"/>
            <w:sz w:val="24"/>
            <w:szCs w:val="24"/>
          </w:rPr>
          <w:t xml:space="preserve"> </w:t>
        </w:r>
      </w:ins>
      <w:r>
        <w:rPr>
          <w:rFonts w:ascii="Times New Roman" w:hAnsi="Times New Roman" w:cs="Times New Roman"/>
          <w:sz w:val="24"/>
          <w:szCs w:val="24"/>
        </w:rPr>
        <w:t>Had S. 3197 been in place, it likely would have barred the acquisition of at least 1</w:t>
      </w:r>
      <w:r w:rsidR="004177D1">
        <w:rPr>
          <w:rFonts w:ascii="Times New Roman" w:hAnsi="Times New Roman" w:cs="Times New Roman"/>
          <w:sz w:val="24"/>
          <w:szCs w:val="24"/>
        </w:rPr>
        <w:t>4</w:t>
      </w:r>
      <w:r>
        <w:rPr>
          <w:rFonts w:ascii="Times New Roman" w:hAnsi="Times New Roman" w:cs="Times New Roman"/>
          <w:sz w:val="24"/>
          <w:szCs w:val="24"/>
        </w:rPr>
        <w:t>0 venture-backed companies in just the last five years.</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This harsh penalty would be applied without any analysis of the benefits of the acquisition</w:t>
      </w:r>
      <w:r w:rsidR="006E75F7">
        <w:rPr>
          <w:rFonts w:ascii="Times New Roman" w:hAnsi="Times New Roman" w:cs="Times New Roman"/>
          <w:sz w:val="24"/>
          <w:szCs w:val="24"/>
        </w:rPr>
        <w:t>, including to the entrepreneur, consumers, or the startups employees</w:t>
      </w:r>
      <w:r w:rsidR="00431A40">
        <w:rPr>
          <w:rFonts w:ascii="Times New Roman" w:hAnsi="Times New Roman" w:cs="Times New Roman"/>
          <w:sz w:val="24"/>
          <w:szCs w:val="24"/>
        </w:rPr>
        <w:t xml:space="preserve"> that are often compensated </w:t>
      </w:r>
      <w:r w:rsidR="00BF51D8">
        <w:rPr>
          <w:rFonts w:ascii="Times New Roman" w:hAnsi="Times New Roman" w:cs="Times New Roman"/>
          <w:sz w:val="24"/>
          <w:szCs w:val="24"/>
        </w:rPr>
        <w:t xml:space="preserve">in part </w:t>
      </w:r>
      <w:r w:rsidR="00431A40">
        <w:rPr>
          <w:rFonts w:ascii="Times New Roman" w:hAnsi="Times New Roman" w:cs="Times New Roman"/>
          <w:sz w:val="24"/>
          <w:szCs w:val="24"/>
        </w:rPr>
        <w:t>with stock that is illiquid until the acquisition occurs</w:t>
      </w:r>
      <w:r>
        <w:rPr>
          <w:rFonts w:ascii="Times New Roman" w:hAnsi="Times New Roman" w:cs="Times New Roman"/>
          <w:sz w:val="24"/>
          <w:szCs w:val="24"/>
        </w:rPr>
        <w:t>.</w:t>
      </w:r>
    </w:p>
    <w:p w14:paraId="54A9B6E9" w14:textId="77777777" w:rsidR="00400AE7" w:rsidRDefault="00400AE7" w:rsidP="00400AE7">
      <w:pPr>
        <w:spacing w:after="0" w:line="240" w:lineRule="auto"/>
        <w:rPr>
          <w:rFonts w:ascii="Times New Roman" w:hAnsi="Times New Roman" w:cs="Times New Roman"/>
          <w:sz w:val="24"/>
          <w:szCs w:val="24"/>
        </w:rPr>
      </w:pPr>
    </w:p>
    <w:p w14:paraId="0DDAE735" w14:textId="77777777"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D5E78">
        <w:rPr>
          <w:rFonts w:ascii="Times New Roman" w:hAnsi="Times New Roman" w:cs="Times New Roman"/>
          <w:sz w:val="24"/>
          <w:szCs w:val="24"/>
        </w:rPr>
        <w:t xml:space="preserve"> </w:t>
      </w:r>
      <w:r>
        <w:rPr>
          <w:rFonts w:ascii="Times New Roman" w:hAnsi="Times New Roman" w:cs="Times New Roman"/>
          <w:sz w:val="24"/>
          <w:szCs w:val="24"/>
        </w:rPr>
        <w:t>S. 3197 would disproportionately impact startups in emerging ecosystems. In recent years, startup and venture capital activity has seen impressive growth in the middle of the country, thereby spreading entrepreneurial activity into new pockets.</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But because companies in these regions do not tend to grow large enough to go onto the public markets, acquisitions are the far more common exit opportunity for entrepreneurs. S. 3197 would endanger the recent growth in </w:t>
      </w:r>
      <w:r>
        <w:rPr>
          <w:rFonts w:ascii="Times New Roman" w:hAnsi="Times New Roman" w:cs="Times New Roman"/>
          <w:sz w:val="24"/>
          <w:szCs w:val="24"/>
        </w:rPr>
        <w:lastRenderedPageBreak/>
        <w:t>emerging ecosystems by closing off potential acquirers of startups and disincentivize investment in new companies in these regions.</w:t>
      </w:r>
    </w:p>
    <w:p w14:paraId="21E49893" w14:textId="77777777" w:rsidR="00400AE7" w:rsidRDefault="00400AE7" w:rsidP="00400AE7">
      <w:pPr>
        <w:spacing w:after="0" w:line="240" w:lineRule="auto"/>
        <w:rPr>
          <w:rFonts w:ascii="Times New Roman" w:hAnsi="Times New Roman" w:cs="Times New Roman"/>
          <w:sz w:val="24"/>
          <w:szCs w:val="24"/>
        </w:rPr>
      </w:pPr>
    </w:p>
    <w:p w14:paraId="59BDFB58" w14:textId="03A3E130"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D5E78">
        <w:rPr>
          <w:rFonts w:ascii="Times New Roman" w:hAnsi="Times New Roman" w:cs="Times New Roman"/>
          <w:sz w:val="24"/>
          <w:szCs w:val="24"/>
        </w:rPr>
        <w:t xml:space="preserve"> </w:t>
      </w:r>
      <w:r>
        <w:rPr>
          <w:rFonts w:ascii="Times New Roman" w:hAnsi="Times New Roman" w:cs="Times New Roman"/>
          <w:sz w:val="24"/>
          <w:szCs w:val="24"/>
        </w:rPr>
        <w:t xml:space="preserve">S. 3197 would </w:t>
      </w:r>
      <w:r w:rsidRPr="001F65C2">
        <w:rPr>
          <w:rFonts w:ascii="Times New Roman" w:hAnsi="Times New Roman" w:cs="Times New Roman"/>
          <w:sz w:val="24"/>
          <w:szCs w:val="24"/>
        </w:rPr>
        <w:t>make it harder for startups to be acquired</w:t>
      </w:r>
      <w:r>
        <w:rPr>
          <w:rFonts w:ascii="Times New Roman" w:hAnsi="Times New Roman" w:cs="Times New Roman"/>
          <w:sz w:val="24"/>
          <w:szCs w:val="24"/>
        </w:rPr>
        <w:t xml:space="preserve"> by reducing the number of potential acquirers. The impact of this is considerable: fewer potential acquirers would mean a reduced sales price for the company due to less bidders, resulting in less profitability for the entrepreneurs. This reduced profitability will make new company formation less attractive than it currently is relative to other opportunities, thereby negatively impacting employment, wages, and innovation.  </w:t>
      </w:r>
    </w:p>
    <w:p w14:paraId="686044CB" w14:textId="77777777" w:rsidR="00400AE7" w:rsidRDefault="00400AE7" w:rsidP="00400AE7">
      <w:pPr>
        <w:spacing w:after="0" w:line="240" w:lineRule="auto"/>
        <w:rPr>
          <w:rFonts w:ascii="Times New Roman" w:hAnsi="Times New Roman" w:cs="Times New Roman"/>
          <w:sz w:val="24"/>
          <w:szCs w:val="24"/>
        </w:rPr>
      </w:pPr>
    </w:p>
    <w:p w14:paraId="503C1A2E" w14:textId="284F4AC9"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w:t>
      </w:r>
      <w:ins w:id="4" w:author="Jonas Murphy" w:date="2021-12-09T16:46:00Z">
        <w:r w:rsidR="005D4458">
          <w:rPr>
            <w:rFonts w:ascii="Times New Roman" w:hAnsi="Times New Roman" w:cs="Times New Roman"/>
            <w:sz w:val="24"/>
            <w:szCs w:val="24"/>
          </w:rPr>
          <w:t xml:space="preserve"> </w:t>
        </w:r>
      </w:ins>
      <w:r>
        <w:rPr>
          <w:rFonts w:ascii="Times New Roman" w:hAnsi="Times New Roman" w:cs="Times New Roman"/>
          <w:sz w:val="24"/>
          <w:szCs w:val="24"/>
        </w:rPr>
        <w:t xml:space="preserve">An unintended consequence of this dynamic is that many startup founders are former employees at large technology companies, and if entrepreneurship is less attractive then these individuals are </w:t>
      </w:r>
      <w:r w:rsidR="004177D1">
        <w:rPr>
          <w:rFonts w:ascii="Times New Roman" w:hAnsi="Times New Roman" w:cs="Times New Roman"/>
          <w:sz w:val="24"/>
          <w:szCs w:val="24"/>
        </w:rPr>
        <w:t xml:space="preserve">less likely to leave their positions at </w:t>
      </w:r>
      <w:r>
        <w:rPr>
          <w:rFonts w:ascii="Times New Roman" w:hAnsi="Times New Roman" w:cs="Times New Roman"/>
          <w:sz w:val="24"/>
          <w:szCs w:val="24"/>
        </w:rPr>
        <w:t>established companies</w:t>
      </w:r>
      <w:r w:rsidR="004177D1">
        <w:rPr>
          <w:rFonts w:ascii="Times New Roman" w:hAnsi="Times New Roman" w:cs="Times New Roman"/>
          <w:sz w:val="24"/>
          <w:szCs w:val="24"/>
        </w:rPr>
        <w:t xml:space="preserve"> and strike out as entrepreneurs</w:t>
      </w:r>
      <w:r>
        <w:rPr>
          <w:rFonts w:ascii="Times New Roman" w:hAnsi="Times New Roman" w:cs="Times New Roman"/>
          <w:sz w:val="24"/>
          <w:szCs w:val="24"/>
        </w:rPr>
        <w:t>, thereby strengthening the hand of the very companies that S. 3197 is designed to curtail.</w:t>
      </w:r>
    </w:p>
    <w:p w14:paraId="2CC528E9" w14:textId="77777777" w:rsidR="00400AE7" w:rsidRDefault="00400AE7" w:rsidP="00400AE7">
      <w:pPr>
        <w:spacing w:after="0" w:line="240" w:lineRule="auto"/>
        <w:rPr>
          <w:rFonts w:ascii="Times New Roman" w:hAnsi="Times New Roman" w:cs="Times New Roman"/>
          <w:sz w:val="24"/>
          <w:szCs w:val="24"/>
        </w:rPr>
      </w:pPr>
    </w:p>
    <w:p w14:paraId="22BF3016" w14:textId="31882743"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w:t>
      </w:r>
      <w:ins w:id="5" w:author="Jonas Murphy" w:date="2021-12-09T16:46:00Z">
        <w:r w:rsidR="005D4458">
          <w:rPr>
            <w:rFonts w:ascii="Times New Roman" w:hAnsi="Times New Roman" w:cs="Times New Roman"/>
            <w:sz w:val="24"/>
            <w:szCs w:val="24"/>
          </w:rPr>
          <w:t xml:space="preserve"> </w:t>
        </w:r>
      </w:ins>
      <w:r w:rsidR="00FE4525">
        <w:rPr>
          <w:rFonts w:ascii="Times New Roman" w:hAnsi="Times New Roman" w:cs="Times New Roman"/>
          <w:sz w:val="24"/>
          <w:szCs w:val="24"/>
        </w:rPr>
        <w:t>Three-time</w:t>
      </w:r>
      <w:r>
        <w:rPr>
          <w:rFonts w:ascii="Times New Roman" w:hAnsi="Times New Roman" w:cs="Times New Roman"/>
          <w:sz w:val="24"/>
          <w:szCs w:val="24"/>
        </w:rPr>
        <w:t xml:space="preserve"> entrepreneur Bettina Hein</w:t>
      </w:r>
      <w:r w:rsidR="00FD1EDC">
        <w:rPr>
          <w:rFonts w:ascii="Times New Roman" w:hAnsi="Times New Roman" w:cs="Times New Roman"/>
          <w:sz w:val="24"/>
          <w:szCs w:val="24"/>
        </w:rPr>
        <w:t>, a witness at the subcommittee hearing,</w:t>
      </w:r>
      <w:r>
        <w:rPr>
          <w:rFonts w:ascii="Times New Roman" w:hAnsi="Times New Roman" w:cs="Times New Roman"/>
          <w:sz w:val="24"/>
          <w:szCs w:val="24"/>
        </w:rPr>
        <w:t xml:space="preserve"> has elaborated on how S. 3197 will backfire: </w:t>
      </w:r>
    </w:p>
    <w:p w14:paraId="1BA493BC" w14:textId="77777777" w:rsidR="00400AE7" w:rsidRDefault="00400AE7" w:rsidP="00400AE7">
      <w:pPr>
        <w:spacing w:after="0" w:line="240" w:lineRule="auto"/>
        <w:rPr>
          <w:rFonts w:ascii="Times New Roman" w:hAnsi="Times New Roman" w:cs="Times New Roman"/>
          <w:sz w:val="24"/>
          <w:szCs w:val="24"/>
        </w:rPr>
      </w:pPr>
    </w:p>
    <w:p w14:paraId="13C461AD" w14:textId="77777777" w:rsidR="00400AE7" w:rsidRPr="001F65C2" w:rsidRDefault="00400AE7" w:rsidP="00400AE7">
      <w:pPr>
        <w:spacing w:after="0" w:line="240" w:lineRule="auto"/>
        <w:ind w:left="288" w:right="288"/>
        <w:rPr>
          <w:rFonts w:ascii="Times New Roman" w:hAnsi="Times New Roman" w:cs="Times New Roman"/>
          <w:b/>
          <w:sz w:val="24"/>
          <w:szCs w:val="24"/>
        </w:rPr>
      </w:pPr>
      <w:r>
        <w:rPr>
          <w:rFonts w:ascii="Times New Roman" w:hAnsi="Times New Roman" w:cs="Times New Roman"/>
          <w:sz w:val="24"/>
          <w:szCs w:val="24"/>
        </w:rPr>
        <w:t>By dramatically raising the regulatory hurdles and compliance costs of acquisitions, the act would benefit large incumbent companies that have money and teams of lawyers to navigate the new legal landscape. Smaller companies would be shut out. In this way—ironically—the bill would likely deepen and widen the competitive moat protecting large incumbent companies from smaller, more innovative challengers.</w:t>
      </w:r>
      <w:r>
        <w:rPr>
          <w:rStyle w:val="FootnoteReference"/>
          <w:rFonts w:ascii="Times New Roman" w:hAnsi="Times New Roman" w:cs="Times New Roman"/>
          <w:sz w:val="24"/>
          <w:szCs w:val="24"/>
        </w:rPr>
        <w:footnoteReference w:id="10"/>
      </w:r>
    </w:p>
    <w:p w14:paraId="6FE3DD2C" w14:textId="5DE28B8A" w:rsidR="00400AE7" w:rsidRDefault="00400AE7" w:rsidP="00400AE7">
      <w:pPr>
        <w:spacing w:after="0" w:line="240" w:lineRule="auto"/>
        <w:rPr>
          <w:rFonts w:ascii="Times New Roman" w:hAnsi="Times New Roman" w:cs="Times New Roman"/>
          <w:sz w:val="24"/>
          <w:szCs w:val="24"/>
        </w:rPr>
      </w:pPr>
    </w:p>
    <w:p w14:paraId="66A80CB9" w14:textId="541CA7B7" w:rsidR="00397DB8" w:rsidRDefault="00397DB8"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Indeed, t</w:t>
      </w:r>
      <w:r w:rsidR="004177D1">
        <w:rPr>
          <w:rFonts w:ascii="Times New Roman" w:hAnsi="Times New Roman" w:cs="Times New Roman"/>
          <w:sz w:val="24"/>
          <w:szCs w:val="24"/>
        </w:rPr>
        <w:t>oday large companies are skilled at using regulatory uncertainty as a justification for a lower acquisition price. For example, larger companies often cite uncertainty over</w:t>
      </w:r>
      <w:r>
        <w:rPr>
          <w:rFonts w:ascii="Times New Roman" w:hAnsi="Times New Roman" w:cs="Times New Roman"/>
          <w:sz w:val="24"/>
          <w:szCs w:val="24"/>
        </w:rPr>
        <w:t xml:space="preserve"> the tax assets and intellectual property of a startup as a reason for a lower purchase price. A complex analysis of S. 3197’s exclusions (discussed below) threatens to be the next frontier in how larger companies use regulatory bodies to their benefit against smaller companies.</w:t>
      </w:r>
    </w:p>
    <w:p w14:paraId="44258CF7" w14:textId="77777777" w:rsidR="00397DB8" w:rsidRDefault="00397DB8" w:rsidP="00400AE7">
      <w:pPr>
        <w:spacing w:after="0" w:line="240" w:lineRule="auto"/>
        <w:rPr>
          <w:rFonts w:ascii="Times New Roman" w:hAnsi="Times New Roman" w:cs="Times New Roman"/>
          <w:sz w:val="24"/>
          <w:szCs w:val="24"/>
        </w:rPr>
      </w:pPr>
    </w:p>
    <w:p w14:paraId="13A8CB16" w14:textId="77777777" w:rsidR="00400AE7" w:rsidRPr="00C95B73"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D5E78">
        <w:rPr>
          <w:rFonts w:ascii="Times New Roman" w:hAnsi="Times New Roman" w:cs="Times New Roman"/>
          <w:sz w:val="24"/>
          <w:szCs w:val="24"/>
        </w:rPr>
        <w:t xml:space="preserve"> </w:t>
      </w:r>
      <w:r>
        <w:rPr>
          <w:rFonts w:ascii="Times New Roman" w:hAnsi="Times New Roman" w:cs="Times New Roman"/>
          <w:sz w:val="24"/>
          <w:szCs w:val="24"/>
        </w:rPr>
        <w:t xml:space="preserve">S. 3197 is effectively a ban on acquisitions by certain companies because its exclusions are so challenging to meet. For example, one exclusion is that the acquiree does not “compete with the covered platform or with the covered platform operator for the sale or provision of </w:t>
      </w:r>
      <w:r>
        <w:rPr>
          <w:rFonts w:ascii="Times New Roman" w:hAnsi="Times New Roman" w:cs="Times New Roman"/>
          <w:i/>
          <w:iCs/>
          <w:sz w:val="24"/>
          <w:szCs w:val="24"/>
        </w:rPr>
        <w:t>any product or service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The companies subject to S. 3197 are large, multi-faceted enterprises that arguably “compete” with vast amounts of smaller companies outside the core business of the acquirer, thereby nullifying this exception. Another exclusion is that the acquiree does not “constitute nascent or potential competition to the covered platform [.]”</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In most cases, this is impossible to determine, especially for the government which is not a market participant and therefore does not have the relevant experience or expertise to make judgment calls on which companies may compete years down the road. Ultimately, the exclusions within S. 3197 are not exclusions at all, </w:t>
      </w:r>
      <w:r>
        <w:rPr>
          <w:rFonts w:ascii="Times New Roman" w:hAnsi="Times New Roman" w:cs="Times New Roman"/>
          <w:sz w:val="24"/>
          <w:szCs w:val="24"/>
        </w:rPr>
        <w:lastRenderedPageBreak/>
        <w:t>which makes the bill an effective ban on acquisitions without any analysis of the competitive effects of the transaction.</w:t>
      </w:r>
    </w:p>
    <w:p w14:paraId="4D83C643" w14:textId="77777777" w:rsidR="00400AE7" w:rsidRDefault="00400AE7" w:rsidP="00400AE7">
      <w:pPr>
        <w:spacing w:after="0" w:line="240" w:lineRule="auto"/>
        <w:rPr>
          <w:rFonts w:ascii="Times New Roman" w:hAnsi="Times New Roman" w:cs="Times New Roman"/>
          <w:sz w:val="24"/>
          <w:szCs w:val="24"/>
        </w:rPr>
      </w:pPr>
    </w:p>
    <w:p w14:paraId="5359C5D1" w14:textId="0CF21D30"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w:t>
      </w:r>
      <w:ins w:id="6" w:author="Jonas Murphy" w:date="2021-12-09T16:52:00Z">
        <w:r w:rsidR="005D3370">
          <w:rPr>
            <w:rFonts w:ascii="Times New Roman" w:hAnsi="Times New Roman" w:cs="Times New Roman"/>
            <w:sz w:val="24"/>
            <w:szCs w:val="24"/>
          </w:rPr>
          <w:t xml:space="preserve"> </w:t>
        </w:r>
      </w:ins>
      <w:r>
        <w:rPr>
          <w:rFonts w:ascii="Times New Roman" w:hAnsi="Times New Roman" w:cs="Times New Roman"/>
          <w:sz w:val="24"/>
          <w:szCs w:val="24"/>
        </w:rPr>
        <w:t xml:space="preserve">Because S. 3197 bars the purchase of “the whole or </w:t>
      </w:r>
      <w:r w:rsidRPr="00795519">
        <w:rPr>
          <w:rFonts w:ascii="Times New Roman" w:hAnsi="Times New Roman" w:cs="Times New Roman"/>
          <w:i/>
          <w:iCs/>
          <w:sz w:val="24"/>
          <w:szCs w:val="24"/>
        </w:rPr>
        <w:t>any part of the stock or other share capital</w:t>
      </w:r>
      <w:r>
        <w:rPr>
          <w:rFonts w:ascii="Times New Roman" w:hAnsi="Times New Roman" w:cs="Times New Roman"/>
          <w:sz w:val="24"/>
          <w:szCs w:val="24"/>
        </w:rPr>
        <w:t>,</w:t>
      </w:r>
      <w:r w:rsidRPr="00795519">
        <w:rPr>
          <w:rFonts w:ascii="Times New Roman" w:hAnsi="Times New Roman" w:cs="Times New Roman"/>
          <w:sz w:val="24"/>
          <w:szCs w:val="24"/>
        </w:rPr>
        <w:t>”</w:t>
      </w:r>
      <w:r>
        <w:rPr>
          <w:rFonts w:ascii="Times New Roman" w:hAnsi="Times New Roman" w:cs="Times New Roman"/>
          <w:sz w:val="24"/>
          <w:szCs w:val="24"/>
        </w:rPr>
        <w:t xml:space="preserve"> the bill goes beyond restricting acquisitions and appears to bar even minority, non-controlling investments into startups by certain companies. Corporate Venture Capital (CVC) is the practice of investments by existing corporate entities into startup companies. CVC activity has been a growing and important source of capital for startups in recent years. In addition to providing capital to startups, CVCs also serve as important business partners as the new company scales. But S. 3197 would cut off this source of capital even though an acquisition has not occurred.</w:t>
      </w:r>
    </w:p>
    <w:p w14:paraId="3606B5B9" w14:textId="77777777" w:rsidR="00400AE7" w:rsidRDefault="00400AE7" w:rsidP="00400AE7">
      <w:pPr>
        <w:spacing w:after="0" w:line="240" w:lineRule="auto"/>
        <w:rPr>
          <w:rFonts w:ascii="Times New Roman" w:hAnsi="Times New Roman" w:cs="Times New Roman"/>
          <w:sz w:val="24"/>
          <w:szCs w:val="24"/>
        </w:rPr>
      </w:pPr>
    </w:p>
    <w:bookmarkEnd w:id="0"/>
    <w:bookmarkEnd w:id="1"/>
    <w:p w14:paraId="787C770C" w14:textId="138C7373" w:rsidR="0017645E" w:rsidRDefault="0017645E"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hope this submission has provided the subcommittee with a better understanding of the role acquisitions play in the U.S. innovation economy. Our startup ecosystem is the envy of the world in significant part due to sound policy determinations. </w:t>
      </w:r>
      <w:r w:rsidR="00287B01">
        <w:rPr>
          <w:rFonts w:ascii="Times New Roman" w:hAnsi="Times New Roman" w:cs="Times New Roman"/>
          <w:sz w:val="24"/>
          <w:szCs w:val="24"/>
        </w:rPr>
        <w:t xml:space="preserve">For the United States to remain the global leader in this space, policymakers must not harm the entrepreneurial ecosystem as </w:t>
      </w:r>
      <w:r w:rsidR="0052413D">
        <w:rPr>
          <w:rFonts w:ascii="Times New Roman" w:hAnsi="Times New Roman" w:cs="Times New Roman"/>
          <w:sz w:val="24"/>
          <w:szCs w:val="24"/>
        </w:rPr>
        <w:t>they</w:t>
      </w:r>
      <w:r w:rsidR="00287B01">
        <w:rPr>
          <w:rFonts w:ascii="Times New Roman" w:hAnsi="Times New Roman" w:cs="Times New Roman"/>
          <w:sz w:val="24"/>
          <w:szCs w:val="24"/>
        </w:rPr>
        <w:t xml:space="preserve"> address other marketplace issues. The venture industry stands ready to partner with policymakers to make our country the best place in the world to launch and scale a high-growth company.</w:t>
      </w:r>
    </w:p>
    <w:p w14:paraId="78288671" w14:textId="77777777" w:rsidR="001D15B4" w:rsidRDefault="001D15B4" w:rsidP="00400AE7">
      <w:pPr>
        <w:spacing w:after="0" w:line="240" w:lineRule="auto"/>
        <w:rPr>
          <w:rFonts w:ascii="Times New Roman" w:hAnsi="Times New Roman" w:cs="Times New Roman"/>
          <w:sz w:val="24"/>
          <w:szCs w:val="24"/>
        </w:rPr>
      </w:pPr>
    </w:p>
    <w:p w14:paraId="00C7B47B" w14:textId="77777777" w:rsidR="00287B01" w:rsidRDefault="00287B01" w:rsidP="00400AE7">
      <w:pPr>
        <w:spacing w:after="0" w:line="240" w:lineRule="auto"/>
        <w:rPr>
          <w:rFonts w:ascii="Times New Roman" w:hAnsi="Times New Roman" w:cs="Times New Roman"/>
          <w:sz w:val="24"/>
          <w:szCs w:val="24"/>
        </w:rPr>
      </w:pPr>
    </w:p>
    <w:p w14:paraId="374E985E" w14:textId="77777777"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14:paraId="5D383207" w14:textId="77777777" w:rsidR="00400AE7" w:rsidRDefault="00400AE7" w:rsidP="00400AE7">
      <w:pPr>
        <w:spacing w:after="0" w:line="240" w:lineRule="auto"/>
        <w:rPr>
          <w:rFonts w:ascii="Times New Roman" w:hAnsi="Times New Roman" w:cs="Times New Roman"/>
          <w:sz w:val="24"/>
          <w:szCs w:val="24"/>
        </w:rPr>
      </w:pPr>
    </w:p>
    <w:p w14:paraId="4FE41540" w14:textId="77777777"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37BA4">
        <w:rPr>
          <w:rFonts w:ascii="Times New Roman" w:hAnsi="Times New Roman" w:cs="Times New Roman"/>
          <w:noProof/>
          <w:sz w:val="24"/>
          <w:szCs w:val="24"/>
        </w:rPr>
        <w:drawing>
          <wp:inline distT="0" distB="0" distL="0" distR="0" wp14:anchorId="737EDEC2" wp14:editId="6534B3BB">
            <wp:extent cx="1440180" cy="594336"/>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386" cy="602262"/>
                    </a:xfrm>
                    <a:prstGeom prst="rect">
                      <a:avLst/>
                    </a:prstGeom>
                    <a:noFill/>
                    <a:ln>
                      <a:noFill/>
                    </a:ln>
                  </pic:spPr>
                </pic:pic>
              </a:graphicData>
            </a:graphic>
          </wp:inline>
        </w:drawing>
      </w:r>
    </w:p>
    <w:p w14:paraId="7C1028DD" w14:textId="77777777" w:rsidR="00400AE7" w:rsidRDefault="00400AE7" w:rsidP="00400AE7">
      <w:pPr>
        <w:spacing w:after="0" w:line="240" w:lineRule="auto"/>
        <w:rPr>
          <w:rFonts w:ascii="Times New Roman" w:hAnsi="Times New Roman" w:cs="Times New Roman"/>
          <w:sz w:val="24"/>
          <w:szCs w:val="24"/>
        </w:rPr>
      </w:pPr>
    </w:p>
    <w:p w14:paraId="12FCA6B7" w14:textId="77777777"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Bobby Franklin</w:t>
      </w:r>
    </w:p>
    <w:p w14:paraId="01947AD9" w14:textId="77777777"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President &amp; CEO</w:t>
      </w:r>
    </w:p>
    <w:p w14:paraId="38398B6F" w14:textId="45BA874D" w:rsidR="00400AE7" w:rsidRDefault="00400AE7" w:rsidP="00400AE7">
      <w:pPr>
        <w:spacing w:after="0" w:line="240" w:lineRule="auto"/>
        <w:rPr>
          <w:rFonts w:ascii="Times New Roman" w:hAnsi="Times New Roman" w:cs="Times New Roman"/>
          <w:sz w:val="24"/>
          <w:szCs w:val="24"/>
        </w:rPr>
      </w:pPr>
    </w:p>
    <w:p w14:paraId="1FE55E54" w14:textId="77777777" w:rsidR="001D15B4" w:rsidRDefault="001D15B4" w:rsidP="00400AE7">
      <w:pPr>
        <w:spacing w:after="0" w:line="240" w:lineRule="auto"/>
        <w:rPr>
          <w:rFonts w:ascii="Times New Roman" w:hAnsi="Times New Roman" w:cs="Times New Roman"/>
          <w:sz w:val="24"/>
          <w:szCs w:val="24"/>
        </w:rPr>
      </w:pPr>
    </w:p>
    <w:p w14:paraId="12A6E86F" w14:textId="77777777" w:rsidR="00400AE7"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t>Chair Dick Durbin</w:t>
      </w:r>
    </w:p>
    <w:p w14:paraId="282FB7BA" w14:textId="77777777" w:rsidR="00400AE7" w:rsidRPr="00B33BDC" w:rsidRDefault="00400AE7" w:rsidP="00400AE7">
      <w:pPr>
        <w:spacing w:after="0" w:line="240" w:lineRule="auto"/>
        <w:rPr>
          <w:rFonts w:ascii="Times New Roman" w:hAnsi="Times New Roman" w:cs="Times New Roman"/>
          <w:sz w:val="24"/>
          <w:szCs w:val="24"/>
        </w:rPr>
      </w:pPr>
      <w:r>
        <w:rPr>
          <w:rFonts w:ascii="Times New Roman" w:hAnsi="Times New Roman" w:cs="Times New Roman"/>
          <w:sz w:val="24"/>
          <w:szCs w:val="24"/>
        </w:rPr>
        <w:tab/>
        <w:t>Ranking Member Chuck Grassley</w:t>
      </w:r>
    </w:p>
    <w:p w14:paraId="10ECDB47" w14:textId="77777777" w:rsidR="00400AE7" w:rsidRDefault="00400AE7"/>
    <w:sectPr w:rsidR="00400A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9606" w14:textId="77777777" w:rsidR="000B073A" w:rsidRDefault="000B073A" w:rsidP="00400AE7">
      <w:pPr>
        <w:spacing w:after="0" w:line="240" w:lineRule="auto"/>
      </w:pPr>
      <w:r>
        <w:separator/>
      </w:r>
    </w:p>
  </w:endnote>
  <w:endnote w:type="continuationSeparator" w:id="0">
    <w:p w14:paraId="2F1F8FBB" w14:textId="77777777" w:rsidR="000B073A" w:rsidRDefault="000B073A" w:rsidP="0040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003C" w14:textId="77777777" w:rsidR="000B073A" w:rsidRDefault="000B073A" w:rsidP="00400AE7">
      <w:pPr>
        <w:spacing w:after="0" w:line="240" w:lineRule="auto"/>
      </w:pPr>
      <w:r>
        <w:separator/>
      </w:r>
    </w:p>
  </w:footnote>
  <w:footnote w:type="continuationSeparator" w:id="0">
    <w:p w14:paraId="2AFA2943" w14:textId="77777777" w:rsidR="000B073A" w:rsidRDefault="000B073A" w:rsidP="00400AE7">
      <w:pPr>
        <w:spacing w:after="0" w:line="240" w:lineRule="auto"/>
      </w:pPr>
      <w:r>
        <w:continuationSeparator/>
      </w:r>
    </w:p>
  </w:footnote>
  <w:footnote w:id="1">
    <w:p w14:paraId="7A3F9693" w14:textId="1FBC990D" w:rsidR="00400AE7" w:rsidRDefault="00400AE7" w:rsidP="004739DD">
      <w:pPr>
        <w:spacing w:after="0" w:line="240" w:lineRule="auto"/>
      </w:pPr>
      <w:r w:rsidRPr="00C16B45">
        <w:rPr>
          <w:rStyle w:val="FootnoteReference"/>
          <w:rFonts w:ascii="Times New Roman" w:hAnsi="Times New Roman" w:cs="Times New Roman"/>
          <w:sz w:val="20"/>
          <w:szCs w:val="20"/>
        </w:rPr>
        <w:footnoteRef/>
      </w:r>
      <w:r w:rsidRPr="00C16B45">
        <w:rPr>
          <w:rFonts w:ascii="Times New Roman" w:hAnsi="Times New Roman" w:cs="Times New Roman"/>
          <w:sz w:val="20"/>
          <w:szCs w:val="20"/>
        </w:rPr>
        <w:t xml:space="preserve"> VC funds make equity investments in a company and make the longest-term investment of any asset class. The company’s stock is generally illiquid until a company matures after five to fifteen years and as a result there is little actual value until a company goes public or is acquired.</w:t>
      </w:r>
    </w:p>
  </w:footnote>
  <w:footnote w:id="2">
    <w:p w14:paraId="74808381" w14:textId="77777777" w:rsidR="00400AE7" w:rsidRPr="008D7282" w:rsidRDefault="00400AE7" w:rsidP="00400AE7">
      <w:pPr>
        <w:pStyle w:val="FootnoteText"/>
        <w:rPr>
          <w:rFonts w:ascii="Times New Roman" w:hAnsi="Times New Roman" w:cs="Times New Roman"/>
        </w:rPr>
      </w:pPr>
      <w:r w:rsidRPr="008D7282">
        <w:rPr>
          <w:rStyle w:val="FootnoteReference"/>
          <w:rFonts w:ascii="Times New Roman" w:hAnsi="Times New Roman" w:cs="Times New Roman"/>
        </w:rPr>
        <w:footnoteRef/>
      </w:r>
      <w:r w:rsidRPr="008D7282">
        <w:rPr>
          <w:rFonts w:ascii="Times New Roman" w:hAnsi="Times New Roman" w:cs="Times New Roman"/>
        </w:rPr>
        <w:t xml:space="preserve"> “2020 Global Startup Outlook,” Silicon Valley Bank (2020) at 7, available at </w:t>
      </w:r>
      <w:hyperlink r:id="rId1" w:history="1">
        <w:r w:rsidRPr="008D7282">
          <w:rPr>
            <w:rStyle w:val="Hyperlink"/>
            <w:rFonts w:ascii="Times New Roman" w:hAnsi="Times New Roman" w:cs="Times New Roman"/>
          </w:rPr>
          <w:t>https://www.svb.com/globalassets/library/uploadedfiles/content/trends_and_insights/reports/startup_outlook_report/suo_global_report_2020-final.pdf</w:t>
        </w:r>
      </w:hyperlink>
      <w:r w:rsidRPr="008D7282">
        <w:rPr>
          <w:rFonts w:ascii="Times New Roman" w:hAnsi="Times New Roman" w:cs="Times New Roman"/>
        </w:rPr>
        <w:t xml:space="preserve">.  </w:t>
      </w:r>
    </w:p>
  </w:footnote>
  <w:footnote w:id="3">
    <w:p w14:paraId="0141E0AE" w14:textId="77777777" w:rsidR="00400AE7" w:rsidRPr="008D7282" w:rsidRDefault="00400AE7" w:rsidP="00400AE7">
      <w:pPr>
        <w:pStyle w:val="FootnoteText"/>
        <w:rPr>
          <w:rFonts w:ascii="Times New Roman" w:hAnsi="Times New Roman" w:cs="Times New Roman"/>
        </w:rPr>
      </w:pPr>
      <w:r w:rsidRPr="008D7282">
        <w:rPr>
          <w:rStyle w:val="FootnoteReference"/>
          <w:rFonts w:ascii="Times New Roman" w:hAnsi="Times New Roman" w:cs="Times New Roman"/>
        </w:rPr>
        <w:footnoteRef/>
      </w:r>
      <w:r w:rsidRPr="008D7282">
        <w:rPr>
          <w:rFonts w:ascii="Times New Roman" w:hAnsi="Times New Roman" w:cs="Times New Roman"/>
        </w:rPr>
        <w:t xml:space="preserve"> “NVCA Yearbook,” National Venture Capital Association (2020) at </w:t>
      </w:r>
      <w:r>
        <w:rPr>
          <w:rFonts w:ascii="Times New Roman" w:hAnsi="Times New Roman" w:cs="Times New Roman"/>
        </w:rPr>
        <w:t>37-29</w:t>
      </w:r>
      <w:r w:rsidRPr="008D7282">
        <w:rPr>
          <w:rFonts w:ascii="Times New Roman" w:hAnsi="Times New Roman" w:cs="Times New Roman"/>
        </w:rPr>
        <w:t xml:space="preserve">, </w:t>
      </w:r>
      <w:hyperlink r:id="rId2" w:history="1">
        <w:r w:rsidRPr="00461AF6">
          <w:rPr>
            <w:rStyle w:val="Hyperlink"/>
            <w:rFonts w:ascii="Times New Roman" w:hAnsi="Times New Roman" w:cs="Times New Roman"/>
          </w:rPr>
          <w:t>https://nvca.org/wp-content/uploads/2021/03/NVCA-2021-Yearbook.pdf</w:t>
        </w:r>
      </w:hyperlink>
      <w:r w:rsidRPr="00461AF6">
        <w:rPr>
          <w:rFonts w:ascii="Times New Roman" w:hAnsi="Times New Roman" w:cs="Times New Roman"/>
        </w:rPr>
        <w:t xml:space="preserve">.  </w:t>
      </w:r>
    </w:p>
  </w:footnote>
  <w:footnote w:id="4">
    <w:p w14:paraId="57552D94" w14:textId="77777777" w:rsidR="00400AE7" w:rsidRPr="006171E6" w:rsidRDefault="00400AE7" w:rsidP="00400AE7">
      <w:pPr>
        <w:pStyle w:val="FootnoteText"/>
        <w:rPr>
          <w:rFonts w:ascii="Times New Roman" w:hAnsi="Times New Roman" w:cs="Times New Roman"/>
          <w:u w:val="single"/>
        </w:rPr>
      </w:pPr>
      <w:r w:rsidRPr="006171E6">
        <w:rPr>
          <w:rStyle w:val="FootnoteReference"/>
          <w:rFonts w:ascii="Times New Roman" w:hAnsi="Times New Roman" w:cs="Times New Roman"/>
        </w:rPr>
        <w:footnoteRef/>
      </w:r>
      <w:r w:rsidRPr="006171E6">
        <w:rPr>
          <w:rFonts w:ascii="Times New Roman" w:hAnsi="Times New Roman" w:cs="Times New Roman"/>
        </w:rPr>
        <w:t xml:space="preserve"> </w:t>
      </w:r>
      <w:r w:rsidRPr="006171E6">
        <w:rPr>
          <w:rFonts w:ascii="Times New Roman" w:hAnsi="Times New Roman" w:cs="Times New Roman"/>
          <w:u w:val="single"/>
        </w:rPr>
        <w:t>Id.</w:t>
      </w:r>
    </w:p>
  </w:footnote>
  <w:footnote w:id="5">
    <w:p w14:paraId="40FD084F" w14:textId="5907D56E" w:rsidR="009B49EC" w:rsidRPr="000626B4" w:rsidRDefault="009B49EC">
      <w:pPr>
        <w:pStyle w:val="FootnoteText"/>
        <w:rPr>
          <w:rFonts w:ascii="Times New Roman" w:hAnsi="Times New Roman" w:cs="Times New Roman"/>
        </w:rPr>
      </w:pPr>
      <w:r w:rsidRPr="000626B4">
        <w:rPr>
          <w:rStyle w:val="FootnoteReference"/>
          <w:rFonts w:ascii="Times New Roman" w:hAnsi="Times New Roman" w:cs="Times New Roman"/>
        </w:rPr>
        <w:footnoteRef/>
      </w:r>
      <w:r w:rsidRPr="000626B4">
        <w:rPr>
          <w:rFonts w:ascii="Times New Roman" w:hAnsi="Times New Roman" w:cs="Times New Roman"/>
        </w:rPr>
        <w:t xml:space="preserve"> “</w:t>
      </w:r>
      <w:r w:rsidR="000626B4" w:rsidRPr="000626B4">
        <w:rPr>
          <w:rFonts w:ascii="Times New Roman" w:hAnsi="Times New Roman" w:cs="Times New Roman"/>
        </w:rPr>
        <w:t>Startups Will Be Collateral in Lawmakers</w:t>
      </w:r>
      <w:r w:rsidR="000626B4">
        <w:rPr>
          <w:rFonts w:ascii="Times New Roman" w:hAnsi="Times New Roman" w:cs="Times New Roman"/>
        </w:rPr>
        <w:t>’</w:t>
      </w:r>
      <w:r w:rsidR="000626B4" w:rsidRPr="000626B4">
        <w:rPr>
          <w:rFonts w:ascii="Times New Roman" w:hAnsi="Times New Roman" w:cs="Times New Roman"/>
        </w:rPr>
        <w:t xml:space="preserve"> Zeal to Attack Big Tech,</w:t>
      </w:r>
      <w:r w:rsidRPr="000626B4">
        <w:rPr>
          <w:rFonts w:ascii="Times New Roman" w:hAnsi="Times New Roman" w:cs="Times New Roman"/>
        </w:rPr>
        <w:t>”</w:t>
      </w:r>
      <w:r w:rsidR="000626B4" w:rsidRPr="000626B4">
        <w:rPr>
          <w:rFonts w:ascii="Times New Roman" w:hAnsi="Times New Roman" w:cs="Times New Roman"/>
        </w:rPr>
        <w:t xml:space="preserve"> Jeff Farrah (</w:t>
      </w:r>
      <w:r w:rsidR="000626B4" w:rsidRPr="000626B4">
        <w:rPr>
          <w:rFonts w:ascii="Times New Roman" w:hAnsi="Times New Roman" w:cs="Times New Roman"/>
          <w:i/>
          <w:iCs/>
        </w:rPr>
        <w:t>Real Clear Policy</w:t>
      </w:r>
      <w:r w:rsidR="000626B4" w:rsidRPr="000626B4">
        <w:rPr>
          <w:rFonts w:ascii="Times New Roman" w:hAnsi="Times New Roman" w:cs="Times New Roman"/>
        </w:rPr>
        <w:t>), available at</w:t>
      </w:r>
      <w:r w:rsidRPr="000626B4">
        <w:rPr>
          <w:rFonts w:ascii="Times New Roman" w:hAnsi="Times New Roman" w:cs="Times New Roman"/>
        </w:rPr>
        <w:t xml:space="preserve"> </w:t>
      </w:r>
      <w:hyperlink r:id="rId3" w:history="1">
        <w:r w:rsidR="000626B4" w:rsidRPr="000626B4">
          <w:rPr>
            <w:rStyle w:val="Hyperlink"/>
            <w:rFonts w:ascii="Times New Roman" w:hAnsi="Times New Roman" w:cs="Times New Roman"/>
          </w:rPr>
          <w:t>https://www.realclearpolicy.com/articles/2021/11/19/startups_will_be_collateral_damage_in_lawmakers_zeal_to_attack_big_tech_804333.html</w:t>
        </w:r>
      </w:hyperlink>
      <w:r w:rsidR="000626B4" w:rsidRPr="000626B4">
        <w:rPr>
          <w:rFonts w:ascii="Times New Roman" w:hAnsi="Times New Roman" w:cs="Times New Roman"/>
        </w:rPr>
        <w:t xml:space="preserve">.  </w:t>
      </w:r>
    </w:p>
  </w:footnote>
  <w:footnote w:id="6">
    <w:p w14:paraId="79C273B6" w14:textId="77777777" w:rsidR="00400AE7" w:rsidRPr="00BF3F28" w:rsidRDefault="00400AE7" w:rsidP="00400AE7">
      <w:pPr>
        <w:pStyle w:val="FootnoteText"/>
        <w:rPr>
          <w:rFonts w:ascii="Times New Roman" w:hAnsi="Times New Roman" w:cs="Times New Roman"/>
        </w:rPr>
      </w:pPr>
      <w:r w:rsidRPr="008D7282">
        <w:rPr>
          <w:rStyle w:val="FootnoteReference"/>
          <w:rFonts w:ascii="Times New Roman" w:hAnsi="Times New Roman" w:cs="Times New Roman"/>
        </w:rPr>
        <w:footnoteRef/>
      </w:r>
      <w:r w:rsidRPr="008D7282">
        <w:rPr>
          <w:rFonts w:ascii="Times New Roman" w:hAnsi="Times New Roman" w:cs="Times New Roman"/>
        </w:rPr>
        <w:t>“Initial Public Offerings: Updated Statistics,” Professor Jay Ritter, University of Florida, available at</w:t>
      </w:r>
      <w:r w:rsidRPr="008D7282">
        <w:rPr>
          <w:rFonts w:ascii="Times New Roman" w:hAnsi="Times New Roman" w:cs="Times New Roman"/>
          <w:i/>
          <w:iCs/>
        </w:rPr>
        <w:t xml:space="preserve"> </w:t>
      </w:r>
      <w:hyperlink r:id="rId4" w:history="1">
        <w:r w:rsidRPr="008D7282">
          <w:rPr>
            <w:rStyle w:val="Hyperlink"/>
            <w:rFonts w:ascii="Times New Roman" w:hAnsi="Times New Roman" w:cs="Times New Roman"/>
          </w:rPr>
          <w:t>https://site.warrington.ufl.edu/ritter/files/IPO-Statistics.pdf</w:t>
        </w:r>
      </w:hyperlink>
      <w:r w:rsidRPr="008D7282">
        <w:rPr>
          <w:rFonts w:ascii="Times New Roman" w:hAnsi="Times New Roman" w:cs="Times New Roman"/>
        </w:rPr>
        <w:t>.</w:t>
      </w:r>
      <w:r w:rsidRPr="00BF3F28">
        <w:rPr>
          <w:rFonts w:ascii="Times New Roman" w:hAnsi="Times New Roman" w:cs="Times New Roman"/>
        </w:rPr>
        <w:t xml:space="preserve">   </w:t>
      </w:r>
    </w:p>
  </w:footnote>
  <w:footnote w:id="7">
    <w:p w14:paraId="33DDF678" w14:textId="77777777" w:rsidR="00400AE7" w:rsidRPr="008D7282" w:rsidRDefault="00400AE7" w:rsidP="00400AE7">
      <w:pPr>
        <w:pStyle w:val="FootnoteText"/>
        <w:rPr>
          <w:rFonts w:ascii="Times New Roman" w:hAnsi="Times New Roman" w:cs="Times New Roman"/>
        </w:rPr>
      </w:pPr>
      <w:r w:rsidRPr="008D7282">
        <w:rPr>
          <w:rStyle w:val="FootnoteReference"/>
          <w:rFonts w:ascii="Times New Roman" w:hAnsi="Times New Roman" w:cs="Times New Roman"/>
        </w:rPr>
        <w:footnoteRef/>
      </w:r>
      <w:r w:rsidRPr="008D7282">
        <w:rPr>
          <w:rFonts w:ascii="Times New Roman" w:hAnsi="Times New Roman" w:cs="Times New Roman"/>
        </w:rPr>
        <w:t xml:space="preserve"> </w:t>
      </w:r>
      <w:r w:rsidRPr="008D7282">
        <w:rPr>
          <w:rFonts w:ascii="Times New Roman" w:hAnsi="Times New Roman" w:cs="Times New Roman"/>
          <w:i/>
          <w:iCs/>
        </w:rPr>
        <w:t xml:space="preserve">Capital </w:t>
      </w:r>
      <w:r>
        <w:rPr>
          <w:rFonts w:ascii="Times New Roman" w:hAnsi="Times New Roman" w:cs="Times New Roman"/>
          <w:i/>
          <w:iCs/>
        </w:rPr>
        <w:t>F</w:t>
      </w:r>
      <w:r w:rsidRPr="008D7282">
        <w:rPr>
          <w:rFonts w:ascii="Times New Roman" w:hAnsi="Times New Roman" w:cs="Times New Roman"/>
          <w:i/>
          <w:iCs/>
        </w:rPr>
        <w:t xml:space="preserve">ormation, Smaller Companies, and the Declining Nature of Initial Public Offerings, </w:t>
      </w:r>
      <w:r w:rsidRPr="008D7282">
        <w:rPr>
          <w:rFonts w:ascii="Times New Roman" w:hAnsi="Times New Roman" w:cs="Times New Roman"/>
        </w:rPr>
        <w:t>Jeffrey M. Solomon,</w:t>
      </w:r>
      <w:r w:rsidRPr="008D7282">
        <w:rPr>
          <w:rFonts w:ascii="Times New Roman" w:hAnsi="Times New Roman" w:cs="Times New Roman"/>
          <w:i/>
          <w:iCs/>
        </w:rPr>
        <w:t xml:space="preserve"> </w:t>
      </w:r>
      <w:r w:rsidRPr="008D7282">
        <w:rPr>
          <w:rFonts w:ascii="Times New Roman" w:hAnsi="Times New Roman" w:cs="Times New Roman"/>
        </w:rPr>
        <w:t xml:space="preserve">available at </w:t>
      </w:r>
      <w:hyperlink r:id="rId5" w:history="1">
        <w:r w:rsidRPr="008D7282">
          <w:rPr>
            <w:rStyle w:val="Hyperlink"/>
            <w:rFonts w:ascii="Times New Roman" w:hAnsi="Times New Roman" w:cs="Times New Roman"/>
          </w:rPr>
          <w:t>https://www.sec.gov/spotlight/investor-advisory-committee-2012/jeffrey-solomon-presentation.pdf</w:t>
        </w:r>
      </w:hyperlink>
      <w:r w:rsidRPr="008D7282">
        <w:rPr>
          <w:rFonts w:ascii="Times New Roman" w:hAnsi="Times New Roman" w:cs="Times New Roman"/>
        </w:rPr>
        <w:t xml:space="preserve">.  </w:t>
      </w:r>
    </w:p>
  </w:footnote>
  <w:footnote w:id="8">
    <w:p w14:paraId="65451C0E" w14:textId="25FE1F5C" w:rsidR="00400AE7" w:rsidRPr="0068126C" w:rsidRDefault="00400AE7" w:rsidP="00400AE7">
      <w:pPr>
        <w:pStyle w:val="FootnoteText"/>
        <w:rPr>
          <w:rFonts w:ascii="Times New Roman" w:hAnsi="Times New Roman" w:cs="Times New Roman"/>
        </w:rPr>
      </w:pPr>
      <w:r w:rsidRPr="0068126C">
        <w:rPr>
          <w:rStyle w:val="FootnoteReference"/>
          <w:rFonts w:ascii="Times New Roman" w:hAnsi="Times New Roman" w:cs="Times New Roman"/>
        </w:rPr>
        <w:footnoteRef/>
      </w:r>
      <w:r w:rsidRPr="0068126C">
        <w:rPr>
          <w:rFonts w:ascii="Times New Roman" w:hAnsi="Times New Roman" w:cs="Times New Roman"/>
        </w:rPr>
        <w:t xml:space="preserve"> Source: Pitchbook data</w:t>
      </w:r>
      <w:r w:rsidR="004177D1">
        <w:rPr>
          <w:rFonts w:ascii="Times New Roman" w:hAnsi="Times New Roman" w:cs="Times New Roman"/>
        </w:rPr>
        <w:t>.</w:t>
      </w:r>
      <w:r w:rsidR="0072769E">
        <w:rPr>
          <w:rFonts w:ascii="Times New Roman" w:hAnsi="Times New Roman" w:cs="Times New Roman"/>
        </w:rPr>
        <w:t xml:space="preserve"> This estimate assumes the companies subject to S. 3197 are Alphabet, Amazon, Apple, Meta, and Microsoft. </w:t>
      </w:r>
      <w:r w:rsidR="004177D1">
        <w:rPr>
          <w:rFonts w:ascii="Times New Roman" w:hAnsi="Times New Roman" w:cs="Times New Roman"/>
        </w:rPr>
        <w:t xml:space="preserve"> </w:t>
      </w:r>
    </w:p>
  </w:footnote>
  <w:footnote w:id="9">
    <w:p w14:paraId="27522359" w14:textId="77777777" w:rsidR="00400AE7" w:rsidRPr="00C0187C" w:rsidRDefault="00400AE7" w:rsidP="00400AE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“How Policymakers Can Capitalize on Two Geographical Trends in the Startup Ecosystem,” Jeff Farrah (NVCA), </w:t>
      </w:r>
      <w:r>
        <w:rPr>
          <w:rFonts w:ascii="Times New Roman" w:hAnsi="Times New Roman" w:cs="Times New Roman"/>
          <w:i/>
          <w:iCs/>
        </w:rPr>
        <w:t xml:space="preserve">available </w:t>
      </w:r>
      <w:r w:rsidRPr="00C0187C">
        <w:rPr>
          <w:rFonts w:ascii="Times New Roman" w:hAnsi="Times New Roman" w:cs="Times New Roman"/>
        </w:rPr>
        <w:t xml:space="preserve">at </w:t>
      </w:r>
      <w:hyperlink r:id="rId6" w:history="1">
        <w:r w:rsidRPr="00DA2B9A">
          <w:rPr>
            <w:rStyle w:val="Hyperlink"/>
            <w:rFonts w:ascii="Times New Roman" w:hAnsi="Times New Roman" w:cs="Times New Roman"/>
            <w:i/>
            <w:iCs/>
          </w:rPr>
          <w:t>https://nvca.org/how-policymakers-can-capitalize-on-two-geographical-trends-in-the-startup-ecosystem/</w:t>
        </w:r>
      </w:hyperlink>
      <w:r>
        <w:rPr>
          <w:rFonts w:ascii="Times New Roman" w:hAnsi="Times New Roman" w:cs="Times New Roman"/>
          <w:i/>
          <w:iCs/>
        </w:rPr>
        <w:t xml:space="preserve">.  </w:t>
      </w:r>
    </w:p>
  </w:footnote>
  <w:footnote w:id="10">
    <w:p w14:paraId="1522D424" w14:textId="77777777" w:rsidR="00400AE7" w:rsidRPr="00FA6392" w:rsidRDefault="00400AE7" w:rsidP="00400AE7">
      <w:pPr>
        <w:pStyle w:val="FootnoteText"/>
        <w:rPr>
          <w:i/>
          <w:iCs/>
        </w:rPr>
      </w:pPr>
      <w:r>
        <w:rPr>
          <w:rStyle w:val="FootnoteReference"/>
        </w:rPr>
        <w:footnoteRef/>
      </w:r>
      <w:r>
        <w:t xml:space="preserve"> </w:t>
      </w:r>
      <w:r w:rsidRPr="00FA6392">
        <w:rPr>
          <w:rFonts w:ascii="Times New Roman" w:hAnsi="Times New Roman" w:cs="Times New Roman"/>
        </w:rPr>
        <w:t>“Lawmakers Plan to Tank the Startup Economy, Bettina Hein (</w:t>
      </w:r>
      <w:r w:rsidRPr="00FA6392">
        <w:rPr>
          <w:rFonts w:ascii="Times New Roman" w:hAnsi="Times New Roman" w:cs="Times New Roman"/>
          <w:i/>
          <w:iCs/>
        </w:rPr>
        <w:t>Wall Street Journal</w:t>
      </w:r>
      <w:r w:rsidRPr="00FA6392">
        <w:rPr>
          <w:rFonts w:ascii="Times New Roman" w:hAnsi="Times New Roman" w:cs="Times New Roman"/>
        </w:rPr>
        <w:t xml:space="preserve">), </w:t>
      </w:r>
      <w:r w:rsidRPr="00FA6392">
        <w:rPr>
          <w:rFonts w:ascii="Times New Roman" w:hAnsi="Times New Roman" w:cs="Times New Roman"/>
          <w:i/>
          <w:iCs/>
        </w:rPr>
        <w:t xml:space="preserve">available at </w:t>
      </w:r>
      <w:hyperlink r:id="rId7" w:history="1">
        <w:r w:rsidRPr="00FA6392">
          <w:rPr>
            <w:rStyle w:val="Hyperlink"/>
            <w:rFonts w:ascii="Times New Roman" w:hAnsi="Times New Roman" w:cs="Times New Roman"/>
          </w:rPr>
          <w:t>https://www.wsj.com/articles/lawmakers-plan-to-tank-the-startup-economy-acquisition-antitrust-ipo-11634592207</w:t>
        </w:r>
      </w:hyperlink>
      <w:r w:rsidRPr="00FA6392">
        <w:rPr>
          <w:rFonts w:ascii="Times New Roman" w:hAnsi="Times New Roman" w:cs="Times New Roman"/>
        </w:rPr>
        <w:t>.</w:t>
      </w:r>
      <w:r>
        <w:rPr>
          <w:i/>
          <w:iCs/>
        </w:rPr>
        <w:t xml:space="preserve">  </w:t>
      </w:r>
    </w:p>
  </w:footnote>
  <w:footnote w:id="11">
    <w:p w14:paraId="74313581" w14:textId="77777777" w:rsidR="00400AE7" w:rsidRPr="001B6E05" w:rsidRDefault="00400AE7" w:rsidP="00400AE7">
      <w:pPr>
        <w:pStyle w:val="FootnoteText"/>
        <w:rPr>
          <w:rFonts w:ascii="Times New Roman" w:hAnsi="Times New Roman" w:cs="Times New Roman"/>
        </w:rPr>
      </w:pPr>
      <w:r w:rsidRPr="001B6E05">
        <w:rPr>
          <w:rStyle w:val="FootnoteReference"/>
          <w:rFonts w:ascii="Times New Roman" w:hAnsi="Times New Roman" w:cs="Times New Roman"/>
        </w:rPr>
        <w:footnoteRef/>
      </w:r>
      <w:r w:rsidRPr="001B6E05">
        <w:rPr>
          <w:rFonts w:ascii="Times New Roman" w:hAnsi="Times New Roman" w:cs="Times New Roman"/>
        </w:rPr>
        <w:t xml:space="preserve"> </w:t>
      </w:r>
      <w:r w:rsidRPr="001B6E05">
        <w:rPr>
          <w:rFonts w:ascii="Times New Roman" w:hAnsi="Times New Roman" w:cs="Times New Roman"/>
          <w:i/>
          <w:iCs/>
        </w:rPr>
        <w:t>See Platform Competition and Opportunity Act of 2021</w:t>
      </w:r>
      <w:r w:rsidRPr="001B6E05">
        <w:rPr>
          <w:rFonts w:ascii="Times New Roman" w:hAnsi="Times New Roman" w:cs="Times New Roman"/>
        </w:rPr>
        <w:t>, section 2 (b)(3)(a) (emphasis added)</w:t>
      </w:r>
    </w:p>
  </w:footnote>
  <w:footnote w:id="12">
    <w:p w14:paraId="1EDE7A32" w14:textId="77777777" w:rsidR="00400AE7" w:rsidRDefault="00400AE7" w:rsidP="00400AE7">
      <w:pPr>
        <w:pStyle w:val="FootnoteText"/>
      </w:pPr>
      <w:r w:rsidRPr="001B6E05">
        <w:rPr>
          <w:rStyle w:val="FootnoteReference"/>
          <w:rFonts w:ascii="Times New Roman" w:hAnsi="Times New Roman" w:cs="Times New Roman"/>
        </w:rPr>
        <w:footnoteRef/>
      </w:r>
      <w:r w:rsidRPr="001B6E05">
        <w:rPr>
          <w:rFonts w:ascii="Times New Roman" w:hAnsi="Times New Roman" w:cs="Times New Roman"/>
        </w:rPr>
        <w:t xml:space="preserve"> </w:t>
      </w:r>
      <w:r w:rsidRPr="001B6E05">
        <w:rPr>
          <w:rFonts w:ascii="Times New Roman" w:hAnsi="Times New Roman" w:cs="Times New Roman"/>
          <w:i/>
          <w:iCs/>
        </w:rPr>
        <w:t>See Platform Competition and Opportunity Act of 2021</w:t>
      </w:r>
      <w:r w:rsidRPr="001B6E05">
        <w:rPr>
          <w:rFonts w:ascii="Times New Roman" w:hAnsi="Times New Roman" w:cs="Times New Roman"/>
        </w:rPr>
        <w:t>, section 2 (b)(3)(b)</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Murphy">
    <w15:presenceInfo w15:providerId="AD" w15:userId="S::jmurphy@nvca.org::0275fe97-f1d5-49ae-8c8c-398e3e91df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53"/>
    <w:rsid w:val="000626B4"/>
    <w:rsid w:val="000B073A"/>
    <w:rsid w:val="0017645E"/>
    <w:rsid w:val="001935C7"/>
    <w:rsid w:val="001A581A"/>
    <w:rsid w:val="001D15B4"/>
    <w:rsid w:val="001D7188"/>
    <w:rsid w:val="00287B01"/>
    <w:rsid w:val="002E07BA"/>
    <w:rsid w:val="00315213"/>
    <w:rsid w:val="003324E0"/>
    <w:rsid w:val="00397DB8"/>
    <w:rsid w:val="00400AE7"/>
    <w:rsid w:val="004177D1"/>
    <w:rsid w:val="00431A40"/>
    <w:rsid w:val="004739DD"/>
    <w:rsid w:val="0052413D"/>
    <w:rsid w:val="005D3370"/>
    <w:rsid w:val="005D4458"/>
    <w:rsid w:val="00626AA3"/>
    <w:rsid w:val="006E75F7"/>
    <w:rsid w:val="0072769E"/>
    <w:rsid w:val="0089003F"/>
    <w:rsid w:val="00904427"/>
    <w:rsid w:val="00911D53"/>
    <w:rsid w:val="009415E1"/>
    <w:rsid w:val="009B49EC"/>
    <w:rsid w:val="00A971A6"/>
    <w:rsid w:val="00BF51D8"/>
    <w:rsid w:val="00CD053E"/>
    <w:rsid w:val="00D31CE1"/>
    <w:rsid w:val="00E03F89"/>
    <w:rsid w:val="00FD1EDC"/>
    <w:rsid w:val="00FE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0A48"/>
  <w15:chartTrackingRefBased/>
  <w15:docId w15:val="{1580E4F6-2299-437A-8DB4-E5A2AB9C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00AE7"/>
    <w:pPr>
      <w:spacing w:after="0" w:line="240" w:lineRule="auto"/>
    </w:pPr>
    <w:rPr>
      <w:sz w:val="20"/>
      <w:szCs w:val="20"/>
    </w:rPr>
  </w:style>
  <w:style w:type="character" w:customStyle="1" w:styleId="FootnoteTextChar">
    <w:name w:val="Footnote Text Char"/>
    <w:basedOn w:val="DefaultParagraphFont"/>
    <w:link w:val="FootnoteText"/>
    <w:uiPriority w:val="99"/>
    <w:rsid w:val="00400AE7"/>
    <w:rPr>
      <w:sz w:val="20"/>
      <w:szCs w:val="20"/>
    </w:rPr>
  </w:style>
  <w:style w:type="character" w:styleId="Hyperlink">
    <w:name w:val="Hyperlink"/>
    <w:basedOn w:val="DefaultParagraphFont"/>
    <w:uiPriority w:val="99"/>
    <w:unhideWhenUsed/>
    <w:rsid w:val="00400AE7"/>
    <w:rPr>
      <w:color w:val="0000FF"/>
      <w:u w:val="single"/>
    </w:rPr>
  </w:style>
  <w:style w:type="character" w:styleId="FootnoteReference">
    <w:name w:val="footnote reference"/>
    <w:basedOn w:val="DefaultParagraphFont"/>
    <w:uiPriority w:val="99"/>
    <w:semiHidden/>
    <w:unhideWhenUsed/>
    <w:rsid w:val="00400AE7"/>
    <w:rPr>
      <w:vertAlign w:val="superscript"/>
    </w:rPr>
  </w:style>
  <w:style w:type="character" w:styleId="UnresolvedMention">
    <w:name w:val="Unresolved Mention"/>
    <w:basedOn w:val="DefaultParagraphFont"/>
    <w:uiPriority w:val="99"/>
    <w:semiHidden/>
    <w:unhideWhenUsed/>
    <w:rsid w:val="000626B4"/>
    <w:rPr>
      <w:color w:val="605E5C"/>
      <w:shd w:val="clear" w:color="auto" w:fill="E1DFDD"/>
    </w:rPr>
  </w:style>
  <w:style w:type="character" w:styleId="FollowedHyperlink">
    <w:name w:val="FollowedHyperlink"/>
    <w:basedOn w:val="DefaultParagraphFont"/>
    <w:uiPriority w:val="99"/>
    <w:semiHidden/>
    <w:unhideWhenUsed/>
    <w:rsid w:val="001935C7"/>
    <w:rPr>
      <w:color w:val="954F72" w:themeColor="followedHyperlink"/>
      <w:u w:val="single"/>
    </w:rPr>
  </w:style>
  <w:style w:type="paragraph" w:styleId="Revision">
    <w:name w:val="Revision"/>
    <w:hidden/>
    <w:uiPriority w:val="99"/>
    <w:semiHidden/>
    <w:rsid w:val="005D4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alclearpolicy.com/articles/2021/11/19/startups_will_be_collateral_damage_in_lawmakers_zeal_to_attack_big_tech_804333.html" TargetMode="External"/><Relationship Id="rId7" Type="http://schemas.openxmlformats.org/officeDocument/2006/relationships/hyperlink" Target="https://www.wsj.com/articles/lawmakers-plan-to-tank-the-startup-economy-acquisition-antitrust-ipo-11634592207" TargetMode="External"/><Relationship Id="rId2" Type="http://schemas.openxmlformats.org/officeDocument/2006/relationships/hyperlink" Target="https://nvca.org/wp-content/uploads/2021/03/NVCA-2021-Yearbook.pdf" TargetMode="External"/><Relationship Id="rId1" Type="http://schemas.openxmlformats.org/officeDocument/2006/relationships/hyperlink" Target="https://www.svb.com/globalassets/library/uploadedfiles/content/trends_and_insights/reports/startup_outlook_report/suo_global_report_2020-final.pdf" TargetMode="External"/><Relationship Id="rId6" Type="http://schemas.openxmlformats.org/officeDocument/2006/relationships/hyperlink" Target="https://nvca.org/how-policymakers-can-capitalize-on-two-geographical-trends-in-the-startup-ecosystem/" TargetMode="External"/><Relationship Id="rId5" Type="http://schemas.openxmlformats.org/officeDocument/2006/relationships/hyperlink" Target="https://www.sec.gov/spotlight/investor-advisory-committee-2012/jeffrey-solomon-presentation.pdf" TargetMode="External"/><Relationship Id="rId4" Type="http://schemas.openxmlformats.org/officeDocument/2006/relationships/hyperlink" Target="https://site.warrington.ufl.edu/ritter/files/IPO-Statist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B2413-3E31-4F9A-82EA-A856A029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1765</Words>
  <Characters>10061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Farrah</dc:creator>
  <cp:keywords/>
  <dc:description/>
  <cp:lastModifiedBy>Jonas Murphy</cp:lastModifiedBy>
  <cp:revision>2</cp:revision>
  <dcterms:created xsi:type="dcterms:W3CDTF">2021-12-09T21:53:00Z</dcterms:created>
  <dcterms:modified xsi:type="dcterms:W3CDTF">2021-12-09T21:53:00Z</dcterms:modified>
</cp:coreProperties>
</file>