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92503" w14:textId="77777777" w:rsidR="00930825" w:rsidRPr="009D44D5" w:rsidRDefault="00930825" w:rsidP="007517C6">
      <w:pPr>
        <w:spacing w:after="0" w:line="240" w:lineRule="auto"/>
        <w:rPr>
          <w:rFonts w:ascii="Lato" w:hAnsi="Lato"/>
          <w:b/>
          <w:sz w:val="24"/>
          <w:szCs w:val="24"/>
          <w:u w:val="single"/>
        </w:rPr>
      </w:pPr>
      <w:bookmarkStart w:id="0" w:name="_GoBack"/>
      <w:bookmarkEnd w:id="0"/>
    </w:p>
    <w:p w14:paraId="758DCB0A" w14:textId="53BB5E19" w:rsidR="00420F5E" w:rsidRPr="00FD3B4F" w:rsidRDefault="00420F5E" w:rsidP="007517C6">
      <w:pPr>
        <w:spacing w:after="0" w:line="240" w:lineRule="auto"/>
        <w:rPr>
          <w:rFonts w:ascii="Lato" w:hAnsi="Lato"/>
          <w:b/>
          <w:sz w:val="24"/>
          <w:szCs w:val="24"/>
        </w:rPr>
      </w:pPr>
      <w:bookmarkStart w:id="1" w:name="_Hlk519678102"/>
      <w:r w:rsidRPr="00FD3B4F">
        <w:rPr>
          <w:rFonts w:ascii="Lato" w:hAnsi="Lato"/>
          <w:b/>
          <w:sz w:val="24"/>
          <w:szCs w:val="24"/>
          <w:u w:val="single"/>
        </w:rPr>
        <w:t>20</w:t>
      </w:r>
      <w:r w:rsidR="006B7385" w:rsidRPr="00FD3B4F">
        <w:rPr>
          <w:rFonts w:ascii="Lato" w:hAnsi="Lato"/>
          <w:b/>
          <w:sz w:val="24"/>
          <w:szCs w:val="24"/>
          <w:u w:val="single"/>
        </w:rPr>
        <w:t>2</w:t>
      </w:r>
      <w:r w:rsidR="005111C1" w:rsidRPr="00FD3B4F">
        <w:rPr>
          <w:rFonts w:ascii="Lato" w:hAnsi="Lato"/>
          <w:b/>
          <w:sz w:val="24"/>
          <w:szCs w:val="24"/>
          <w:u w:val="single"/>
        </w:rPr>
        <w:t>1</w:t>
      </w:r>
      <w:r w:rsidRPr="00FD3B4F">
        <w:rPr>
          <w:rFonts w:ascii="Lato" w:hAnsi="Lato"/>
          <w:b/>
          <w:sz w:val="24"/>
          <w:szCs w:val="24"/>
          <w:u w:val="single"/>
        </w:rPr>
        <w:t xml:space="preserve"> EVENTS</w:t>
      </w:r>
      <w:r w:rsidR="00481DAE" w:rsidRPr="00FD3B4F">
        <w:rPr>
          <w:rFonts w:ascii="Lato" w:hAnsi="Lato"/>
          <w:b/>
          <w:sz w:val="24"/>
          <w:szCs w:val="24"/>
        </w:rPr>
        <w:t>*</w:t>
      </w:r>
    </w:p>
    <w:bookmarkEnd w:id="1"/>
    <w:p w14:paraId="3BBE4821" w14:textId="6633B311" w:rsidR="00870D97" w:rsidRPr="00FD3B4F" w:rsidDel="00985905" w:rsidRDefault="00870D97" w:rsidP="00FF192E">
      <w:pPr>
        <w:spacing w:after="0" w:line="240" w:lineRule="auto"/>
        <w:rPr>
          <w:del w:id="2" w:author="Stephanie Volk" w:date="2021-02-04T13:55:00Z"/>
          <w:rFonts w:ascii="Lato" w:hAnsi="Lato"/>
          <w:b/>
          <w:bCs/>
          <w:sz w:val="24"/>
          <w:szCs w:val="24"/>
        </w:rPr>
      </w:pPr>
    </w:p>
    <w:p w14:paraId="0489F054" w14:textId="77777777" w:rsidR="005C7171" w:rsidRPr="00FD3B4F" w:rsidRDefault="005C7171" w:rsidP="005C7171">
      <w:pPr>
        <w:spacing w:after="0" w:line="240" w:lineRule="auto"/>
        <w:rPr>
          <w:rStyle w:val="Strong"/>
          <w:rFonts w:ascii="Lato" w:hAnsi="Lato"/>
          <w:color w:val="202020"/>
          <w:sz w:val="24"/>
          <w:szCs w:val="24"/>
        </w:rPr>
      </w:pPr>
    </w:p>
    <w:p w14:paraId="3B6BCAA8" w14:textId="4579314B" w:rsidR="005C7171" w:rsidRDefault="000839F6" w:rsidP="005C7171">
      <w:pPr>
        <w:spacing w:after="0" w:line="240" w:lineRule="auto"/>
        <w:rPr>
          <w:rFonts w:ascii="Lato" w:hAnsi="Lato"/>
          <w:b/>
          <w:bCs/>
          <w:sz w:val="24"/>
          <w:szCs w:val="24"/>
        </w:rPr>
      </w:pPr>
      <w:hyperlink r:id="rId8" w:history="1">
        <w:r w:rsidR="0046422C" w:rsidRPr="0046422C">
          <w:rPr>
            <w:rStyle w:val="Hyperlink"/>
            <w:rFonts w:ascii="Lato" w:hAnsi="Lato"/>
            <w:b/>
            <w:bCs/>
            <w:sz w:val="24"/>
            <w:szCs w:val="24"/>
          </w:rPr>
          <w:t>California Tax Update</w:t>
        </w:r>
      </w:hyperlink>
    </w:p>
    <w:p w14:paraId="5564F35F" w14:textId="7B1D931B" w:rsidR="0046422C" w:rsidRDefault="0046422C" w:rsidP="0046422C">
      <w:pPr>
        <w:spacing w:line="240" w:lineRule="auto"/>
        <w:rPr>
          <w:rFonts w:ascii="Lato" w:hAnsi="Lato"/>
          <w:b/>
          <w:bCs/>
          <w:sz w:val="24"/>
          <w:szCs w:val="24"/>
        </w:rPr>
      </w:pPr>
      <w:r w:rsidRPr="0046422C">
        <w:rPr>
          <w:rFonts w:ascii="Lato" w:hAnsi="Lato"/>
          <w:b/>
          <w:bCs/>
          <w:sz w:val="24"/>
          <w:szCs w:val="24"/>
        </w:rPr>
        <w:t>February 11 | 2:00pm ET / 11:00am PT</w:t>
      </w:r>
    </w:p>
    <w:p w14:paraId="4B7E5456" w14:textId="1034AAC8" w:rsidR="0046422C" w:rsidRDefault="0046422C" w:rsidP="005C7171">
      <w:pPr>
        <w:spacing w:after="0" w:line="240" w:lineRule="auto"/>
        <w:rPr>
          <w:rFonts w:ascii="Lato" w:hAnsi="Lato"/>
          <w:sz w:val="24"/>
          <w:szCs w:val="24"/>
        </w:rPr>
      </w:pPr>
      <w:r w:rsidRPr="0046422C">
        <w:rPr>
          <w:rFonts w:ascii="Lato" w:hAnsi="Lato"/>
          <w:sz w:val="24"/>
          <w:szCs w:val="24"/>
        </w:rPr>
        <w:t xml:space="preserve">Join NVCA </w:t>
      </w:r>
      <w:del w:id="3" w:author="Stephanie Volk" w:date="2021-02-04T13:55:00Z">
        <w:r w:rsidRPr="0046422C" w:rsidDel="00985905">
          <w:rPr>
            <w:rFonts w:ascii="Lato" w:hAnsi="Lato"/>
            <w:sz w:val="24"/>
            <w:szCs w:val="24"/>
          </w:rPr>
          <w:delText>and our local consultants</w:delText>
        </w:r>
      </w:del>
      <w:r w:rsidRPr="0046422C">
        <w:rPr>
          <w:rFonts w:ascii="Lato" w:hAnsi="Lato"/>
          <w:sz w:val="24"/>
          <w:szCs w:val="24"/>
        </w:rPr>
        <w:t xml:space="preserve"> for a </w:t>
      </w:r>
      <w:del w:id="4" w:author="Stephanie Volk" w:date="2021-02-04T13:55:00Z">
        <w:r w:rsidRPr="0046422C" w:rsidDel="00985905">
          <w:rPr>
            <w:rFonts w:ascii="Lato" w:hAnsi="Lato"/>
            <w:sz w:val="24"/>
            <w:szCs w:val="24"/>
          </w:rPr>
          <w:delText xml:space="preserve">30-minute </w:delText>
        </w:r>
      </w:del>
      <w:r w:rsidRPr="0046422C">
        <w:rPr>
          <w:rFonts w:ascii="Lato" w:hAnsi="Lato"/>
          <w:sz w:val="24"/>
          <w:szCs w:val="24"/>
        </w:rPr>
        <w:t xml:space="preserve">conversation about the political environment in the </w:t>
      </w:r>
      <w:del w:id="5" w:author="Stephanie Volk" w:date="2021-02-04T13:55:00Z">
        <w:r w:rsidRPr="0046422C" w:rsidDel="00985905">
          <w:rPr>
            <w:rFonts w:ascii="Lato" w:hAnsi="Lato"/>
            <w:sz w:val="24"/>
            <w:szCs w:val="24"/>
          </w:rPr>
          <w:delText xml:space="preserve">State of </w:delText>
        </w:r>
      </w:del>
      <w:r w:rsidRPr="0046422C">
        <w:rPr>
          <w:rFonts w:ascii="Lato" w:hAnsi="Lato"/>
          <w:sz w:val="24"/>
          <w:szCs w:val="24"/>
        </w:rPr>
        <w:t xml:space="preserve">California, including tax policy in the state, an outline of the goals of the Legislature this session, and </w:t>
      </w:r>
      <w:del w:id="6" w:author="Stephanie Volk" w:date="2021-02-04T13:55:00Z">
        <w:r w:rsidRPr="0046422C" w:rsidDel="00985905">
          <w:rPr>
            <w:rFonts w:ascii="Lato" w:hAnsi="Lato"/>
            <w:sz w:val="24"/>
            <w:szCs w:val="24"/>
          </w:rPr>
          <w:delText xml:space="preserve">thoughts on </w:delText>
        </w:r>
      </w:del>
      <w:r w:rsidRPr="0046422C">
        <w:rPr>
          <w:rFonts w:ascii="Lato" w:hAnsi="Lato"/>
          <w:sz w:val="24"/>
          <w:szCs w:val="24"/>
        </w:rPr>
        <w:t>how the</w:t>
      </w:r>
      <w:ins w:id="7" w:author="Stephanie Volk" w:date="2021-02-04T13:55:00Z">
        <w:r w:rsidR="00985905">
          <w:rPr>
            <w:rFonts w:ascii="Lato" w:hAnsi="Lato"/>
            <w:sz w:val="24"/>
            <w:szCs w:val="24"/>
          </w:rPr>
          <w:t xml:space="preserve"> VC</w:t>
        </w:r>
      </w:ins>
      <w:r w:rsidRPr="0046422C">
        <w:rPr>
          <w:rFonts w:ascii="Lato" w:hAnsi="Lato"/>
          <w:sz w:val="24"/>
          <w:szCs w:val="24"/>
        </w:rPr>
        <w:t xml:space="preserve"> industry can engage proactively with policymakers. </w:t>
      </w:r>
      <w:hyperlink r:id="rId9" w:tgtFrame="_blank" w:history="1">
        <w:r w:rsidRPr="0046422C">
          <w:rPr>
            <w:rStyle w:val="Hyperlink"/>
            <w:rFonts w:ascii="Lato" w:hAnsi="Lato"/>
            <w:sz w:val="24"/>
            <w:szCs w:val="24"/>
          </w:rPr>
          <w:t>Register here</w:t>
        </w:r>
      </w:hyperlink>
      <w:r w:rsidRPr="0046422C">
        <w:rPr>
          <w:rFonts w:ascii="Lato" w:hAnsi="Lato"/>
          <w:sz w:val="24"/>
          <w:szCs w:val="24"/>
        </w:rPr>
        <w:t>.</w:t>
      </w:r>
    </w:p>
    <w:p w14:paraId="1C2759ED" w14:textId="2CB19FE8" w:rsidR="0046422C" w:rsidRDefault="0046422C" w:rsidP="005C7171">
      <w:pPr>
        <w:spacing w:after="0" w:line="240" w:lineRule="auto"/>
        <w:rPr>
          <w:rFonts w:ascii="Lato" w:hAnsi="Lato"/>
          <w:sz w:val="24"/>
          <w:szCs w:val="24"/>
        </w:rPr>
      </w:pPr>
    </w:p>
    <w:p w14:paraId="5BF7CFFD" w14:textId="3145D08B" w:rsidR="0046422C" w:rsidRPr="0046422C" w:rsidRDefault="000839F6" w:rsidP="0046422C">
      <w:pPr>
        <w:spacing w:after="0" w:line="240" w:lineRule="auto"/>
        <w:rPr>
          <w:rFonts w:ascii="Lato" w:hAnsi="Lato"/>
          <w:b/>
          <w:bCs/>
          <w:sz w:val="24"/>
          <w:szCs w:val="24"/>
        </w:rPr>
      </w:pPr>
      <w:hyperlink r:id="rId10" w:history="1">
        <w:r w:rsidR="0046422C" w:rsidRPr="0046422C">
          <w:rPr>
            <w:rStyle w:val="Hyperlink"/>
            <w:rFonts w:ascii="Lato" w:hAnsi="Lato"/>
            <w:b/>
            <w:bCs/>
            <w:sz w:val="24"/>
            <w:szCs w:val="24"/>
          </w:rPr>
          <w:t>Scaling Innovation: Lessons Learned from Corporate Ventures into the Hard Sciences</w:t>
        </w:r>
      </w:hyperlink>
    </w:p>
    <w:p w14:paraId="4CF2F8D9" w14:textId="77777777"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February 18 | 1:00pm ET / 10:00am PT</w:t>
      </w:r>
    </w:p>
    <w:p w14:paraId="355053B6" w14:textId="5370A924" w:rsidR="0046422C" w:rsidRPr="0046422C" w:rsidRDefault="0046422C" w:rsidP="0046422C">
      <w:pPr>
        <w:spacing w:after="0" w:line="240" w:lineRule="auto"/>
        <w:rPr>
          <w:rFonts w:ascii="Lato" w:hAnsi="Lato"/>
          <w:sz w:val="24"/>
          <w:szCs w:val="24"/>
        </w:rPr>
      </w:pPr>
      <w:r w:rsidRPr="0046422C">
        <w:rPr>
          <w:rFonts w:ascii="Lato" w:hAnsi="Lato"/>
          <w:sz w:val="24"/>
          <w:szCs w:val="24"/>
        </w:rPr>
        <w:t>In partnership with NVCA, ARCH Venture Partners will lead a dialogue on VC collaboration with CVCs and corporate innovation groups, examining a range of business models to a</w:t>
      </w:r>
      <w:ins w:id="8" w:author="Stephanie Volk" w:date="2021-02-04T13:56:00Z">
        <w:r w:rsidR="00985905">
          <w:rPr>
            <w:rFonts w:ascii="Lato" w:hAnsi="Lato"/>
            <w:sz w:val="24"/>
            <w:szCs w:val="24"/>
          </w:rPr>
          <w:t>dvance</w:t>
        </w:r>
      </w:ins>
      <w:del w:id="9" w:author="Stephanie Volk" w:date="2021-02-04T13:56:00Z">
        <w:r w:rsidRPr="0046422C" w:rsidDel="00985905">
          <w:rPr>
            <w:rFonts w:ascii="Lato" w:hAnsi="Lato"/>
            <w:sz w:val="24"/>
            <w:szCs w:val="24"/>
          </w:rPr>
          <w:delText>chieve</w:delText>
        </w:r>
      </w:del>
      <w:r w:rsidRPr="0046422C">
        <w:rPr>
          <w:rFonts w:ascii="Lato" w:hAnsi="Lato"/>
          <w:sz w:val="24"/>
          <w:szCs w:val="24"/>
        </w:rPr>
        <w:t xml:space="preserve"> innovation, corporate best practices in deep tech, and tips for international CVCs entering new markets, among other topics. </w:t>
      </w:r>
      <w:hyperlink r:id="rId11" w:tgtFrame="_blank" w:history="1">
        <w:r w:rsidRPr="0046422C">
          <w:rPr>
            <w:rStyle w:val="Hyperlink"/>
            <w:rFonts w:ascii="Lato" w:hAnsi="Lato"/>
            <w:sz w:val="24"/>
            <w:szCs w:val="24"/>
          </w:rPr>
          <w:t>Register here</w:t>
        </w:r>
      </w:hyperlink>
      <w:r w:rsidRPr="0046422C">
        <w:rPr>
          <w:rFonts w:ascii="Lato" w:hAnsi="Lato"/>
          <w:sz w:val="24"/>
          <w:szCs w:val="24"/>
        </w:rPr>
        <w:t>.</w:t>
      </w:r>
    </w:p>
    <w:p w14:paraId="7E9A0032" w14:textId="77777777" w:rsidR="0046422C" w:rsidRPr="00FD3B4F" w:rsidRDefault="0046422C" w:rsidP="005C7171">
      <w:pPr>
        <w:spacing w:after="0" w:line="240" w:lineRule="auto"/>
        <w:rPr>
          <w:rFonts w:ascii="Lato" w:hAnsi="Lato"/>
          <w:b/>
          <w:bCs/>
          <w:sz w:val="24"/>
          <w:szCs w:val="24"/>
        </w:rPr>
      </w:pPr>
    </w:p>
    <w:commentRangeStart w:id="10"/>
    <w:commentRangeStart w:id="11"/>
    <w:p w14:paraId="6E679D5B" w14:textId="0097F295" w:rsidR="005C7171" w:rsidRPr="005C7171" w:rsidDel="00985905" w:rsidRDefault="002408D8" w:rsidP="005C7171">
      <w:pPr>
        <w:spacing w:after="0" w:line="240" w:lineRule="auto"/>
        <w:rPr>
          <w:del w:id="12" w:author="Stephanie Volk" w:date="2021-02-04T13:56:00Z"/>
          <w:rFonts w:ascii="Lato" w:hAnsi="Lato"/>
          <w:b/>
          <w:bCs/>
          <w:sz w:val="24"/>
          <w:szCs w:val="24"/>
        </w:rPr>
      </w:pPr>
      <w:del w:id="13" w:author="Stephanie Volk" w:date="2021-02-04T13:56:00Z">
        <w:r w:rsidDel="00985905">
          <w:fldChar w:fldCharType="begin"/>
        </w:r>
        <w:r w:rsidDel="00985905">
          <w:delInstrText xml:space="preserve"> HYPERLINK "https://docs.google.com/forms/d/e/1FAIpQLSeJoHbpsFCXIJyj7kwIX3lMAGmU_l-zI7X6Aq1bvB6B3Kw4Pg/viewform" \t "_blank" </w:delInstrText>
        </w:r>
        <w:r w:rsidDel="00985905">
          <w:fldChar w:fldCharType="separate"/>
        </w:r>
        <w:r w:rsidR="005C7171" w:rsidRPr="005C7171" w:rsidDel="00985905">
          <w:rPr>
            <w:rStyle w:val="Hyperlink"/>
            <w:rFonts w:ascii="Lato" w:hAnsi="Lato"/>
            <w:b/>
            <w:bCs/>
            <w:sz w:val="24"/>
            <w:szCs w:val="24"/>
          </w:rPr>
          <w:delText>Comms 101: Building Your Brand as a VC Investor</w:delText>
        </w:r>
        <w:r w:rsidDel="00985905">
          <w:rPr>
            <w:rStyle w:val="Hyperlink"/>
            <w:rFonts w:ascii="Lato" w:hAnsi="Lato"/>
            <w:b/>
            <w:bCs/>
            <w:sz w:val="24"/>
            <w:szCs w:val="24"/>
          </w:rPr>
          <w:fldChar w:fldCharType="end"/>
        </w:r>
      </w:del>
      <w:commentRangeEnd w:id="10"/>
      <w:r w:rsidR="00985905">
        <w:rPr>
          <w:rStyle w:val="CommentReference"/>
        </w:rPr>
        <w:commentReference w:id="10"/>
      </w:r>
      <w:commentRangeEnd w:id="11"/>
      <w:r w:rsidR="00985905">
        <w:rPr>
          <w:rStyle w:val="CommentReference"/>
        </w:rPr>
        <w:commentReference w:id="11"/>
      </w:r>
    </w:p>
    <w:p w14:paraId="180C902A" w14:textId="3ADF9D59" w:rsidR="005C7171" w:rsidRPr="005C7171" w:rsidRDefault="005C7171" w:rsidP="005C7171">
      <w:pPr>
        <w:spacing w:after="0" w:line="240" w:lineRule="auto"/>
        <w:rPr>
          <w:rFonts w:ascii="Lato" w:hAnsi="Lato"/>
          <w:b/>
          <w:bCs/>
          <w:sz w:val="24"/>
          <w:szCs w:val="24"/>
        </w:rPr>
      </w:pPr>
      <w:del w:id="14" w:author="Stephanie Volk" w:date="2021-02-04T13:56:00Z">
        <w:r w:rsidRPr="005C7171" w:rsidDel="00985905">
          <w:rPr>
            <w:rFonts w:ascii="Lato" w:hAnsi="Lato"/>
            <w:b/>
            <w:bCs/>
            <w:sz w:val="24"/>
            <w:szCs w:val="24"/>
          </w:rPr>
          <w:delText>February 23 (</w:delText>
        </w:r>
        <w:r w:rsidR="001627AB" w:rsidDel="00985905">
          <w:rPr>
            <w:rFonts w:ascii="Lato" w:hAnsi="Lato"/>
            <w:b/>
            <w:bCs/>
            <w:sz w:val="24"/>
            <w:szCs w:val="24"/>
          </w:rPr>
          <w:delText xml:space="preserve">Application </w:delText>
        </w:r>
        <w:r w:rsidRPr="005C7171" w:rsidDel="00985905">
          <w:rPr>
            <w:rFonts w:ascii="Lato" w:hAnsi="Lato"/>
            <w:b/>
            <w:bCs/>
            <w:sz w:val="24"/>
            <w:szCs w:val="24"/>
          </w:rPr>
          <w:delText>Deadline</w:delText>
        </w:r>
        <w:r w:rsidR="001627AB" w:rsidDel="00985905">
          <w:rPr>
            <w:rFonts w:ascii="Lato" w:hAnsi="Lato"/>
            <w:b/>
            <w:bCs/>
            <w:sz w:val="24"/>
            <w:szCs w:val="24"/>
          </w:rPr>
          <w:delText>:</w:delText>
        </w:r>
        <w:r w:rsidRPr="005C7171" w:rsidDel="00985905">
          <w:rPr>
            <w:rFonts w:ascii="Lato" w:hAnsi="Lato"/>
            <w:b/>
            <w:bCs/>
            <w:sz w:val="24"/>
            <w:szCs w:val="24"/>
          </w:rPr>
          <w:delText xml:space="preserve"> January 15) </w:delText>
        </w:r>
        <w:r w:rsidRPr="005C7171" w:rsidDel="00985905">
          <w:rPr>
            <w:rFonts w:ascii="Lato" w:hAnsi="Lato"/>
            <w:sz w:val="24"/>
            <w:szCs w:val="24"/>
          </w:rPr>
          <w:br/>
          <w:delText>Presented in partnership with Sparkpr, this 3-session educational program will provide foundational training to early-career VCs on the fundamentals of brand-building. The program is intended to serve participants from backgrounds that are historically underrepresented in venture capital. The event will feature speakers including PR professionals, in-house VC communications leaders, experienced VCs with strong public brands, and members of the media. </w:delText>
        </w:r>
        <w:r w:rsidR="002408D8" w:rsidDel="00985905">
          <w:fldChar w:fldCharType="begin"/>
        </w:r>
        <w:r w:rsidR="002408D8" w:rsidDel="00985905">
          <w:delInstrText xml:space="preserve"> HYPERLINK "https://docs.google.com/forms/d/e/1FAIpQLSeJoHbpsFCXIJyj7kwIX3lMAGmU_l-zI7X6Aq1bvB6B3Kw4Pg/viewform" \t "_blank" </w:delInstrText>
        </w:r>
        <w:r w:rsidR="002408D8" w:rsidDel="00985905">
          <w:fldChar w:fldCharType="separate"/>
        </w:r>
        <w:r w:rsidRPr="005C7171" w:rsidDel="00985905">
          <w:rPr>
            <w:rStyle w:val="Hyperlink"/>
            <w:rFonts w:ascii="Lato" w:hAnsi="Lato"/>
            <w:sz w:val="24"/>
            <w:szCs w:val="24"/>
          </w:rPr>
          <w:delText>Apply here</w:delText>
        </w:r>
        <w:r w:rsidR="002408D8" w:rsidDel="00985905">
          <w:rPr>
            <w:rStyle w:val="Hyperlink"/>
            <w:rFonts w:ascii="Lato" w:hAnsi="Lato"/>
            <w:sz w:val="24"/>
            <w:szCs w:val="24"/>
          </w:rPr>
          <w:fldChar w:fldCharType="end"/>
        </w:r>
        <w:r w:rsidRPr="005C7171" w:rsidDel="00985905">
          <w:rPr>
            <w:rFonts w:ascii="Lato" w:hAnsi="Lato"/>
            <w:sz w:val="24"/>
            <w:szCs w:val="24"/>
          </w:rPr>
          <w:delText>.</w:delText>
        </w:r>
      </w:del>
      <w:r w:rsidRPr="005C7171">
        <w:rPr>
          <w:rFonts w:ascii="Lato" w:hAnsi="Lato"/>
          <w:sz w:val="24"/>
          <w:szCs w:val="24"/>
        </w:rPr>
        <w:br/>
        <w:t> </w:t>
      </w:r>
      <w:r w:rsidRPr="005C7171">
        <w:rPr>
          <w:rFonts w:ascii="Lato" w:hAnsi="Lato"/>
          <w:b/>
          <w:bCs/>
          <w:sz w:val="24"/>
          <w:szCs w:val="24"/>
        </w:rPr>
        <w:t xml:space="preserve"> </w:t>
      </w:r>
    </w:p>
    <w:p w14:paraId="35036883" w14:textId="0947257B" w:rsidR="005C7171" w:rsidRPr="005C7171" w:rsidDel="00985905" w:rsidRDefault="002408D8" w:rsidP="005C7171">
      <w:pPr>
        <w:spacing w:after="0" w:line="240" w:lineRule="auto"/>
        <w:rPr>
          <w:del w:id="15" w:author="Stephanie Volk" w:date="2021-02-04T13:57:00Z"/>
          <w:rFonts w:ascii="Lato" w:hAnsi="Lato"/>
          <w:b/>
          <w:bCs/>
          <w:sz w:val="24"/>
          <w:szCs w:val="24"/>
        </w:rPr>
      </w:pPr>
      <w:del w:id="16" w:author="Stephanie Volk" w:date="2021-02-04T13:57:00Z">
        <w:r w:rsidDel="00985905">
          <w:fldChar w:fldCharType="begin"/>
        </w:r>
        <w:r w:rsidDel="00985905">
          <w:delInstrText xml:space="preserve"> HYPERLINK "https://docs.google.com/forms/d/e/1FAIpQLSf58NYMp7iees9ElZrNhXdmW0SNd-WqJAmapj_q96RepGsMuA/viewform" \t "_blank" </w:delInstrText>
        </w:r>
        <w:r w:rsidDel="00985905">
          <w:fldChar w:fldCharType="separate"/>
        </w:r>
        <w:r w:rsidR="005C7171" w:rsidRPr="005C7171" w:rsidDel="00985905">
          <w:rPr>
            <w:rStyle w:val="Hyperlink"/>
            <w:rFonts w:ascii="Lato" w:hAnsi="Lato"/>
            <w:b/>
            <w:bCs/>
            <w:sz w:val="24"/>
            <w:szCs w:val="24"/>
          </w:rPr>
          <w:delText>Comms 201: Media Training for Emerging Voices in VC</w:delText>
        </w:r>
        <w:r w:rsidDel="00985905">
          <w:rPr>
            <w:rStyle w:val="Hyperlink"/>
            <w:rFonts w:ascii="Lato" w:hAnsi="Lato"/>
            <w:b/>
            <w:bCs/>
            <w:sz w:val="24"/>
            <w:szCs w:val="24"/>
          </w:rPr>
          <w:fldChar w:fldCharType="end"/>
        </w:r>
      </w:del>
    </w:p>
    <w:p w14:paraId="40BB2E7D" w14:textId="7EFDEF25" w:rsidR="005C7171" w:rsidDel="00985905" w:rsidRDefault="005C7171" w:rsidP="005C7171">
      <w:pPr>
        <w:spacing w:after="0" w:line="240" w:lineRule="auto"/>
        <w:rPr>
          <w:del w:id="17" w:author="Stephanie Volk" w:date="2021-02-04T13:57:00Z"/>
          <w:rFonts w:ascii="Lato" w:hAnsi="Lato"/>
          <w:sz w:val="24"/>
          <w:szCs w:val="24"/>
        </w:rPr>
      </w:pPr>
      <w:del w:id="18" w:author="Stephanie Volk" w:date="2021-02-04T13:57:00Z">
        <w:r w:rsidRPr="00FD3B4F" w:rsidDel="00985905">
          <w:rPr>
            <w:rFonts w:ascii="Lato" w:hAnsi="Lato"/>
            <w:b/>
            <w:bCs/>
            <w:sz w:val="24"/>
            <w:szCs w:val="24"/>
          </w:rPr>
          <w:delText>March 2 (</w:delText>
        </w:r>
        <w:r w:rsidR="001627AB" w:rsidDel="00985905">
          <w:rPr>
            <w:rFonts w:ascii="Lato" w:hAnsi="Lato"/>
            <w:b/>
            <w:bCs/>
            <w:sz w:val="24"/>
            <w:szCs w:val="24"/>
          </w:rPr>
          <w:delText xml:space="preserve">Application </w:delText>
        </w:r>
        <w:r w:rsidRPr="00FD3B4F" w:rsidDel="00985905">
          <w:rPr>
            <w:rFonts w:ascii="Lato" w:hAnsi="Lato"/>
            <w:b/>
            <w:bCs/>
            <w:sz w:val="24"/>
            <w:szCs w:val="24"/>
          </w:rPr>
          <w:delText>Deadline</w:delText>
        </w:r>
        <w:r w:rsidR="001627AB" w:rsidDel="00985905">
          <w:rPr>
            <w:rFonts w:ascii="Lato" w:hAnsi="Lato"/>
            <w:b/>
            <w:bCs/>
            <w:sz w:val="24"/>
            <w:szCs w:val="24"/>
          </w:rPr>
          <w:delText xml:space="preserve">: </w:delText>
        </w:r>
        <w:r w:rsidRPr="00FD3B4F" w:rsidDel="00985905">
          <w:rPr>
            <w:rFonts w:ascii="Lato" w:hAnsi="Lato"/>
            <w:b/>
            <w:bCs/>
            <w:sz w:val="24"/>
            <w:szCs w:val="24"/>
          </w:rPr>
          <w:delText>January 15)</w:delText>
        </w:r>
        <w:r w:rsidRPr="00FD3B4F" w:rsidDel="00985905">
          <w:rPr>
            <w:rFonts w:ascii="Lato" w:hAnsi="Lato"/>
            <w:sz w:val="24"/>
            <w:szCs w:val="24"/>
          </w:rPr>
          <w:br/>
          <w:delText>Presented in partnership with Sparkpr, this 3-session educational program will cover more advanced communications topics such as media strategy and best practices for public speaking. The program is intended to serve participants from backgrounds that are historically underrepresented in venture capital and who are more experienced in their VC careers and have developed a track record and industry expertise. The event will feature speakers including PR professionals, in-house VC communications leaders, experienced VCs with strong public brands, and members of the media. </w:delText>
        </w:r>
        <w:r w:rsidR="002408D8" w:rsidDel="00985905">
          <w:fldChar w:fldCharType="begin"/>
        </w:r>
        <w:r w:rsidR="002408D8" w:rsidDel="00985905">
          <w:delInstrText xml:space="preserve"> HYPERLINK "https://docs.google.com/forms/d/e/1FAIpQLSf58NYMp7iees9ElZrNhXdmW0SNd-WqJAmapj_q96RepGsMuA/viewform" \t "_blank" </w:delInstrText>
        </w:r>
        <w:r w:rsidR="002408D8" w:rsidDel="00985905">
          <w:fldChar w:fldCharType="separate"/>
        </w:r>
        <w:r w:rsidRPr="00FD3B4F" w:rsidDel="00985905">
          <w:rPr>
            <w:rStyle w:val="Hyperlink"/>
            <w:rFonts w:ascii="Lato" w:hAnsi="Lato"/>
            <w:sz w:val="24"/>
            <w:szCs w:val="24"/>
          </w:rPr>
          <w:delText>Apply here</w:delText>
        </w:r>
        <w:r w:rsidR="002408D8" w:rsidDel="00985905">
          <w:rPr>
            <w:rStyle w:val="Hyperlink"/>
            <w:rFonts w:ascii="Lato" w:hAnsi="Lato"/>
            <w:sz w:val="24"/>
            <w:szCs w:val="24"/>
          </w:rPr>
          <w:fldChar w:fldCharType="end"/>
        </w:r>
        <w:r w:rsidRPr="00FD3B4F" w:rsidDel="00985905">
          <w:rPr>
            <w:rFonts w:ascii="Lato" w:hAnsi="Lato"/>
            <w:sz w:val="24"/>
            <w:szCs w:val="24"/>
          </w:rPr>
          <w:delText>.</w:delText>
        </w:r>
      </w:del>
    </w:p>
    <w:p w14:paraId="6F027D90" w14:textId="4D97E59D" w:rsidR="0046422C" w:rsidRDefault="0046422C" w:rsidP="005C7171">
      <w:pPr>
        <w:spacing w:after="0" w:line="240" w:lineRule="auto"/>
        <w:rPr>
          <w:rFonts w:ascii="Lato" w:hAnsi="Lato"/>
          <w:sz w:val="24"/>
          <w:szCs w:val="24"/>
        </w:rPr>
      </w:pPr>
    </w:p>
    <w:p w14:paraId="57508BE1" w14:textId="307E04C1" w:rsidR="0046422C" w:rsidRDefault="0046422C" w:rsidP="005C7171">
      <w:pPr>
        <w:spacing w:after="0" w:line="240" w:lineRule="auto"/>
        <w:rPr>
          <w:rFonts w:ascii="Lato" w:hAnsi="Lato"/>
          <w:sz w:val="24"/>
          <w:szCs w:val="24"/>
        </w:rPr>
      </w:pPr>
    </w:p>
    <w:p w14:paraId="6D89390D" w14:textId="445E98DD" w:rsidR="0046422C" w:rsidRDefault="0046422C" w:rsidP="005C7171">
      <w:pPr>
        <w:spacing w:after="0" w:line="240" w:lineRule="auto"/>
        <w:rPr>
          <w:rFonts w:ascii="Lato" w:hAnsi="Lato"/>
          <w:sz w:val="24"/>
          <w:szCs w:val="24"/>
        </w:rPr>
      </w:pPr>
    </w:p>
    <w:p w14:paraId="7C1B3AE9" w14:textId="05A1092B" w:rsidR="0046422C" w:rsidRDefault="0046422C" w:rsidP="005C7171">
      <w:pPr>
        <w:spacing w:after="0" w:line="240" w:lineRule="auto"/>
        <w:rPr>
          <w:rFonts w:ascii="Lato" w:hAnsi="Lato"/>
          <w:sz w:val="24"/>
          <w:szCs w:val="24"/>
        </w:rPr>
      </w:pPr>
    </w:p>
    <w:p w14:paraId="0DE971BE" w14:textId="65A2CAC5" w:rsidR="0046422C" w:rsidRDefault="0046422C" w:rsidP="005C7171">
      <w:pPr>
        <w:spacing w:after="0" w:line="240" w:lineRule="auto"/>
        <w:rPr>
          <w:rFonts w:ascii="Lato" w:hAnsi="Lato"/>
          <w:sz w:val="24"/>
          <w:szCs w:val="24"/>
        </w:rPr>
      </w:pPr>
    </w:p>
    <w:p w14:paraId="45048771" w14:textId="77777777" w:rsidR="00AD6F8F" w:rsidRDefault="00AD6F8F" w:rsidP="0046422C">
      <w:pPr>
        <w:spacing w:after="0" w:line="240" w:lineRule="auto"/>
        <w:rPr>
          <w:rFonts w:ascii="Lato" w:hAnsi="Lato"/>
          <w:b/>
          <w:bCs/>
          <w:sz w:val="24"/>
          <w:szCs w:val="24"/>
        </w:rPr>
      </w:pPr>
    </w:p>
    <w:p w14:paraId="03CEEF50" w14:textId="02C46FE0" w:rsidR="0046422C" w:rsidRPr="0046422C" w:rsidRDefault="000839F6" w:rsidP="0046422C">
      <w:pPr>
        <w:spacing w:after="0" w:line="240" w:lineRule="auto"/>
        <w:rPr>
          <w:rFonts w:ascii="Lato" w:hAnsi="Lato"/>
          <w:b/>
          <w:bCs/>
          <w:sz w:val="24"/>
          <w:szCs w:val="24"/>
        </w:rPr>
      </w:pPr>
      <w:hyperlink r:id="rId15" w:history="1">
        <w:r w:rsidR="0046422C" w:rsidRPr="0046422C">
          <w:rPr>
            <w:rStyle w:val="Hyperlink"/>
            <w:rFonts w:ascii="Lato" w:hAnsi="Lato"/>
            <w:b/>
            <w:bCs/>
            <w:sz w:val="24"/>
            <w:szCs w:val="24"/>
          </w:rPr>
          <w:t>Spotlight on Austin</w:t>
        </w:r>
      </w:hyperlink>
    </w:p>
    <w:p w14:paraId="34BF9539" w14:textId="77777777"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March 2 | 1:00pm ET / 10:00am PT</w:t>
      </w:r>
    </w:p>
    <w:p w14:paraId="3149CBBF" w14:textId="34CC7849" w:rsidR="0046422C" w:rsidRPr="00FD3B4F" w:rsidRDefault="0046422C" w:rsidP="0046422C">
      <w:pPr>
        <w:spacing w:after="0" w:line="240" w:lineRule="auto"/>
        <w:rPr>
          <w:rFonts w:ascii="Lato" w:hAnsi="Lato"/>
          <w:sz w:val="24"/>
          <w:szCs w:val="24"/>
        </w:rPr>
      </w:pPr>
      <w:r w:rsidRPr="0046422C">
        <w:rPr>
          <w:rFonts w:ascii="Lato" w:hAnsi="Lato"/>
          <w:sz w:val="24"/>
          <w:szCs w:val="24"/>
        </w:rPr>
        <w:t>NVCA is launching a new series to highlight VC ecosystems in geographies across the country. Join the first session of “Spotlight On” featuring Austin, with top VCs and entrepreneurs in dialogue on why the city is attracting so much attention at the start of 2021. </w:t>
      </w:r>
      <w:hyperlink r:id="rId16" w:tgtFrame="_blank" w:history="1">
        <w:r w:rsidRPr="0046422C">
          <w:rPr>
            <w:rStyle w:val="Hyperlink"/>
            <w:rFonts w:ascii="Lato" w:hAnsi="Lato"/>
            <w:sz w:val="24"/>
            <w:szCs w:val="24"/>
          </w:rPr>
          <w:t>Register here</w:t>
        </w:r>
      </w:hyperlink>
      <w:r w:rsidRPr="0046422C">
        <w:rPr>
          <w:rFonts w:ascii="Lato" w:hAnsi="Lato"/>
          <w:sz w:val="24"/>
          <w:szCs w:val="24"/>
        </w:rPr>
        <w:t>.</w:t>
      </w:r>
    </w:p>
    <w:p w14:paraId="756BFD4E" w14:textId="77777777" w:rsidR="0046422C" w:rsidRDefault="0046422C" w:rsidP="0084738F">
      <w:pPr>
        <w:spacing w:after="0" w:line="240" w:lineRule="auto"/>
        <w:rPr>
          <w:rFonts w:ascii="Lato" w:hAnsi="Lato"/>
          <w:b/>
          <w:bCs/>
          <w:sz w:val="24"/>
          <w:szCs w:val="24"/>
        </w:rPr>
      </w:pPr>
    </w:p>
    <w:p w14:paraId="20EABE8D" w14:textId="77854FF6" w:rsidR="0084738F" w:rsidRPr="00985905" w:rsidRDefault="002408D8" w:rsidP="0084738F">
      <w:pPr>
        <w:spacing w:after="0" w:line="240" w:lineRule="auto"/>
        <w:rPr>
          <w:rFonts w:ascii="Lato" w:hAnsi="Lato"/>
          <w:b/>
          <w:bCs/>
          <w:sz w:val="24"/>
          <w:szCs w:val="24"/>
          <w:rPrChange w:id="19" w:author="Stephanie Volk" w:date="2021-02-04T13:58:00Z">
            <w:rPr>
              <w:rFonts w:ascii="Lato" w:hAnsi="Lato"/>
              <w:b/>
              <w:bCs/>
              <w:sz w:val="24"/>
              <w:szCs w:val="24"/>
              <w:highlight w:val="yellow"/>
            </w:rPr>
          </w:rPrChange>
        </w:rPr>
      </w:pPr>
      <w:r w:rsidRPr="00985905">
        <w:fldChar w:fldCharType="begin"/>
      </w:r>
      <w:r w:rsidRPr="00985905">
        <w:instrText xml:space="preserve"> HYPERLINK "https://zoom.us/webinar/register/WN_IUVRNebkTi6Teuct4_SiiQ" </w:instrText>
      </w:r>
      <w:r w:rsidRPr="00985905">
        <w:rPr>
          <w:rPrChange w:id="20" w:author="Stephanie Volk" w:date="2021-02-04T13:58:00Z">
            <w:rPr>
              <w:rStyle w:val="Hyperlink"/>
              <w:rFonts w:ascii="Lato" w:hAnsi="Lato"/>
              <w:b/>
              <w:bCs/>
              <w:sz w:val="24"/>
              <w:szCs w:val="24"/>
              <w:highlight w:val="yellow"/>
            </w:rPr>
          </w:rPrChange>
        </w:rPr>
        <w:fldChar w:fldCharType="separate"/>
      </w:r>
      <w:r w:rsidR="004A4A7E" w:rsidRPr="00985905">
        <w:rPr>
          <w:rStyle w:val="Hyperlink"/>
          <w:rFonts w:ascii="Lato" w:hAnsi="Lato"/>
          <w:b/>
          <w:bCs/>
          <w:sz w:val="24"/>
          <w:szCs w:val="24"/>
          <w:rPrChange w:id="21" w:author="Stephanie Volk" w:date="2021-02-04T13:58:00Z">
            <w:rPr>
              <w:rStyle w:val="Hyperlink"/>
              <w:rFonts w:ascii="Lato" w:hAnsi="Lato"/>
              <w:b/>
              <w:bCs/>
              <w:sz w:val="24"/>
              <w:szCs w:val="24"/>
              <w:highlight w:val="yellow"/>
            </w:rPr>
          </w:rPrChange>
        </w:rPr>
        <w:t xml:space="preserve">2021 </w:t>
      </w:r>
      <w:ins w:id="22" w:author="Stephanie Volk" w:date="2021-02-04T13:58:00Z">
        <w:r w:rsidR="00985905">
          <w:rPr>
            <w:rStyle w:val="Hyperlink"/>
            <w:rFonts w:ascii="Lato" w:hAnsi="Lato"/>
            <w:b/>
            <w:bCs/>
            <w:sz w:val="24"/>
            <w:szCs w:val="24"/>
          </w:rPr>
          <w:t>NVC</w:t>
        </w:r>
      </w:ins>
      <w:del w:id="23" w:author="Stephanie Volk" w:date="2021-02-04T13:58:00Z">
        <w:r w:rsidR="004A4A7E" w:rsidRPr="00985905" w:rsidDel="00985905">
          <w:rPr>
            <w:rStyle w:val="Hyperlink"/>
            <w:rFonts w:ascii="Lato" w:hAnsi="Lato"/>
            <w:b/>
            <w:bCs/>
            <w:sz w:val="24"/>
            <w:szCs w:val="24"/>
            <w:rPrChange w:id="24" w:author="Stephanie Volk" w:date="2021-02-04T13:58:00Z">
              <w:rPr>
                <w:rStyle w:val="Hyperlink"/>
                <w:rFonts w:ascii="Lato" w:hAnsi="Lato"/>
                <w:b/>
                <w:bCs/>
                <w:sz w:val="24"/>
                <w:szCs w:val="24"/>
                <w:highlight w:val="yellow"/>
              </w:rPr>
            </w:rPrChange>
          </w:rPr>
          <w:delText>NVC</w:delText>
        </w:r>
      </w:del>
      <w:r w:rsidR="004A4A7E" w:rsidRPr="00985905">
        <w:rPr>
          <w:rStyle w:val="Hyperlink"/>
          <w:rFonts w:ascii="Lato" w:hAnsi="Lato"/>
          <w:b/>
          <w:bCs/>
          <w:sz w:val="24"/>
          <w:szCs w:val="24"/>
          <w:rPrChange w:id="25" w:author="Stephanie Volk" w:date="2021-02-04T13:58:00Z">
            <w:rPr>
              <w:rStyle w:val="Hyperlink"/>
              <w:rFonts w:ascii="Lato" w:hAnsi="Lato"/>
              <w:b/>
              <w:bCs/>
              <w:sz w:val="24"/>
              <w:szCs w:val="24"/>
              <w:highlight w:val="yellow"/>
            </w:rPr>
          </w:rPrChange>
        </w:rPr>
        <w:t>A Venture Capital Awards Ceremony</w:t>
      </w:r>
      <w:r w:rsidRPr="00985905">
        <w:rPr>
          <w:rStyle w:val="Hyperlink"/>
          <w:rFonts w:ascii="Lato" w:hAnsi="Lato"/>
          <w:b/>
          <w:bCs/>
          <w:sz w:val="24"/>
          <w:szCs w:val="24"/>
          <w:rPrChange w:id="26" w:author="Stephanie Volk" w:date="2021-02-04T13:58:00Z">
            <w:rPr>
              <w:rStyle w:val="Hyperlink"/>
              <w:rFonts w:ascii="Lato" w:hAnsi="Lato"/>
              <w:b/>
              <w:bCs/>
              <w:sz w:val="24"/>
              <w:szCs w:val="24"/>
              <w:highlight w:val="yellow"/>
            </w:rPr>
          </w:rPrChange>
        </w:rPr>
        <w:fldChar w:fldCharType="end"/>
      </w:r>
    </w:p>
    <w:p w14:paraId="038755FE" w14:textId="58846E28" w:rsidR="0046422C" w:rsidRPr="0046422C" w:rsidRDefault="0046422C" w:rsidP="0046422C">
      <w:pPr>
        <w:spacing w:after="0" w:line="240" w:lineRule="auto"/>
        <w:rPr>
          <w:rFonts w:ascii="Lato" w:hAnsi="Lato"/>
          <w:b/>
          <w:bCs/>
          <w:sz w:val="24"/>
          <w:szCs w:val="24"/>
        </w:rPr>
      </w:pPr>
      <w:r w:rsidRPr="0046422C">
        <w:rPr>
          <w:rFonts w:ascii="Lato" w:hAnsi="Lato"/>
          <w:b/>
          <w:bCs/>
          <w:sz w:val="24"/>
          <w:szCs w:val="24"/>
        </w:rPr>
        <w:t xml:space="preserve">March </w:t>
      </w:r>
      <w:r>
        <w:rPr>
          <w:rFonts w:ascii="Lato" w:hAnsi="Lato"/>
          <w:b/>
          <w:bCs/>
          <w:sz w:val="24"/>
          <w:szCs w:val="24"/>
        </w:rPr>
        <w:t>9</w:t>
      </w:r>
      <w:r w:rsidRPr="0046422C">
        <w:rPr>
          <w:rFonts w:ascii="Lato" w:hAnsi="Lato"/>
          <w:b/>
          <w:bCs/>
          <w:sz w:val="24"/>
          <w:szCs w:val="24"/>
        </w:rPr>
        <w:t xml:space="preserve"> | 1:</w:t>
      </w:r>
      <w:r w:rsidR="004A4A7E">
        <w:rPr>
          <w:rFonts w:ascii="Lato" w:hAnsi="Lato"/>
          <w:b/>
          <w:bCs/>
          <w:sz w:val="24"/>
          <w:szCs w:val="24"/>
        </w:rPr>
        <w:t>3</w:t>
      </w:r>
      <w:r w:rsidRPr="0046422C">
        <w:rPr>
          <w:rFonts w:ascii="Lato" w:hAnsi="Lato"/>
          <w:b/>
          <w:bCs/>
          <w:sz w:val="24"/>
          <w:szCs w:val="24"/>
        </w:rPr>
        <w:t>0pm ET / 10:</w:t>
      </w:r>
      <w:r w:rsidR="004A4A7E">
        <w:rPr>
          <w:rFonts w:ascii="Lato" w:hAnsi="Lato"/>
          <w:b/>
          <w:bCs/>
          <w:sz w:val="24"/>
          <w:szCs w:val="24"/>
        </w:rPr>
        <w:t>3</w:t>
      </w:r>
      <w:r w:rsidRPr="0046422C">
        <w:rPr>
          <w:rFonts w:ascii="Lato" w:hAnsi="Lato"/>
          <w:b/>
          <w:bCs/>
          <w:sz w:val="24"/>
          <w:szCs w:val="24"/>
        </w:rPr>
        <w:t>0am PT</w:t>
      </w:r>
    </w:p>
    <w:p w14:paraId="4C0C6C3B" w14:textId="50597632" w:rsidR="0046422C" w:rsidDel="00985905" w:rsidRDefault="0046422C" w:rsidP="0084738F">
      <w:pPr>
        <w:spacing w:after="0" w:line="240" w:lineRule="auto"/>
        <w:rPr>
          <w:del w:id="27" w:author="Stephanie Volk" w:date="2021-02-04T13:58:00Z"/>
          <w:rFonts w:ascii="Lato" w:hAnsi="Lato"/>
          <w:b/>
          <w:bCs/>
          <w:sz w:val="24"/>
          <w:szCs w:val="24"/>
          <w:highlight w:val="yellow"/>
        </w:rPr>
      </w:pPr>
    </w:p>
    <w:p w14:paraId="69390040" w14:textId="0E1CB926" w:rsidR="0084738F" w:rsidRPr="00FD3B4F" w:rsidRDefault="0084738F" w:rsidP="0084738F">
      <w:pPr>
        <w:spacing w:after="0" w:line="240" w:lineRule="auto"/>
        <w:rPr>
          <w:rFonts w:ascii="Lato" w:hAnsi="Lato"/>
          <w:sz w:val="24"/>
          <w:szCs w:val="24"/>
        </w:rPr>
      </w:pPr>
      <w:r w:rsidRPr="0046422C">
        <w:rPr>
          <w:rFonts w:ascii="Lato" w:hAnsi="Lato"/>
          <w:sz w:val="24"/>
          <w:szCs w:val="24"/>
          <w:highlight w:val="yellow"/>
        </w:rPr>
        <w:t xml:space="preserve">NVCA will honor extraordinary achievement in the industry, including awarding Rising Star, Excellence in Healthcare, and Firm of the Year. </w:t>
      </w:r>
      <w:ins w:id="28" w:author="Stephanie Volk" w:date="2021-02-04T13:59:00Z">
        <w:r w:rsidR="00985905">
          <w:rPr>
            <w:rFonts w:ascii="Lato" w:hAnsi="Lato"/>
            <w:sz w:val="24"/>
            <w:szCs w:val="24"/>
            <w:highlight w:val="yellow"/>
          </w:rPr>
          <w:t xml:space="preserve">Program to feature </w:t>
        </w:r>
        <w:proofErr w:type="spellStart"/>
        <w:r w:rsidR="00985905">
          <w:rPr>
            <w:rFonts w:ascii="Lato" w:hAnsi="Lato"/>
            <w:sz w:val="24"/>
            <w:szCs w:val="24"/>
            <w:highlight w:val="yellow"/>
          </w:rPr>
          <w:t>Moderna</w:t>
        </w:r>
        <w:proofErr w:type="spellEnd"/>
        <w:r w:rsidR="00985905">
          <w:rPr>
            <w:rFonts w:ascii="Lato" w:hAnsi="Lato"/>
            <w:sz w:val="24"/>
            <w:szCs w:val="24"/>
            <w:highlight w:val="yellow"/>
          </w:rPr>
          <w:t xml:space="preserve"> CEO </w:t>
        </w:r>
      </w:ins>
      <w:ins w:id="29" w:author="Stephanie Volk" w:date="2021-02-04T13:58:00Z">
        <w:r w:rsidR="00985905">
          <w:rPr>
            <w:rFonts w:ascii="Lato" w:hAnsi="Lato"/>
            <w:sz w:val="24"/>
            <w:szCs w:val="24"/>
            <w:highlight w:val="yellow"/>
          </w:rPr>
          <w:t xml:space="preserve">Stephan </w:t>
        </w:r>
        <w:proofErr w:type="spellStart"/>
        <w:r w:rsidR="00985905">
          <w:rPr>
            <w:rFonts w:ascii="Lato" w:hAnsi="Lato"/>
            <w:sz w:val="24"/>
            <w:szCs w:val="24"/>
            <w:highlight w:val="yellow"/>
          </w:rPr>
          <w:t>Ba</w:t>
        </w:r>
      </w:ins>
      <w:ins w:id="30" w:author="Stephanie Volk" w:date="2021-02-04T13:59:00Z">
        <w:r w:rsidR="00985905">
          <w:rPr>
            <w:rFonts w:ascii="Lato" w:hAnsi="Lato"/>
            <w:sz w:val="24"/>
            <w:szCs w:val="24"/>
            <w:highlight w:val="yellow"/>
          </w:rPr>
          <w:t>n</w:t>
        </w:r>
      </w:ins>
      <w:ins w:id="31" w:author="Stephanie Volk" w:date="2021-02-04T13:58:00Z">
        <w:r w:rsidR="00985905">
          <w:rPr>
            <w:rFonts w:ascii="Lato" w:hAnsi="Lato"/>
            <w:sz w:val="24"/>
            <w:szCs w:val="24"/>
            <w:highlight w:val="yellow"/>
          </w:rPr>
          <w:t>c</w:t>
        </w:r>
      </w:ins>
      <w:ins w:id="32" w:author="Stephanie Volk" w:date="2021-02-04T13:59:00Z">
        <w:r w:rsidR="00985905">
          <w:rPr>
            <w:rFonts w:ascii="Lato" w:hAnsi="Lato"/>
            <w:sz w:val="24"/>
            <w:szCs w:val="24"/>
            <w:highlight w:val="yellow"/>
          </w:rPr>
          <w:t>e</w:t>
        </w:r>
      </w:ins>
      <w:ins w:id="33" w:author="Stephanie Volk" w:date="2021-02-04T13:58:00Z">
        <w:r w:rsidR="00985905">
          <w:rPr>
            <w:rFonts w:ascii="Lato" w:hAnsi="Lato"/>
            <w:sz w:val="24"/>
            <w:szCs w:val="24"/>
            <w:highlight w:val="yellow"/>
          </w:rPr>
          <w:t>l</w:t>
        </w:r>
      </w:ins>
      <w:proofErr w:type="spellEnd"/>
      <w:ins w:id="34" w:author="Stephanie Volk" w:date="2021-02-04T13:59:00Z">
        <w:r w:rsidR="00985905">
          <w:rPr>
            <w:rFonts w:ascii="Lato" w:hAnsi="Lato"/>
            <w:sz w:val="24"/>
            <w:szCs w:val="24"/>
            <w:highlight w:val="yellow"/>
          </w:rPr>
          <w:t xml:space="preserve"> as keynote speaker.</w:t>
        </w:r>
      </w:ins>
      <w:ins w:id="35" w:author="Stephanie Volk" w:date="2021-02-04T13:58:00Z">
        <w:r w:rsidR="00985905">
          <w:rPr>
            <w:rFonts w:ascii="Lato" w:hAnsi="Lato"/>
            <w:sz w:val="24"/>
            <w:szCs w:val="24"/>
            <w:highlight w:val="yellow"/>
          </w:rPr>
          <w:t xml:space="preserve"> </w:t>
        </w:r>
      </w:ins>
      <w:r w:rsidR="001627AB" w:rsidRPr="0046422C">
        <w:rPr>
          <w:rFonts w:ascii="Lato" w:hAnsi="Lato"/>
          <w:sz w:val="24"/>
          <w:szCs w:val="24"/>
          <w:highlight w:val="yellow"/>
        </w:rPr>
        <w:t>More information to come!</w:t>
      </w:r>
    </w:p>
    <w:p w14:paraId="7E22E09E" w14:textId="77777777" w:rsidR="001627AB" w:rsidRDefault="001627AB" w:rsidP="00870D97">
      <w:pPr>
        <w:spacing w:after="0" w:line="240" w:lineRule="auto"/>
        <w:rPr>
          <w:rFonts w:ascii="Lato" w:hAnsi="Lato"/>
          <w:b/>
          <w:bCs/>
          <w:sz w:val="24"/>
          <w:szCs w:val="24"/>
        </w:rPr>
      </w:pPr>
    </w:p>
    <w:p w14:paraId="70E99B5E" w14:textId="2074A085" w:rsidR="00985905" w:rsidRPr="0046422C" w:rsidRDefault="00985905" w:rsidP="00985905">
      <w:pPr>
        <w:spacing w:after="0" w:line="240" w:lineRule="auto"/>
        <w:rPr>
          <w:ins w:id="36" w:author="Stephanie Volk" w:date="2021-02-04T14:02:00Z"/>
          <w:rFonts w:ascii="Lato" w:hAnsi="Lato"/>
          <w:b/>
          <w:bCs/>
          <w:sz w:val="24"/>
          <w:szCs w:val="24"/>
        </w:rPr>
      </w:pPr>
      <w:ins w:id="37" w:author="Stephanie Volk" w:date="2021-02-04T14:02:00Z">
        <w:r>
          <w:rPr>
            <w:rFonts w:ascii="Lato" w:hAnsi="Lato"/>
            <w:b/>
            <w:bCs/>
            <w:sz w:val="24"/>
            <w:szCs w:val="24"/>
          </w:rPr>
          <w:t>Creative Deal Sourcing</w:t>
        </w:r>
      </w:ins>
    </w:p>
    <w:p w14:paraId="4CFA6A25" w14:textId="353ECDA2" w:rsidR="00985905" w:rsidRPr="0046422C" w:rsidRDefault="00985905" w:rsidP="00985905">
      <w:pPr>
        <w:spacing w:after="0" w:line="240" w:lineRule="auto"/>
        <w:rPr>
          <w:ins w:id="38" w:author="Stephanie Volk" w:date="2021-02-04T14:02:00Z"/>
          <w:rFonts w:ascii="Lato" w:hAnsi="Lato"/>
          <w:b/>
          <w:bCs/>
          <w:sz w:val="24"/>
          <w:szCs w:val="24"/>
        </w:rPr>
      </w:pPr>
      <w:ins w:id="39" w:author="Stephanie Volk" w:date="2021-02-04T14:02:00Z">
        <w:r w:rsidRPr="0046422C">
          <w:rPr>
            <w:rFonts w:ascii="Lato" w:hAnsi="Lato"/>
            <w:b/>
            <w:bCs/>
            <w:sz w:val="24"/>
            <w:szCs w:val="24"/>
          </w:rPr>
          <w:t>March 2</w:t>
        </w:r>
        <w:r>
          <w:rPr>
            <w:rFonts w:ascii="Lato" w:hAnsi="Lato"/>
            <w:b/>
            <w:bCs/>
            <w:sz w:val="24"/>
            <w:szCs w:val="24"/>
          </w:rPr>
          <w:t>6</w:t>
        </w:r>
        <w:r w:rsidRPr="0046422C">
          <w:rPr>
            <w:rFonts w:ascii="Lato" w:hAnsi="Lato"/>
            <w:b/>
            <w:bCs/>
            <w:sz w:val="24"/>
            <w:szCs w:val="24"/>
          </w:rPr>
          <w:t xml:space="preserve"> | 1:00pm ET / 10:00am PT</w:t>
        </w:r>
      </w:ins>
    </w:p>
    <w:p w14:paraId="3DC6F72A" w14:textId="7B616C2E" w:rsidR="00985905" w:rsidRPr="00FD3B4F" w:rsidRDefault="00985905" w:rsidP="00985905">
      <w:pPr>
        <w:spacing w:after="0" w:line="240" w:lineRule="auto"/>
        <w:rPr>
          <w:ins w:id="40" w:author="Stephanie Volk" w:date="2021-02-04T14:02:00Z"/>
          <w:rFonts w:ascii="Lato" w:hAnsi="Lato"/>
          <w:sz w:val="24"/>
          <w:szCs w:val="24"/>
        </w:rPr>
      </w:pPr>
      <w:ins w:id="41" w:author="Stephanie Volk" w:date="2021-02-04T14:03:00Z">
        <w:r>
          <w:rPr>
            <w:rFonts w:ascii="Lato" w:hAnsi="Lato"/>
            <w:sz w:val="24"/>
            <w:szCs w:val="24"/>
          </w:rPr>
          <w:t xml:space="preserve">The global pandemic </w:t>
        </w:r>
      </w:ins>
      <w:ins w:id="42" w:author="Stephanie Volk" w:date="2021-02-04T14:06:00Z">
        <w:r w:rsidR="00BE2C99">
          <w:rPr>
            <w:rFonts w:ascii="Lato" w:hAnsi="Lato"/>
            <w:sz w:val="24"/>
            <w:szCs w:val="24"/>
          </w:rPr>
          <w:t xml:space="preserve">presents </w:t>
        </w:r>
      </w:ins>
      <w:ins w:id="43" w:author="Stephanie Volk" w:date="2021-02-04T14:03:00Z">
        <w:r>
          <w:rPr>
            <w:rFonts w:ascii="Lato" w:hAnsi="Lato"/>
            <w:sz w:val="24"/>
            <w:szCs w:val="24"/>
          </w:rPr>
          <w:t>challenge</w:t>
        </w:r>
      </w:ins>
      <w:ins w:id="44" w:author="Stephanie Volk" w:date="2021-02-04T14:04:00Z">
        <w:r>
          <w:rPr>
            <w:rFonts w:ascii="Lato" w:hAnsi="Lato"/>
            <w:sz w:val="24"/>
            <w:szCs w:val="24"/>
          </w:rPr>
          <w:t xml:space="preserve">s and opportunities in scouting and </w:t>
        </w:r>
        <w:proofErr w:type="spellStart"/>
        <w:r>
          <w:rPr>
            <w:rFonts w:ascii="Lato" w:hAnsi="Lato"/>
            <w:sz w:val="24"/>
            <w:szCs w:val="24"/>
          </w:rPr>
          <w:t>diligencing</w:t>
        </w:r>
        <w:proofErr w:type="spellEnd"/>
        <w:r>
          <w:rPr>
            <w:rFonts w:ascii="Lato" w:hAnsi="Lato"/>
            <w:sz w:val="24"/>
            <w:szCs w:val="24"/>
          </w:rPr>
          <w:t xml:space="preserve"> potential investments</w:t>
        </w:r>
      </w:ins>
      <w:ins w:id="45" w:author="Stephanie Volk" w:date="2021-02-04T14:02:00Z">
        <w:r w:rsidRPr="0046422C">
          <w:rPr>
            <w:rFonts w:ascii="Lato" w:hAnsi="Lato"/>
            <w:sz w:val="24"/>
            <w:szCs w:val="24"/>
          </w:rPr>
          <w:t>.</w:t>
        </w:r>
      </w:ins>
      <w:ins w:id="46" w:author="Stephanie Volk" w:date="2021-02-04T14:04:00Z">
        <w:r>
          <w:rPr>
            <w:rFonts w:ascii="Lato" w:hAnsi="Lato"/>
            <w:sz w:val="24"/>
            <w:szCs w:val="24"/>
          </w:rPr>
          <w:t xml:space="preserve"> Join this conversation to discuss</w:t>
        </w:r>
      </w:ins>
      <w:ins w:id="47" w:author="Stephanie Volk" w:date="2021-02-04T14:06:00Z">
        <w:r w:rsidR="00BE2C99">
          <w:rPr>
            <w:rFonts w:ascii="Lato" w:hAnsi="Lato"/>
            <w:sz w:val="24"/>
            <w:szCs w:val="24"/>
          </w:rPr>
          <w:t xml:space="preserve"> successful strategies VCs have employed to find deals in an</w:t>
        </w:r>
      </w:ins>
      <w:ins w:id="48" w:author="Stephanie Volk" w:date="2021-02-04T14:07:00Z">
        <w:r w:rsidR="00BE2C99">
          <w:rPr>
            <w:rFonts w:ascii="Lato" w:hAnsi="Lato"/>
            <w:sz w:val="24"/>
            <w:szCs w:val="24"/>
          </w:rPr>
          <w:t xml:space="preserve"> unprecedented time.</w:t>
        </w:r>
      </w:ins>
      <w:ins w:id="49" w:author="Stephanie Volk" w:date="2021-02-04T14:04:00Z">
        <w:r>
          <w:rPr>
            <w:rFonts w:ascii="Lato" w:hAnsi="Lato"/>
            <w:sz w:val="24"/>
            <w:szCs w:val="24"/>
          </w:rPr>
          <w:t xml:space="preserve"> </w:t>
        </w:r>
      </w:ins>
    </w:p>
    <w:p w14:paraId="6CE38EC9" w14:textId="77777777" w:rsidR="00985905" w:rsidRDefault="00985905" w:rsidP="00870D97">
      <w:pPr>
        <w:spacing w:after="0" w:line="240" w:lineRule="auto"/>
        <w:rPr>
          <w:ins w:id="50" w:author="Stephanie Volk" w:date="2021-02-04T14:02:00Z"/>
          <w:rFonts w:ascii="Lato" w:hAnsi="Lato"/>
          <w:b/>
          <w:bCs/>
          <w:sz w:val="24"/>
          <w:szCs w:val="24"/>
        </w:rPr>
      </w:pPr>
    </w:p>
    <w:p w14:paraId="063561B3" w14:textId="1499D741" w:rsidR="00870D97" w:rsidRPr="00870D97" w:rsidRDefault="00870D97" w:rsidP="00870D97">
      <w:pPr>
        <w:spacing w:after="0" w:line="240" w:lineRule="auto"/>
        <w:rPr>
          <w:rFonts w:ascii="Lato" w:hAnsi="Lato"/>
          <w:b/>
          <w:bCs/>
          <w:sz w:val="24"/>
          <w:szCs w:val="24"/>
        </w:rPr>
      </w:pPr>
      <w:r w:rsidRPr="00870D97">
        <w:rPr>
          <w:rFonts w:ascii="Lato" w:hAnsi="Lato"/>
          <w:b/>
          <w:bCs/>
          <w:sz w:val="24"/>
          <w:szCs w:val="24"/>
        </w:rPr>
        <w:t xml:space="preserve">NVCA &amp; Venture Forward Event: </w:t>
      </w:r>
      <w:r w:rsidR="002408D8">
        <w:fldChar w:fldCharType="begin"/>
      </w:r>
      <w:r w:rsidR="002408D8">
        <w:instrText xml:space="preserve"> HYPERLINK "https://venturecapitaluniversity.com/live-program-2/" \t "_blank" </w:instrText>
      </w:r>
      <w:r w:rsidR="002408D8">
        <w:fldChar w:fldCharType="separate"/>
      </w:r>
      <w:r w:rsidRPr="00870D97">
        <w:rPr>
          <w:rStyle w:val="Hyperlink"/>
          <w:rFonts w:ascii="Lato" w:hAnsi="Lato"/>
          <w:sz w:val="24"/>
          <w:szCs w:val="24"/>
        </w:rPr>
        <w:t xml:space="preserve">VC University LIVE </w:t>
      </w:r>
      <w:del w:id="51" w:author="Stephanie Volk" w:date="2021-02-04T14:00:00Z">
        <w:r w:rsidRPr="00870D97" w:rsidDel="00985905">
          <w:rPr>
            <w:rStyle w:val="Hyperlink"/>
            <w:rFonts w:ascii="Lato" w:hAnsi="Lato"/>
            <w:sz w:val="24"/>
            <w:szCs w:val="24"/>
          </w:rPr>
          <w:delText>with</w:delText>
        </w:r>
      </w:del>
      <w:ins w:id="52" w:author="Stephanie Volk" w:date="2021-02-04T14:00:00Z">
        <w:r w:rsidR="00985905">
          <w:rPr>
            <w:rStyle w:val="Hyperlink"/>
            <w:rFonts w:ascii="Lato" w:hAnsi="Lato"/>
            <w:sz w:val="24"/>
            <w:szCs w:val="24"/>
          </w:rPr>
          <w:t>at</w:t>
        </w:r>
      </w:ins>
      <w:r w:rsidRPr="00870D97">
        <w:rPr>
          <w:rStyle w:val="Hyperlink"/>
          <w:rFonts w:ascii="Lato" w:hAnsi="Lato"/>
          <w:sz w:val="24"/>
          <w:szCs w:val="24"/>
        </w:rPr>
        <w:t xml:space="preserve"> UNC</w:t>
      </w:r>
      <w:r w:rsidR="002408D8">
        <w:rPr>
          <w:rStyle w:val="Hyperlink"/>
          <w:rFonts w:ascii="Lato" w:hAnsi="Lato"/>
          <w:sz w:val="24"/>
          <w:szCs w:val="24"/>
        </w:rPr>
        <w:fldChar w:fldCharType="end"/>
      </w:r>
    </w:p>
    <w:p w14:paraId="62CEFF83" w14:textId="10747526" w:rsidR="00870D97" w:rsidRPr="00CC6771" w:rsidRDefault="00870D97" w:rsidP="00870D97">
      <w:pPr>
        <w:spacing w:after="0" w:line="240" w:lineRule="auto"/>
        <w:rPr>
          <w:rFonts w:ascii="Lato" w:hAnsi="Lato"/>
          <w:sz w:val="24"/>
          <w:szCs w:val="24"/>
        </w:rPr>
      </w:pPr>
      <w:r w:rsidRPr="00870D97">
        <w:rPr>
          <w:rFonts w:ascii="Lato" w:hAnsi="Lato"/>
          <w:b/>
          <w:bCs/>
          <w:sz w:val="24"/>
          <w:szCs w:val="24"/>
        </w:rPr>
        <w:t>June 3-4</w:t>
      </w:r>
      <w:r w:rsidRPr="00870D97">
        <w:rPr>
          <w:rFonts w:ascii="Lato" w:hAnsi="Lato"/>
          <w:sz w:val="24"/>
          <w:szCs w:val="24"/>
        </w:rPr>
        <w:br/>
        <w:t>Our next VC University LIVE is happening with UNC. Anyone interested in emerging company finance can learn about cutting-edge issues in VC and connect with local leaders as well as Silicon Valley influencers. </w:t>
      </w:r>
      <w:hyperlink r:id="rId17" w:tgtFrame="_blank" w:history="1">
        <w:r w:rsidRPr="00870D97">
          <w:rPr>
            <w:rStyle w:val="Hyperlink"/>
            <w:rFonts w:ascii="Lato" w:hAnsi="Lato"/>
            <w:sz w:val="24"/>
            <w:szCs w:val="24"/>
          </w:rPr>
          <w:t>Learn more</w:t>
        </w:r>
      </w:hyperlink>
      <w:r w:rsidRPr="00870D97">
        <w:rPr>
          <w:rFonts w:ascii="Lato" w:hAnsi="Lato"/>
          <w:sz w:val="24"/>
          <w:szCs w:val="24"/>
        </w:rPr>
        <w:t>.</w:t>
      </w:r>
    </w:p>
    <w:p w14:paraId="5058E10D" w14:textId="3C7857F7" w:rsidR="00870D97" w:rsidRDefault="00870D97" w:rsidP="007517C6">
      <w:pPr>
        <w:pBdr>
          <w:bottom w:val="single" w:sz="4" w:space="1" w:color="auto"/>
        </w:pBdr>
        <w:spacing w:after="0" w:line="240" w:lineRule="auto"/>
        <w:rPr>
          <w:rFonts w:ascii="Lato" w:hAnsi="Lato"/>
          <w:sz w:val="24"/>
          <w:szCs w:val="24"/>
        </w:rPr>
      </w:pPr>
    </w:p>
    <w:p w14:paraId="6FD384A1" w14:textId="75829BA3" w:rsidR="00870D97" w:rsidRDefault="00870D97" w:rsidP="007517C6">
      <w:pPr>
        <w:pBdr>
          <w:bottom w:val="single" w:sz="4" w:space="1" w:color="auto"/>
        </w:pBdr>
        <w:spacing w:after="0" w:line="240" w:lineRule="auto"/>
        <w:rPr>
          <w:rFonts w:ascii="Lato" w:hAnsi="Lato"/>
          <w:b/>
          <w:sz w:val="24"/>
          <w:szCs w:val="24"/>
        </w:rPr>
      </w:pPr>
    </w:p>
    <w:p w14:paraId="5E709520" w14:textId="7CBE7E9E" w:rsidR="00E25CC5" w:rsidRDefault="006A7E54" w:rsidP="007517C6">
      <w:pPr>
        <w:pBdr>
          <w:bottom w:val="single" w:sz="4" w:space="1" w:color="auto"/>
        </w:pBdr>
        <w:spacing w:after="0" w:line="240" w:lineRule="auto"/>
        <w:rPr>
          <w:rFonts w:ascii="Lato" w:hAnsi="Lato"/>
          <w:b/>
          <w:sz w:val="24"/>
          <w:szCs w:val="24"/>
        </w:rPr>
      </w:pPr>
      <w:r w:rsidRPr="009D44D5">
        <w:rPr>
          <w:rFonts w:ascii="Lato" w:hAnsi="Lato"/>
          <w:b/>
          <w:sz w:val="24"/>
          <w:szCs w:val="24"/>
        </w:rPr>
        <w:t>*Additional Events to Be Added</w:t>
      </w:r>
      <w:r w:rsidR="00E25CC5">
        <w:rPr>
          <w:rFonts w:ascii="Lato" w:hAnsi="Lato"/>
          <w:b/>
          <w:sz w:val="24"/>
          <w:szCs w:val="24"/>
        </w:rPr>
        <w:t>!</w:t>
      </w:r>
    </w:p>
    <w:p w14:paraId="64C33428" w14:textId="77777777" w:rsidR="00876D90" w:rsidRPr="009D44D5" w:rsidRDefault="00876D90" w:rsidP="007517C6">
      <w:pPr>
        <w:pBdr>
          <w:bottom w:val="single" w:sz="4" w:space="1" w:color="auto"/>
        </w:pBdr>
        <w:spacing w:after="0" w:line="240" w:lineRule="auto"/>
        <w:rPr>
          <w:rFonts w:ascii="Lato" w:hAnsi="Lato"/>
          <w:b/>
          <w:sz w:val="24"/>
          <w:szCs w:val="24"/>
        </w:rPr>
      </w:pPr>
    </w:p>
    <w:p w14:paraId="53D6A372" w14:textId="77777777" w:rsidR="006638EF" w:rsidRDefault="006638EF" w:rsidP="007517C6">
      <w:pPr>
        <w:spacing w:after="0" w:line="240" w:lineRule="auto"/>
        <w:rPr>
          <w:rFonts w:ascii="Lato" w:hAnsi="Lato"/>
          <w:b/>
          <w:i/>
          <w:sz w:val="24"/>
          <w:szCs w:val="24"/>
        </w:rPr>
      </w:pPr>
    </w:p>
    <w:p w14:paraId="5661A078" w14:textId="16EC19F8" w:rsidR="008D2E4E" w:rsidRDefault="005676C7" w:rsidP="008D2E4E">
      <w:pPr>
        <w:spacing w:after="0" w:line="240" w:lineRule="auto"/>
        <w:rPr>
          <w:rFonts w:ascii="Lato" w:hAnsi="Lato"/>
          <w:b/>
          <w:i/>
          <w:sz w:val="24"/>
          <w:szCs w:val="24"/>
        </w:rPr>
      </w:pPr>
      <w:r w:rsidRPr="009D44D5">
        <w:rPr>
          <w:rFonts w:ascii="Lato" w:hAnsi="Lato"/>
          <w:b/>
          <w:i/>
          <w:sz w:val="24"/>
          <w:szCs w:val="24"/>
        </w:rPr>
        <w:t xml:space="preserve">View </w:t>
      </w:r>
      <w:r w:rsidR="00786EA2">
        <w:rPr>
          <w:rFonts w:ascii="Lato" w:hAnsi="Lato"/>
          <w:b/>
          <w:i/>
          <w:sz w:val="24"/>
          <w:szCs w:val="24"/>
        </w:rPr>
        <w:t xml:space="preserve">Previous Webinars – </w:t>
      </w:r>
      <w:r w:rsidRPr="009D44D5">
        <w:rPr>
          <w:rFonts w:ascii="Lato" w:hAnsi="Lato"/>
          <w:b/>
          <w:i/>
          <w:sz w:val="24"/>
          <w:szCs w:val="24"/>
        </w:rPr>
        <w:t>Recordings</w:t>
      </w:r>
      <w:r w:rsidR="00786EA2">
        <w:rPr>
          <w:rFonts w:ascii="Lato" w:hAnsi="Lato"/>
          <w:b/>
          <w:i/>
          <w:sz w:val="24"/>
          <w:szCs w:val="24"/>
        </w:rPr>
        <w:t xml:space="preserve"> Below:</w:t>
      </w:r>
    </w:p>
    <w:p w14:paraId="7AD349CF" w14:textId="77777777" w:rsidR="0046422C" w:rsidRDefault="0046422C" w:rsidP="0046422C">
      <w:pPr>
        <w:spacing w:after="0" w:line="240" w:lineRule="auto"/>
        <w:rPr>
          <w:rFonts w:ascii="Lato" w:hAnsi="Lato"/>
          <w:b/>
          <w:bCs/>
          <w:sz w:val="24"/>
          <w:szCs w:val="24"/>
        </w:rPr>
      </w:pPr>
    </w:p>
    <w:p w14:paraId="580DBAC5" w14:textId="387C705B" w:rsidR="0046422C" w:rsidRPr="0046422C" w:rsidRDefault="000839F6" w:rsidP="0046422C">
      <w:pPr>
        <w:spacing w:after="0" w:line="240" w:lineRule="auto"/>
        <w:rPr>
          <w:rFonts w:ascii="Lato" w:hAnsi="Lato"/>
          <w:b/>
          <w:bCs/>
          <w:i/>
          <w:iCs/>
          <w:sz w:val="24"/>
          <w:szCs w:val="24"/>
        </w:rPr>
      </w:pPr>
      <w:hyperlink r:id="rId18" w:history="1">
        <w:r w:rsidR="0046422C" w:rsidRPr="0046422C">
          <w:rPr>
            <w:rStyle w:val="Hyperlink"/>
            <w:rFonts w:ascii="Lato" w:hAnsi="Lato"/>
            <w:b/>
            <w:bCs/>
            <w:i/>
            <w:iCs/>
            <w:sz w:val="24"/>
            <w:szCs w:val="24"/>
          </w:rPr>
          <w:t>2021 Outlook: Investing in Life Sciences</w:t>
        </w:r>
      </w:hyperlink>
    </w:p>
    <w:p w14:paraId="21C2FFF2" w14:textId="50D7C1EF" w:rsidR="0046422C" w:rsidRPr="0046422C" w:rsidRDefault="0046422C" w:rsidP="0046422C">
      <w:pPr>
        <w:spacing w:after="0" w:line="240" w:lineRule="auto"/>
        <w:rPr>
          <w:rFonts w:ascii="Lato" w:hAnsi="Lato"/>
          <w:i/>
          <w:iCs/>
          <w:sz w:val="24"/>
          <w:szCs w:val="24"/>
        </w:rPr>
      </w:pPr>
      <w:r w:rsidRPr="0046422C">
        <w:rPr>
          <w:rFonts w:ascii="Lato" w:hAnsi="Lato"/>
          <w:b/>
          <w:bCs/>
          <w:i/>
          <w:iCs/>
          <w:sz w:val="24"/>
          <w:szCs w:val="24"/>
        </w:rPr>
        <w:t>Recorded January 21, 2021</w:t>
      </w:r>
      <w:r w:rsidRPr="0046422C">
        <w:rPr>
          <w:rFonts w:ascii="Lato" w:hAnsi="Lato"/>
          <w:i/>
          <w:iCs/>
          <w:sz w:val="24"/>
          <w:szCs w:val="24"/>
        </w:rPr>
        <w:br/>
        <w:t>Hosted by NVCA, Orrick, and Signature Bank, leading VC investors and life science experts discuss venture investing in the year ahead, including the continued impact of the pandemic and broader market dynamics. </w:t>
      </w:r>
    </w:p>
    <w:p w14:paraId="7AACF3B1" w14:textId="7C50E75C" w:rsidR="0046422C" w:rsidDel="00985905" w:rsidRDefault="0046422C" w:rsidP="008D2E4E">
      <w:pPr>
        <w:spacing w:after="0" w:line="240" w:lineRule="auto"/>
        <w:rPr>
          <w:del w:id="53" w:author="Stephanie Volk" w:date="2021-02-04T14:00:00Z"/>
          <w:rFonts w:ascii="Lato" w:hAnsi="Lato"/>
          <w:b/>
          <w:i/>
          <w:sz w:val="24"/>
          <w:szCs w:val="24"/>
        </w:rPr>
      </w:pPr>
    </w:p>
    <w:p w14:paraId="5031B259" w14:textId="46C8B346" w:rsidR="001627AB" w:rsidRPr="00870D97" w:rsidDel="00985905" w:rsidRDefault="001627AB" w:rsidP="008D2E4E">
      <w:pPr>
        <w:spacing w:after="0" w:line="240" w:lineRule="auto"/>
        <w:rPr>
          <w:del w:id="54" w:author="Stephanie Volk" w:date="2021-02-04T14:00:00Z"/>
          <w:rFonts w:ascii="Lato" w:hAnsi="Lato"/>
          <w:b/>
          <w:i/>
          <w:sz w:val="24"/>
          <w:szCs w:val="24"/>
        </w:rPr>
      </w:pPr>
    </w:p>
    <w:p w14:paraId="52126F57" w14:textId="50E19B5D" w:rsidR="005111C1" w:rsidRPr="0046422C" w:rsidRDefault="005111C1" w:rsidP="005111C1">
      <w:pPr>
        <w:spacing w:after="0" w:line="240" w:lineRule="auto"/>
        <w:rPr>
          <w:rFonts w:ascii="Lato" w:hAnsi="Lato"/>
          <w:b/>
          <w:bCs/>
          <w:i/>
          <w:iCs/>
          <w:sz w:val="24"/>
          <w:szCs w:val="24"/>
        </w:rPr>
      </w:pPr>
      <w:r w:rsidRPr="005111C1">
        <w:rPr>
          <w:rFonts w:ascii="Lato" w:hAnsi="Lato"/>
          <w:b/>
          <w:bCs/>
          <w:i/>
          <w:iCs/>
          <w:sz w:val="24"/>
          <w:szCs w:val="24"/>
          <w:u w:val="single"/>
        </w:rPr>
        <w:t>Exit This Way – Alternative &amp; Traditional Paths to Going Public</w:t>
      </w:r>
      <w:r w:rsidRPr="005111C1">
        <w:rPr>
          <w:rFonts w:ascii="Lato" w:hAnsi="Lato"/>
          <w:b/>
          <w:bCs/>
          <w:i/>
          <w:iCs/>
          <w:sz w:val="24"/>
          <w:szCs w:val="24"/>
        </w:rPr>
        <w:br/>
      </w:r>
      <w:r>
        <w:rPr>
          <w:rFonts w:ascii="Lato" w:hAnsi="Lato"/>
          <w:i/>
          <w:iCs/>
          <w:sz w:val="24"/>
          <w:szCs w:val="24"/>
        </w:rPr>
        <w:t>T</w:t>
      </w:r>
      <w:r w:rsidRPr="005111C1">
        <w:rPr>
          <w:rFonts w:ascii="Lato" w:hAnsi="Lato"/>
          <w:i/>
          <w:iCs/>
          <w:sz w:val="24"/>
          <w:szCs w:val="24"/>
        </w:rPr>
        <w:t>wo-part webinar series on navigating the special purpose acquisition company (SPAC</w:t>
      </w:r>
      <w:r w:rsidRPr="005111C1">
        <w:rPr>
          <w:rFonts w:ascii="Lato" w:hAnsi="Lato"/>
          <w:i/>
          <w:iCs/>
          <w:sz w:val="24"/>
          <w:szCs w:val="24"/>
        </w:rPr>
        <w:softHyphen/>
      </w:r>
      <w:r w:rsidRPr="005111C1">
        <w:rPr>
          <w:rFonts w:ascii="Lato" w:hAnsi="Lato"/>
          <w:i/>
          <w:iCs/>
          <w:sz w:val="24"/>
          <w:szCs w:val="24"/>
        </w:rPr>
        <w:softHyphen/>
      </w:r>
      <w:r w:rsidRPr="005111C1">
        <w:rPr>
          <w:rFonts w:ascii="Lato" w:hAnsi="Lato"/>
          <w:i/>
          <w:iCs/>
          <w:sz w:val="24"/>
          <w:szCs w:val="24"/>
        </w:rPr>
        <w:softHyphen/>
        <w:t>) market and routes to going public, sponsored by Latham &amp; Watkins in partnership with NVCA. Amid volatility in the capital markets, private companies and their investors are increasingly evaluating a variety of options for how to go public. While traditional IPOs continue to be an attractive option, additional alternatives including SPACs and direct listings are becoming more prevalent. These two sessions focus on the evolving SPAC landscape and key considerations for going public options.</w:t>
      </w:r>
    </w:p>
    <w:p w14:paraId="284631CD" w14:textId="77777777" w:rsidR="005111C1" w:rsidRPr="005111C1" w:rsidRDefault="005111C1" w:rsidP="005111C1">
      <w:pPr>
        <w:spacing w:after="0" w:line="240" w:lineRule="auto"/>
        <w:rPr>
          <w:rFonts w:ascii="Lato" w:hAnsi="Lato"/>
          <w:i/>
          <w:iCs/>
          <w:sz w:val="24"/>
          <w:szCs w:val="24"/>
        </w:rPr>
      </w:pPr>
    </w:p>
    <w:p w14:paraId="27F14D1B" w14:textId="2CBA6441" w:rsidR="005111C1" w:rsidRPr="005111C1" w:rsidRDefault="000839F6" w:rsidP="005111C1">
      <w:pPr>
        <w:pStyle w:val="ListParagraph"/>
        <w:numPr>
          <w:ilvl w:val="0"/>
          <w:numId w:val="20"/>
        </w:numPr>
        <w:spacing w:after="0" w:line="240" w:lineRule="auto"/>
        <w:rPr>
          <w:rFonts w:ascii="Lato" w:hAnsi="Lato"/>
          <w:b/>
          <w:bCs/>
          <w:i/>
          <w:iCs/>
          <w:sz w:val="24"/>
          <w:szCs w:val="24"/>
          <w:u w:val="single"/>
        </w:rPr>
      </w:pPr>
      <w:hyperlink r:id="rId19" w:history="1">
        <w:r w:rsidR="005111C1" w:rsidRPr="005111C1">
          <w:rPr>
            <w:rStyle w:val="Hyperlink"/>
            <w:rFonts w:ascii="Lato" w:hAnsi="Lato"/>
            <w:b/>
            <w:bCs/>
            <w:i/>
            <w:iCs/>
            <w:sz w:val="24"/>
            <w:szCs w:val="24"/>
          </w:rPr>
          <w:t>A Closer Look at SPACS</w:t>
        </w:r>
      </w:hyperlink>
    </w:p>
    <w:p w14:paraId="6F27D128" w14:textId="6673287D" w:rsidR="005111C1" w:rsidRPr="005111C1" w:rsidRDefault="005111C1" w:rsidP="005111C1">
      <w:pPr>
        <w:pStyle w:val="ListParagraph"/>
        <w:spacing w:after="0" w:line="240" w:lineRule="auto"/>
        <w:rPr>
          <w:rFonts w:ascii="Lato" w:hAnsi="Lato"/>
          <w:i/>
          <w:iCs/>
          <w:sz w:val="24"/>
          <w:szCs w:val="24"/>
        </w:rPr>
      </w:pPr>
      <w:r>
        <w:rPr>
          <w:rFonts w:ascii="Lato" w:hAnsi="Lato"/>
          <w:b/>
          <w:bCs/>
          <w:i/>
          <w:iCs/>
          <w:sz w:val="24"/>
          <w:szCs w:val="24"/>
        </w:rPr>
        <w:t xml:space="preserve">Recorded </w:t>
      </w:r>
      <w:r w:rsidRPr="005111C1">
        <w:rPr>
          <w:rFonts w:ascii="Lato" w:hAnsi="Lato"/>
          <w:b/>
          <w:bCs/>
          <w:i/>
          <w:iCs/>
          <w:sz w:val="24"/>
          <w:szCs w:val="24"/>
        </w:rPr>
        <w:t>December 9</w:t>
      </w:r>
      <w:r>
        <w:rPr>
          <w:rFonts w:ascii="Lato" w:hAnsi="Lato"/>
          <w:b/>
          <w:bCs/>
          <w:i/>
          <w:iCs/>
          <w:sz w:val="24"/>
          <w:szCs w:val="24"/>
        </w:rPr>
        <w:t>, 2020</w:t>
      </w:r>
    </w:p>
    <w:p w14:paraId="5DDA770A" w14:textId="058473DD" w:rsidR="005111C1" w:rsidRPr="005111C1" w:rsidRDefault="005111C1" w:rsidP="005111C1">
      <w:pPr>
        <w:pStyle w:val="ListParagraph"/>
        <w:spacing w:after="0" w:line="240" w:lineRule="auto"/>
        <w:rPr>
          <w:rFonts w:ascii="Lato" w:hAnsi="Lato"/>
          <w:i/>
          <w:iCs/>
          <w:sz w:val="24"/>
          <w:szCs w:val="24"/>
        </w:rPr>
      </w:pPr>
      <w:r w:rsidRPr="005111C1">
        <w:rPr>
          <w:rFonts w:ascii="Lato" w:hAnsi="Lato"/>
          <w:i/>
          <w:iCs/>
          <w:sz w:val="24"/>
          <w:szCs w:val="24"/>
        </w:rPr>
        <w:t>This session focu</w:t>
      </w:r>
      <w:r>
        <w:rPr>
          <w:rFonts w:ascii="Lato" w:hAnsi="Lato"/>
          <w:i/>
          <w:iCs/>
          <w:sz w:val="24"/>
          <w:szCs w:val="24"/>
        </w:rPr>
        <w:t>s</w:t>
      </w:r>
      <w:r w:rsidRPr="005111C1">
        <w:rPr>
          <w:rFonts w:ascii="Lato" w:hAnsi="Lato"/>
          <w:i/>
          <w:iCs/>
          <w:sz w:val="24"/>
          <w:szCs w:val="24"/>
        </w:rPr>
        <w:t xml:space="preserve">es on the SPAC structure, advantages and benefits of merging with a SPAC, and key considerations when seeking a SPAC partner.  </w:t>
      </w:r>
    </w:p>
    <w:p w14:paraId="2115A017" w14:textId="1BB976CC" w:rsidR="005111C1" w:rsidRPr="005C7171" w:rsidRDefault="000839F6" w:rsidP="005111C1">
      <w:pPr>
        <w:pStyle w:val="ListParagraph"/>
        <w:numPr>
          <w:ilvl w:val="0"/>
          <w:numId w:val="20"/>
        </w:numPr>
        <w:spacing w:after="0" w:line="240" w:lineRule="auto"/>
        <w:rPr>
          <w:rFonts w:ascii="Lato" w:hAnsi="Lato"/>
          <w:b/>
          <w:bCs/>
          <w:i/>
          <w:iCs/>
          <w:sz w:val="24"/>
          <w:szCs w:val="24"/>
        </w:rPr>
      </w:pPr>
      <w:hyperlink r:id="rId20" w:history="1">
        <w:r w:rsidR="005111C1" w:rsidRPr="005C7171">
          <w:rPr>
            <w:rStyle w:val="Hyperlink"/>
            <w:rFonts w:ascii="Lato" w:hAnsi="Lato"/>
            <w:b/>
            <w:bCs/>
            <w:i/>
            <w:iCs/>
            <w:sz w:val="24"/>
            <w:szCs w:val="24"/>
          </w:rPr>
          <w:t>Routes to Going Public: IPOs, Direct Listings &amp; SPACs</w:t>
        </w:r>
      </w:hyperlink>
    </w:p>
    <w:p w14:paraId="55AB4395" w14:textId="61099E16" w:rsidR="005111C1" w:rsidRPr="005111C1" w:rsidRDefault="005111C1" w:rsidP="005111C1">
      <w:pPr>
        <w:spacing w:after="0" w:line="240" w:lineRule="auto"/>
        <w:ind w:left="360" w:firstLine="360"/>
        <w:rPr>
          <w:rFonts w:ascii="Lato" w:hAnsi="Lato"/>
          <w:b/>
          <w:bCs/>
          <w:i/>
          <w:iCs/>
          <w:sz w:val="24"/>
          <w:szCs w:val="24"/>
        </w:rPr>
      </w:pPr>
      <w:r>
        <w:rPr>
          <w:rFonts w:ascii="Lato" w:hAnsi="Lato"/>
          <w:b/>
          <w:bCs/>
          <w:i/>
          <w:iCs/>
          <w:sz w:val="24"/>
          <w:szCs w:val="24"/>
        </w:rPr>
        <w:t xml:space="preserve">Recorded </w:t>
      </w:r>
      <w:r w:rsidRPr="005111C1">
        <w:rPr>
          <w:rFonts w:ascii="Lato" w:hAnsi="Lato"/>
          <w:b/>
          <w:bCs/>
          <w:i/>
          <w:iCs/>
          <w:sz w:val="24"/>
          <w:szCs w:val="24"/>
        </w:rPr>
        <w:t>December 16</w:t>
      </w:r>
      <w:r>
        <w:rPr>
          <w:rFonts w:ascii="Lato" w:hAnsi="Lato"/>
          <w:b/>
          <w:bCs/>
          <w:i/>
          <w:iCs/>
          <w:sz w:val="24"/>
          <w:szCs w:val="24"/>
        </w:rPr>
        <w:t>, 2020</w:t>
      </w:r>
    </w:p>
    <w:p w14:paraId="264C91EF" w14:textId="62873964" w:rsidR="005111C1" w:rsidRPr="005111C1" w:rsidRDefault="005111C1" w:rsidP="005111C1">
      <w:pPr>
        <w:spacing w:after="0" w:line="240" w:lineRule="auto"/>
        <w:ind w:left="720"/>
        <w:rPr>
          <w:rFonts w:ascii="Lato" w:hAnsi="Lato"/>
          <w:i/>
          <w:iCs/>
          <w:sz w:val="24"/>
          <w:szCs w:val="24"/>
        </w:rPr>
      </w:pPr>
      <w:r w:rsidRPr="005111C1">
        <w:rPr>
          <w:rFonts w:ascii="Lato" w:hAnsi="Lato"/>
          <w:i/>
          <w:iCs/>
          <w:sz w:val="24"/>
          <w:szCs w:val="24"/>
        </w:rPr>
        <w:t xml:space="preserve">In this session, we will discuss traditional and alternative paths to going public, as well as public company readiness. Attendees will learn about the key differences among the various options for going public in the U.S. </w:t>
      </w:r>
    </w:p>
    <w:p w14:paraId="7D3C0E06" w14:textId="77777777" w:rsidR="008D2E4E" w:rsidRDefault="008D2E4E" w:rsidP="008D2E4E">
      <w:pPr>
        <w:spacing w:after="0" w:line="240" w:lineRule="auto"/>
        <w:rPr>
          <w:rFonts w:ascii="Lato" w:hAnsi="Lato"/>
          <w:b/>
          <w:bCs/>
          <w:i/>
          <w:iCs/>
          <w:sz w:val="24"/>
          <w:szCs w:val="24"/>
          <w:highlight w:val="yellow"/>
        </w:rPr>
      </w:pPr>
    </w:p>
    <w:p w14:paraId="2B39E7A8" w14:textId="07B5D6AF" w:rsidR="00D7228D" w:rsidRPr="00D7228D" w:rsidRDefault="000839F6" w:rsidP="00D7228D">
      <w:pPr>
        <w:spacing w:after="0" w:line="240" w:lineRule="auto"/>
        <w:rPr>
          <w:rFonts w:ascii="Lato" w:hAnsi="Lato"/>
          <w:b/>
          <w:bCs/>
          <w:i/>
          <w:iCs/>
          <w:sz w:val="24"/>
          <w:szCs w:val="24"/>
        </w:rPr>
      </w:pPr>
      <w:hyperlink r:id="rId21" w:history="1">
        <w:r w:rsidR="00D7228D" w:rsidRPr="00D7228D">
          <w:rPr>
            <w:rStyle w:val="Hyperlink"/>
            <w:rFonts w:ascii="Lato" w:hAnsi="Lato"/>
            <w:b/>
            <w:bCs/>
            <w:i/>
            <w:iCs/>
            <w:sz w:val="24"/>
            <w:szCs w:val="24"/>
          </w:rPr>
          <w:t>CVC Mentor Studio: Best Practices in Executing Cross-Border Deals</w:t>
        </w:r>
      </w:hyperlink>
    </w:p>
    <w:p w14:paraId="31317E92" w14:textId="6188ADCF" w:rsidR="008D2E4E" w:rsidRDefault="00D7228D" w:rsidP="008D2E4E">
      <w:pPr>
        <w:spacing w:after="0" w:line="240" w:lineRule="auto"/>
        <w:rPr>
          <w:rFonts w:ascii="Lato" w:hAnsi="Lato"/>
          <w:b/>
          <w:bCs/>
          <w:i/>
          <w:iCs/>
          <w:sz w:val="24"/>
          <w:szCs w:val="24"/>
        </w:rPr>
      </w:pPr>
      <w:r w:rsidRPr="00D7228D">
        <w:rPr>
          <w:rFonts w:ascii="Lato" w:hAnsi="Lato"/>
          <w:b/>
          <w:bCs/>
          <w:i/>
          <w:iCs/>
          <w:sz w:val="24"/>
          <w:szCs w:val="24"/>
        </w:rPr>
        <w:t>Recorded December 4, 2020</w:t>
      </w:r>
      <w:r w:rsidRPr="00D7228D">
        <w:rPr>
          <w:rFonts w:ascii="Lato" w:hAnsi="Lato"/>
          <w:b/>
          <w:bCs/>
          <w:i/>
          <w:iCs/>
          <w:sz w:val="24"/>
          <w:szCs w:val="24"/>
        </w:rPr>
        <w:br/>
      </w:r>
      <w:r w:rsidRPr="00870D97">
        <w:rPr>
          <w:rFonts w:ascii="Lato" w:hAnsi="Lato"/>
          <w:i/>
          <w:iCs/>
          <w:sz w:val="24"/>
          <w:szCs w:val="24"/>
        </w:rPr>
        <w:t>Leading investors discuss key strategic and process considerations CVCs and VCs must understand and navigate when making investments across borders.</w:t>
      </w:r>
      <w:r w:rsidRPr="00D7228D">
        <w:rPr>
          <w:rFonts w:ascii="Lato" w:hAnsi="Lato"/>
          <w:b/>
          <w:bCs/>
          <w:i/>
          <w:iCs/>
          <w:sz w:val="24"/>
          <w:szCs w:val="24"/>
        </w:rPr>
        <w:t> </w:t>
      </w:r>
    </w:p>
    <w:p w14:paraId="485E7F86" w14:textId="77777777" w:rsidR="008D2E4E" w:rsidRDefault="008D2E4E" w:rsidP="008D2E4E">
      <w:pPr>
        <w:spacing w:after="0" w:line="240" w:lineRule="auto"/>
        <w:rPr>
          <w:rFonts w:ascii="Lato" w:hAnsi="Lato"/>
          <w:b/>
          <w:bCs/>
          <w:i/>
          <w:iCs/>
          <w:sz w:val="24"/>
          <w:szCs w:val="24"/>
        </w:rPr>
      </w:pPr>
    </w:p>
    <w:p w14:paraId="4FB5AB12" w14:textId="38370F11" w:rsidR="00CC6771" w:rsidRDefault="000839F6" w:rsidP="00CC6771">
      <w:pPr>
        <w:spacing w:after="0" w:line="240" w:lineRule="auto"/>
        <w:rPr>
          <w:rFonts w:ascii="Lato" w:hAnsi="Lato"/>
          <w:b/>
          <w:bCs/>
          <w:i/>
          <w:iCs/>
          <w:sz w:val="24"/>
          <w:szCs w:val="24"/>
        </w:rPr>
      </w:pPr>
      <w:hyperlink r:id="rId22" w:history="1">
        <w:r w:rsidR="00CC6771" w:rsidRPr="00CC6771">
          <w:rPr>
            <w:rStyle w:val="Hyperlink"/>
            <w:rFonts w:ascii="Lato" w:hAnsi="Lato"/>
            <w:b/>
            <w:bCs/>
            <w:i/>
            <w:iCs/>
            <w:sz w:val="24"/>
            <w:szCs w:val="24"/>
          </w:rPr>
          <w:t>How a New President will Transform the Tech Sector</w:t>
        </w:r>
      </w:hyperlink>
    </w:p>
    <w:p w14:paraId="3D550B4B" w14:textId="253195EB" w:rsidR="00CC6771" w:rsidRDefault="00CC6771" w:rsidP="00CC6771">
      <w:pPr>
        <w:spacing w:after="0" w:line="240" w:lineRule="auto"/>
        <w:rPr>
          <w:rFonts w:ascii="Lato" w:hAnsi="Lato"/>
          <w:b/>
          <w:bCs/>
          <w:i/>
          <w:iCs/>
          <w:sz w:val="24"/>
          <w:szCs w:val="24"/>
        </w:rPr>
      </w:pPr>
      <w:r>
        <w:rPr>
          <w:rFonts w:ascii="Lato" w:hAnsi="Lato"/>
          <w:b/>
          <w:bCs/>
          <w:i/>
          <w:iCs/>
          <w:sz w:val="24"/>
          <w:szCs w:val="24"/>
        </w:rPr>
        <w:t xml:space="preserve">Recorded on December 3, 2020 </w:t>
      </w:r>
    </w:p>
    <w:p w14:paraId="77477D90" w14:textId="0C54F272" w:rsidR="00CC6771" w:rsidRDefault="00CC6771" w:rsidP="008D2E4E">
      <w:pPr>
        <w:spacing w:after="0" w:line="240" w:lineRule="auto"/>
        <w:rPr>
          <w:rFonts w:ascii="Lato" w:hAnsi="Lato"/>
          <w:i/>
          <w:iCs/>
          <w:sz w:val="24"/>
          <w:szCs w:val="24"/>
        </w:rPr>
      </w:pPr>
      <w:r w:rsidRPr="00CC6771">
        <w:rPr>
          <w:rFonts w:ascii="Lato" w:hAnsi="Lato"/>
          <w:i/>
          <w:iCs/>
          <w:sz w:val="24"/>
          <w:szCs w:val="24"/>
        </w:rPr>
        <w:lastRenderedPageBreak/>
        <w:t xml:space="preserve">Join NVCA and Tusk Holdings to discuss: How President-elect Joe Biden's policies will impact state and local regulations in the coming year given the impact of COVID-19. Opportunities for creating new regulatory frameworks at the state and local levels for key sectors, such as telehealth, autonomous vehicles, gig economy companies, and cryptocurrency. What investors and start-ups should be on the watch for in emerging sectors in </w:t>
      </w:r>
      <w:proofErr w:type="gramStart"/>
      <w:r w:rsidRPr="00CC6771">
        <w:rPr>
          <w:rFonts w:ascii="Lato" w:hAnsi="Lato"/>
          <w:i/>
          <w:iCs/>
          <w:sz w:val="24"/>
          <w:szCs w:val="24"/>
        </w:rPr>
        <w:t>2021.</w:t>
      </w:r>
      <w:proofErr w:type="gramEnd"/>
    </w:p>
    <w:p w14:paraId="4B151553" w14:textId="5F9F247B" w:rsidR="008D2E4E" w:rsidRPr="008D2E4E" w:rsidRDefault="000839F6" w:rsidP="008D2E4E">
      <w:pPr>
        <w:spacing w:after="0" w:line="240" w:lineRule="auto"/>
        <w:rPr>
          <w:rFonts w:ascii="Lato" w:hAnsi="Lato"/>
          <w:b/>
          <w:bCs/>
          <w:i/>
          <w:iCs/>
          <w:sz w:val="24"/>
          <w:szCs w:val="24"/>
        </w:rPr>
      </w:pPr>
      <w:hyperlink r:id="rId23" w:history="1">
        <w:r w:rsidR="008D2E4E" w:rsidRPr="008D2E4E">
          <w:rPr>
            <w:rStyle w:val="Hyperlink"/>
            <w:rFonts w:ascii="Lato" w:hAnsi="Lato"/>
            <w:b/>
            <w:bCs/>
            <w:i/>
            <w:iCs/>
            <w:sz w:val="24"/>
            <w:szCs w:val="24"/>
          </w:rPr>
          <w:t>Industry 4.0: VC Outlook</w:t>
        </w:r>
      </w:hyperlink>
    </w:p>
    <w:p w14:paraId="489D06A7" w14:textId="60CB1A08" w:rsidR="008D2E4E" w:rsidRDefault="008D2E4E" w:rsidP="008D2E4E">
      <w:pPr>
        <w:spacing w:after="0" w:line="240" w:lineRule="auto"/>
        <w:rPr>
          <w:rFonts w:ascii="Lato" w:hAnsi="Lato"/>
          <w:b/>
          <w:bCs/>
          <w:sz w:val="24"/>
          <w:szCs w:val="24"/>
        </w:rPr>
      </w:pPr>
      <w:r w:rsidRPr="008D2E4E">
        <w:rPr>
          <w:rFonts w:ascii="Lato" w:hAnsi="Lato"/>
          <w:b/>
          <w:bCs/>
          <w:i/>
          <w:iCs/>
          <w:sz w:val="24"/>
          <w:szCs w:val="24"/>
        </w:rPr>
        <w:t>Recorded November 12, 2020</w:t>
      </w:r>
      <w:r w:rsidRPr="008D2E4E">
        <w:rPr>
          <w:rFonts w:ascii="Lato" w:hAnsi="Lato"/>
          <w:b/>
          <w:bCs/>
          <w:i/>
          <w:iCs/>
          <w:sz w:val="24"/>
          <w:szCs w:val="24"/>
        </w:rPr>
        <w:br/>
      </w:r>
      <w:r w:rsidRPr="008D2E4E">
        <w:rPr>
          <w:rFonts w:ascii="Lato" w:hAnsi="Lato"/>
          <w:i/>
          <w:iCs/>
          <w:sz w:val="24"/>
          <w:szCs w:val="24"/>
        </w:rPr>
        <w:t>Join NVCA and leading VC investors to discuss the latest trends, insights, and predictions on “Industry 4.0,” bringing digital innovation to the manufacturing sector.</w:t>
      </w:r>
      <w:r w:rsidRPr="003F55FE">
        <w:rPr>
          <w:rFonts w:ascii="Lato" w:hAnsi="Lato"/>
          <w:sz w:val="24"/>
          <w:szCs w:val="24"/>
        </w:rPr>
        <w:t xml:space="preserve"> </w:t>
      </w:r>
    </w:p>
    <w:p w14:paraId="793A7576" w14:textId="77777777" w:rsidR="008D2E4E" w:rsidRDefault="008D2E4E" w:rsidP="00D3698A">
      <w:pPr>
        <w:spacing w:after="0" w:line="240" w:lineRule="auto"/>
      </w:pPr>
    </w:p>
    <w:p w14:paraId="7AC78441" w14:textId="4FA99C4F" w:rsidR="00D3698A" w:rsidRDefault="000839F6" w:rsidP="00D3698A">
      <w:pPr>
        <w:spacing w:after="0" w:line="240" w:lineRule="auto"/>
        <w:rPr>
          <w:rFonts w:ascii="Lato" w:hAnsi="Lato"/>
          <w:b/>
          <w:i/>
          <w:sz w:val="24"/>
          <w:szCs w:val="24"/>
        </w:rPr>
      </w:pPr>
      <w:hyperlink r:id="rId24" w:history="1">
        <w:r w:rsidR="00D3698A" w:rsidRPr="00D3698A">
          <w:rPr>
            <w:rStyle w:val="Hyperlink"/>
            <w:rFonts w:ascii="Lato" w:hAnsi="Lato"/>
            <w:b/>
            <w:i/>
            <w:sz w:val="24"/>
            <w:szCs w:val="24"/>
          </w:rPr>
          <w:t>Use Intellectual Property to Unlock New Sources of Capital</w:t>
        </w:r>
      </w:hyperlink>
      <w:r w:rsidR="00D3698A" w:rsidRPr="00D3698A">
        <w:rPr>
          <w:rFonts w:ascii="Lato" w:hAnsi="Lato"/>
          <w:b/>
          <w:i/>
          <w:sz w:val="24"/>
          <w:szCs w:val="24"/>
        </w:rPr>
        <w:t xml:space="preserve"> </w:t>
      </w:r>
    </w:p>
    <w:p w14:paraId="5329B603" w14:textId="072193A5" w:rsidR="00D3698A" w:rsidRDefault="00D3698A" w:rsidP="00D3698A">
      <w:pPr>
        <w:spacing w:after="0" w:line="240" w:lineRule="auto"/>
        <w:rPr>
          <w:rFonts w:ascii="Lato" w:hAnsi="Lato"/>
          <w:b/>
          <w:i/>
          <w:sz w:val="24"/>
          <w:szCs w:val="24"/>
        </w:rPr>
      </w:pPr>
      <w:r>
        <w:rPr>
          <w:rFonts w:ascii="Lato" w:hAnsi="Lato"/>
          <w:b/>
          <w:i/>
          <w:sz w:val="24"/>
          <w:szCs w:val="24"/>
        </w:rPr>
        <w:t xml:space="preserve">Recorded October 28, 2020 </w:t>
      </w:r>
    </w:p>
    <w:p w14:paraId="2E29E354" w14:textId="19FAB3F6" w:rsidR="00D3698A" w:rsidRDefault="00D3698A" w:rsidP="00D3698A">
      <w:pPr>
        <w:spacing w:after="0" w:line="240" w:lineRule="auto"/>
        <w:rPr>
          <w:rFonts w:ascii="Lato" w:hAnsi="Lato"/>
          <w:bCs/>
          <w:i/>
          <w:sz w:val="24"/>
          <w:szCs w:val="24"/>
        </w:rPr>
      </w:pPr>
      <w:r w:rsidRPr="00D3698A">
        <w:rPr>
          <w:rFonts w:ascii="Lato" w:hAnsi="Lato"/>
          <w:bCs/>
          <w:i/>
          <w:sz w:val="24"/>
          <w:szCs w:val="24"/>
        </w:rPr>
        <w:t>Join Aon as they discuss IP valuation, IP-backed lending, and how your company can use its intangible assets to access capital.</w:t>
      </w:r>
    </w:p>
    <w:p w14:paraId="41D69140" w14:textId="5F8F1685" w:rsidR="009569FC" w:rsidRDefault="009569FC" w:rsidP="00D3698A">
      <w:pPr>
        <w:spacing w:after="0" w:line="240" w:lineRule="auto"/>
        <w:rPr>
          <w:rFonts w:ascii="Lato" w:hAnsi="Lato"/>
          <w:bCs/>
          <w:i/>
          <w:sz w:val="24"/>
          <w:szCs w:val="24"/>
        </w:rPr>
      </w:pPr>
    </w:p>
    <w:p w14:paraId="6ACB60F9" w14:textId="77777777" w:rsidR="009569FC" w:rsidRDefault="000839F6" w:rsidP="009569FC">
      <w:pPr>
        <w:spacing w:after="0" w:line="240" w:lineRule="auto"/>
        <w:rPr>
          <w:rFonts w:ascii="Lato" w:hAnsi="Lato"/>
          <w:b/>
          <w:i/>
          <w:sz w:val="24"/>
          <w:szCs w:val="24"/>
        </w:rPr>
      </w:pPr>
      <w:hyperlink r:id="rId25" w:history="1">
        <w:r w:rsidR="009569FC" w:rsidRPr="00D3698A">
          <w:rPr>
            <w:rStyle w:val="Hyperlink"/>
            <w:rFonts w:ascii="Lato" w:hAnsi="Lato"/>
            <w:b/>
            <w:i/>
            <w:sz w:val="24"/>
            <w:szCs w:val="24"/>
          </w:rPr>
          <w:t>Exploring M&amp;A Deal Terms, Trends and Stories Pre and Post COVID-19</w:t>
        </w:r>
      </w:hyperlink>
    </w:p>
    <w:p w14:paraId="17542593" w14:textId="77777777" w:rsidR="009569FC" w:rsidRDefault="009569FC" w:rsidP="009569FC">
      <w:pPr>
        <w:spacing w:after="0" w:line="240" w:lineRule="auto"/>
        <w:rPr>
          <w:rFonts w:ascii="Lato" w:hAnsi="Lato"/>
          <w:b/>
          <w:i/>
          <w:sz w:val="24"/>
          <w:szCs w:val="24"/>
        </w:rPr>
      </w:pPr>
      <w:r>
        <w:rPr>
          <w:rFonts w:ascii="Lato" w:hAnsi="Lato"/>
          <w:b/>
          <w:i/>
          <w:sz w:val="24"/>
          <w:szCs w:val="24"/>
        </w:rPr>
        <w:t xml:space="preserve">Recorded October 15, 2020 </w:t>
      </w:r>
    </w:p>
    <w:p w14:paraId="0F5FD718" w14:textId="3511E207" w:rsidR="009569FC" w:rsidRDefault="00153238" w:rsidP="00D3698A">
      <w:pPr>
        <w:spacing w:after="0" w:line="240" w:lineRule="auto"/>
        <w:rPr>
          <w:rFonts w:ascii="Lato" w:hAnsi="Lato"/>
          <w:bCs/>
          <w:i/>
          <w:sz w:val="24"/>
          <w:szCs w:val="24"/>
        </w:rPr>
      </w:pPr>
      <w:r w:rsidRPr="00153238">
        <w:rPr>
          <w:rFonts w:ascii="Lato" w:hAnsi="Lato"/>
          <w:bCs/>
          <w:i/>
          <w:sz w:val="24"/>
          <w:szCs w:val="24"/>
        </w:rPr>
        <w:t xml:space="preserve">Throughout the course of 2020, SRS </w:t>
      </w:r>
      <w:proofErr w:type="spellStart"/>
      <w:r w:rsidRPr="00153238">
        <w:rPr>
          <w:rFonts w:ascii="Lato" w:hAnsi="Lato"/>
          <w:bCs/>
          <w:i/>
          <w:sz w:val="24"/>
          <w:szCs w:val="24"/>
        </w:rPr>
        <w:t>Acquiom</w:t>
      </w:r>
      <w:proofErr w:type="spellEnd"/>
      <w:r w:rsidRPr="00153238">
        <w:rPr>
          <w:rFonts w:ascii="Lato" w:hAnsi="Lato"/>
          <w:bCs/>
          <w:i/>
          <w:sz w:val="24"/>
          <w:szCs w:val="24"/>
        </w:rPr>
        <w:t xml:space="preserve"> has been collecting data and observations around the issues that deal makers are grappling with during these challenging times. This program will include a discussion of deal terms and trends that existed prior to the pandemic, a review of what has (and hasn’t) changed over the last six months and examples of the hot topics that deal parties are dealing with both in negotiations and after a deal closes.</w:t>
      </w:r>
    </w:p>
    <w:p w14:paraId="0A18FE70" w14:textId="7BE5C4A2" w:rsidR="00153238" w:rsidRDefault="00153238" w:rsidP="00D3698A">
      <w:pPr>
        <w:spacing w:after="0" w:line="240" w:lineRule="auto"/>
        <w:rPr>
          <w:rFonts w:ascii="Lato" w:hAnsi="Lato"/>
          <w:bCs/>
          <w:i/>
          <w:sz w:val="24"/>
          <w:szCs w:val="24"/>
        </w:rPr>
      </w:pPr>
    </w:p>
    <w:p w14:paraId="23FCA852" w14:textId="373AB8B7" w:rsidR="00153238" w:rsidRDefault="000839F6" w:rsidP="00153238">
      <w:pPr>
        <w:spacing w:after="0" w:line="240" w:lineRule="auto"/>
        <w:rPr>
          <w:rFonts w:ascii="Lato" w:hAnsi="Lato"/>
          <w:b/>
          <w:i/>
          <w:sz w:val="24"/>
          <w:szCs w:val="24"/>
        </w:rPr>
      </w:pPr>
      <w:hyperlink r:id="rId26" w:history="1">
        <w:r w:rsidR="00153238" w:rsidRPr="00153238">
          <w:rPr>
            <w:rStyle w:val="Hyperlink"/>
            <w:rFonts w:ascii="Lato" w:hAnsi="Lato"/>
            <w:b/>
            <w:i/>
            <w:sz w:val="24"/>
            <w:szCs w:val="24"/>
          </w:rPr>
          <w:t>Enhanced Model Term Sheet Webinar</w:t>
        </w:r>
      </w:hyperlink>
      <w:r w:rsidR="00153238">
        <w:rPr>
          <w:rFonts w:ascii="Lato" w:hAnsi="Lato"/>
          <w:b/>
          <w:i/>
          <w:sz w:val="24"/>
          <w:szCs w:val="24"/>
        </w:rPr>
        <w:t xml:space="preserve"> </w:t>
      </w:r>
    </w:p>
    <w:p w14:paraId="2ED20CFC" w14:textId="77777777" w:rsidR="00153238" w:rsidRDefault="00153238" w:rsidP="00153238">
      <w:pPr>
        <w:spacing w:after="0" w:line="240" w:lineRule="auto"/>
        <w:rPr>
          <w:rFonts w:ascii="Lato" w:hAnsi="Lato"/>
          <w:b/>
          <w:i/>
          <w:sz w:val="24"/>
          <w:szCs w:val="24"/>
        </w:rPr>
      </w:pPr>
      <w:r>
        <w:rPr>
          <w:rFonts w:ascii="Lato" w:hAnsi="Lato"/>
          <w:b/>
          <w:i/>
          <w:sz w:val="24"/>
          <w:szCs w:val="24"/>
        </w:rPr>
        <w:t xml:space="preserve">Recorded October 2, 2020 </w:t>
      </w:r>
    </w:p>
    <w:p w14:paraId="38B572AA" w14:textId="25DB5743" w:rsidR="00153238" w:rsidRPr="00D3698A" w:rsidRDefault="00153238" w:rsidP="00D3698A">
      <w:pPr>
        <w:spacing w:after="0" w:line="240" w:lineRule="auto"/>
        <w:rPr>
          <w:rFonts w:ascii="Lato" w:hAnsi="Lato"/>
          <w:bCs/>
          <w:i/>
          <w:sz w:val="24"/>
          <w:szCs w:val="24"/>
        </w:rPr>
      </w:pPr>
      <w:r w:rsidRPr="00153238">
        <w:rPr>
          <w:rFonts w:ascii="Lato" w:hAnsi="Lato"/>
          <w:bCs/>
          <w:i/>
          <w:sz w:val="24"/>
          <w:szCs w:val="24"/>
        </w:rPr>
        <w:t>The webinar will discuss the market analytics embedded in the Enhanced Model Term Sheet, how venture professionals can use the insights to improve decision making, and how additional NVCA Model Legal Documents may use market analytics in the future.</w:t>
      </w:r>
    </w:p>
    <w:p w14:paraId="7FD2BF1C" w14:textId="77777777" w:rsidR="0084738F" w:rsidRDefault="0084738F" w:rsidP="007517C6">
      <w:pPr>
        <w:spacing w:after="0" w:line="240" w:lineRule="auto"/>
      </w:pPr>
    </w:p>
    <w:p w14:paraId="4BF3E121" w14:textId="5B2043B8" w:rsidR="003F55FE" w:rsidRDefault="000839F6" w:rsidP="007517C6">
      <w:pPr>
        <w:spacing w:after="0" w:line="240" w:lineRule="auto"/>
        <w:rPr>
          <w:rFonts w:ascii="Lato" w:hAnsi="Lato"/>
          <w:b/>
          <w:i/>
          <w:sz w:val="24"/>
          <w:szCs w:val="24"/>
        </w:rPr>
      </w:pPr>
      <w:hyperlink r:id="rId27" w:history="1">
        <w:r w:rsidR="003F55FE" w:rsidRPr="00D3698A">
          <w:rPr>
            <w:rStyle w:val="Hyperlink"/>
            <w:rFonts w:ascii="Lato" w:hAnsi="Lato"/>
            <w:b/>
            <w:i/>
            <w:sz w:val="24"/>
            <w:szCs w:val="24"/>
          </w:rPr>
          <w:t xml:space="preserve">Emerging Technology Meets National Security </w:t>
        </w:r>
      </w:hyperlink>
    </w:p>
    <w:p w14:paraId="2628561C" w14:textId="1B9AA5F8" w:rsidR="003F55FE" w:rsidRDefault="003F55FE" w:rsidP="007517C6">
      <w:pPr>
        <w:spacing w:after="0" w:line="240" w:lineRule="auto"/>
        <w:rPr>
          <w:rFonts w:ascii="Lato" w:hAnsi="Lato"/>
          <w:b/>
          <w:i/>
          <w:sz w:val="24"/>
          <w:szCs w:val="24"/>
        </w:rPr>
      </w:pPr>
      <w:r>
        <w:rPr>
          <w:rFonts w:ascii="Lato" w:hAnsi="Lato"/>
          <w:b/>
          <w:i/>
          <w:sz w:val="24"/>
          <w:szCs w:val="24"/>
        </w:rPr>
        <w:t xml:space="preserve">Recorded September 21, 2020 </w:t>
      </w:r>
    </w:p>
    <w:p w14:paraId="16DDCFC5" w14:textId="3874662D" w:rsidR="003F55FE" w:rsidRDefault="009569FC" w:rsidP="009569FC">
      <w:pPr>
        <w:spacing w:after="0" w:line="240" w:lineRule="auto"/>
        <w:rPr>
          <w:rFonts w:ascii="Lato" w:hAnsi="Lato"/>
          <w:bCs/>
          <w:i/>
          <w:sz w:val="24"/>
          <w:szCs w:val="24"/>
        </w:rPr>
      </w:pPr>
      <w:r>
        <w:rPr>
          <w:rFonts w:ascii="Lato" w:hAnsi="Lato"/>
          <w:bCs/>
          <w:i/>
          <w:sz w:val="24"/>
          <w:szCs w:val="24"/>
        </w:rPr>
        <w:t>Listen</w:t>
      </w:r>
      <w:r w:rsidRPr="009569FC">
        <w:rPr>
          <w:rFonts w:ascii="Lato" w:hAnsi="Lato"/>
          <w:bCs/>
          <w:i/>
          <w:sz w:val="24"/>
          <w:szCs w:val="24"/>
        </w:rPr>
        <w:t xml:space="preserve"> to hear from Tom </w:t>
      </w:r>
      <w:proofErr w:type="spellStart"/>
      <w:r w:rsidRPr="009569FC">
        <w:rPr>
          <w:rFonts w:ascii="Lato" w:hAnsi="Lato"/>
          <w:bCs/>
          <w:i/>
          <w:sz w:val="24"/>
          <w:szCs w:val="24"/>
        </w:rPr>
        <w:t>Feddo</w:t>
      </w:r>
      <w:proofErr w:type="spellEnd"/>
      <w:r w:rsidRPr="009569FC">
        <w:rPr>
          <w:rFonts w:ascii="Lato" w:hAnsi="Lato"/>
          <w:bCs/>
          <w:i/>
          <w:sz w:val="24"/>
          <w:szCs w:val="24"/>
        </w:rPr>
        <w:t xml:space="preserve"> of the Treasury Department on how new CFIUS authorities are being implemented, and from Matt Borman of the Commerce Department on the "emerging and foundational technologies" rulemaking that could subject many more venture-backed companies to the CFIUS process and impact the ability of foreign nationals to work at U.S. companies.</w:t>
      </w:r>
      <w:r>
        <w:rPr>
          <w:rFonts w:ascii="Lato" w:hAnsi="Lato"/>
          <w:bCs/>
          <w:i/>
          <w:sz w:val="24"/>
          <w:szCs w:val="24"/>
        </w:rPr>
        <w:t xml:space="preserve"> </w:t>
      </w:r>
      <w:r w:rsidRPr="009569FC">
        <w:rPr>
          <w:rFonts w:ascii="Lato" w:hAnsi="Lato"/>
          <w:bCs/>
          <w:i/>
          <w:sz w:val="24"/>
          <w:szCs w:val="24"/>
        </w:rPr>
        <w:t>In addition, you'll hear from venture peers and national security experts with a panel on Venture Capital &amp; National Security: What's Around the Corner?</w:t>
      </w:r>
    </w:p>
    <w:p w14:paraId="64808C8F" w14:textId="329D3D57" w:rsidR="00153238" w:rsidRDefault="00153238" w:rsidP="009569FC">
      <w:pPr>
        <w:spacing w:after="0" w:line="240" w:lineRule="auto"/>
        <w:rPr>
          <w:rFonts w:ascii="Lato" w:hAnsi="Lato"/>
          <w:bCs/>
          <w:i/>
          <w:sz w:val="24"/>
          <w:szCs w:val="24"/>
        </w:rPr>
      </w:pPr>
    </w:p>
    <w:p w14:paraId="2022D532" w14:textId="23CF5E0E" w:rsidR="00153238" w:rsidRDefault="000839F6" w:rsidP="00153238">
      <w:pPr>
        <w:spacing w:after="0" w:line="240" w:lineRule="auto"/>
        <w:rPr>
          <w:rFonts w:ascii="Lato" w:hAnsi="Lato"/>
          <w:b/>
          <w:i/>
          <w:sz w:val="24"/>
          <w:szCs w:val="24"/>
        </w:rPr>
      </w:pPr>
      <w:hyperlink r:id="rId28" w:history="1">
        <w:r w:rsidR="00153238" w:rsidRPr="00153238">
          <w:rPr>
            <w:rStyle w:val="Hyperlink"/>
            <w:rFonts w:ascii="Lato" w:hAnsi="Lato"/>
            <w:b/>
            <w:i/>
            <w:sz w:val="24"/>
            <w:szCs w:val="24"/>
          </w:rPr>
          <w:t>The SPAC Book – Current Trends and What You Need to Know</w:t>
        </w:r>
      </w:hyperlink>
      <w:r w:rsidR="00153238">
        <w:rPr>
          <w:rFonts w:ascii="Lato" w:hAnsi="Lato"/>
          <w:b/>
          <w:i/>
          <w:sz w:val="24"/>
          <w:szCs w:val="24"/>
        </w:rPr>
        <w:t xml:space="preserve"> </w:t>
      </w:r>
      <w:r w:rsidR="00153238">
        <w:rPr>
          <w:rFonts w:ascii="Lato" w:hAnsi="Lato"/>
          <w:b/>
          <w:i/>
          <w:sz w:val="24"/>
          <w:szCs w:val="24"/>
        </w:rPr>
        <w:br/>
        <w:t xml:space="preserve">Recorded September 29, 2020 </w:t>
      </w:r>
    </w:p>
    <w:p w14:paraId="3A60D89B" w14:textId="49607AA4" w:rsidR="009569FC" w:rsidRPr="00153238" w:rsidRDefault="00153238" w:rsidP="007517C6">
      <w:pPr>
        <w:spacing w:after="0" w:line="240" w:lineRule="auto"/>
        <w:rPr>
          <w:rFonts w:ascii="Lato" w:hAnsi="Lato"/>
          <w:bCs/>
          <w:i/>
          <w:sz w:val="24"/>
          <w:szCs w:val="24"/>
        </w:rPr>
      </w:pPr>
      <w:r w:rsidRPr="00153238">
        <w:rPr>
          <w:rFonts w:ascii="Lato" w:hAnsi="Lato"/>
          <w:bCs/>
          <w:i/>
          <w:sz w:val="24"/>
          <w:szCs w:val="24"/>
        </w:rPr>
        <w:t xml:space="preserve">Despite the COVID-19 pandemic, special purpose acquisition company (SPAC) transactions have become incredibly popular. Join NVCA and Orrick for a discussion on </w:t>
      </w:r>
      <w:r w:rsidRPr="00153238">
        <w:rPr>
          <w:rFonts w:ascii="Lato" w:hAnsi="Lato"/>
          <w:bCs/>
          <w:i/>
          <w:sz w:val="24"/>
          <w:szCs w:val="24"/>
        </w:rPr>
        <w:lastRenderedPageBreak/>
        <w:t xml:space="preserve">the latest developments surrounding these rapidly evolving transactions. Topics will include market trends, projections, investor rights, lockups, </w:t>
      </w:r>
      <w:proofErr w:type="spellStart"/>
      <w:r w:rsidRPr="00153238">
        <w:rPr>
          <w:rFonts w:ascii="Lato" w:hAnsi="Lato"/>
          <w:bCs/>
          <w:i/>
          <w:sz w:val="24"/>
          <w:szCs w:val="24"/>
        </w:rPr>
        <w:t>BoD</w:t>
      </w:r>
      <w:proofErr w:type="spellEnd"/>
      <w:r w:rsidRPr="00153238">
        <w:rPr>
          <w:rFonts w:ascii="Lato" w:hAnsi="Lato"/>
          <w:bCs/>
          <w:i/>
          <w:sz w:val="24"/>
          <w:szCs w:val="24"/>
        </w:rPr>
        <w:t xml:space="preserve"> fiduciary duties, public company readiness, and how to navigate the current regulatory environment.</w:t>
      </w:r>
    </w:p>
    <w:p w14:paraId="2DD8DC69" w14:textId="77777777" w:rsidR="00A25D5C" w:rsidRDefault="00A25D5C" w:rsidP="007517C6">
      <w:pPr>
        <w:spacing w:after="0" w:line="240" w:lineRule="auto"/>
      </w:pPr>
    </w:p>
    <w:p w14:paraId="5887A7B6" w14:textId="1C927234" w:rsidR="001627AB" w:rsidDel="00985905" w:rsidRDefault="001627AB" w:rsidP="007517C6">
      <w:pPr>
        <w:spacing w:after="0" w:line="240" w:lineRule="auto"/>
        <w:rPr>
          <w:del w:id="55" w:author="Stephanie Volk" w:date="2021-02-04T14:01:00Z"/>
        </w:rPr>
      </w:pPr>
    </w:p>
    <w:p w14:paraId="75BF25B0" w14:textId="3933EC57" w:rsidR="00AE4C7F" w:rsidDel="00985905" w:rsidRDefault="00AE4C7F" w:rsidP="007517C6">
      <w:pPr>
        <w:spacing w:after="0" w:line="240" w:lineRule="auto"/>
        <w:rPr>
          <w:del w:id="56" w:author="Stephanie Volk" w:date="2021-02-04T14:01:00Z"/>
        </w:rPr>
      </w:pPr>
    </w:p>
    <w:p w14:paraId="7AFCDB4E" w14:textId="77777777" w:rsidR="00AE4C7F" w:rsidRDefault="00AE4C7F" w:rsidP="007517C6">
      <w:pPr>
        <w:spacing w:after="0" w:line="240" w:lineRule="auto"/>
      </w:pPr>
    </w:p>
    <w:p w14:paraId="68D225C1" w14:textId="4115C394" w:rsidR="003F55FE" w:rsidRDefault="000839F6" w:rsidP="007517C6">
      <w:pPr>
        <w:spacing w:after="0" w:line="240" w:lineRule="auto"/>
        <w:rPr>
          <w:rFonts w:ascii="Lato" w:hAnsi="Lato"/>
          <w:b/>
          <w:i/>
          <w:sz w:val="24"/>
          <w:szCs w:val="24"/>
        </w:rPr>
      </w:pPr>
      <w:hyperlink r:id="rId29" w:history="1">
        <w:r w:rsidR="003F55FE" w:rsidRPr="00D3698A">
          <w:rPr>
            <w:rStyle w:val="Hyperlink"/>
            <w:rFonts w:ascii="Lato" w:hAnsi="Lato"/>
            <w:b/>
            <w:i/>
            <w:sz w:val="24"/>
            <w:szCs w:val="24"/>
          </w:rPr>
          <w:t xml:space="preserve">Volcker Rule </w:t>
        </w:r>
      </w:hyperlink>
      <w:r w:rsidR="001627AB">
        <w:rPr>
          <w:rStyle w:val="Hyperlink"/>
          <w:rFonts w:ascii="Lato" w:hAnsi="Lato"/>
          <w:b/>
          <w:i/>
          <w:sz w:val="24"/>
          <w:szCs w:val="24"/>
        </w:rPr>
        <w:t>Reform</w:t>
      </w:r>
    </w:p>
    <w:p w14:paraId="233C2777" w14:textId="32FA9B46" w:rsidR="003F55FE" w:rsidRDefault="003F55FE" w:rsidP="007517C6">
      <w:pPr>
        <w:spacing w:after="0" w:line="240" w:lineRule="auto"/>
        <w:rPr>
          <w:rFonts w:ascii="Lato" w:hAnsi="Lato"/>
          <w:b/>
          <w:i/>
          <w:sz w:val="24"/>
          <w:szCs w:val="24"/>
        </w:rPr>
      </w:pPr>
      <w:r>
        <w:rPr>
          <w:rFonts w:ascii="Lato" w:hAnsi="Lato"/>
          <w:b/>
          <w:i/>
          <w:sz w:val="24"/>
          <w:szCs w:val="24"/>
        </w:rPr>
        <w:t xml:space="preserve">Recorded September 23, 2020 </w:t>
      </w:r>
    </w:p>
    <w:p w14:paraId="5323A72B" w14:textId="64F6D70D" w:rsidR="009569FC" w:rsidRPr="009569FC" w:rsidRDefault="009569FC" w:rsidP="007517C6">
      <w:pPr>
        <w:spacing w:after="0" w:line="240" w:lineRule="auto"/>
        <w:rPr>
          <w:rFonts w:ascii="Lato" w:hAnsi="Lato"/>
          <w:bCs/>
          <w:i/>
          <w:sz w:val="24"/>
          <w:szCs w:val="24"/>
        </w:rPr>
      </w:pPr>
      <w:r w:rsidRPr="009569FC">
        <w:rPr>
          <w:rFonts w:ascii="Lato" w:hAnsi="Lato"/>
          <w:bCs/>
          <w:i/>
          <w:sz w:val="24"/>
          <w:szCs w:val="24"/>
        </w:rPr>
        <w:t>Join NVCA and industry experts for a discussion on the new reforms to Volcker Rule going into effect on October 1st. This rule is especially important to small and regional VC funds who have greater challenges raising the capital needed to build businesses, and will put capital to work building startup communities around the country</w:t>
      </w:r>
    </w:p>
    <w:p w14:paraId="3C544CD7" w14:textId="0914A75B" w:rsidR="003F55FE" w:rsidRDefault="003F55FE" w:rsidP="007517C6">
      <w:pPr>
        <w:spacing w:after="0" w:line="240" w:lineRule="auto"/>
        <w:rPr>
          <w:rFonts w:ascii="Lato" w:hAnsi="Lato"/>
          <w:b/>
          <w:i/>
          <w:sz w:val="24"/>
          <w:szCs w:val="24"/>
        </w:rPr>
      </w:pPr>
    </w:p>
    <w:p w14:paraId="3EEEA5F9" w14:textId="77777777" w:rsidR="00B75DE3" w:rsidRPr="00695C9A" w:rsidRDefault="000839F6" w:rsidP="00B75DE3">
      <w:pPr>
        <w:spacing w:after="0" w:line="240" w:lineRule="auto"/>
        <w:contextualSpacing/>
        <w:rPr>
          <w:rFonts w:ascii="Lato" w:hAnsi="Lato"/>
          <w:b/>
          <w:bCs/>
          <w:i/>
          <w:iCs/>
          <w:sz w:val="24"/>
          <w:szCs w:val="24"/>
        </w:rPr>
      </w:pPr>
      <w:hyperlink r:id="rId30" w:history="1">
        <w:r w:rsidR="00B75DE3" w:rsidRPr="00695C9A">
          <w:rPr>
            <w:rStyle w:val="Hyperlink"/>
            <w:rFonts w:ascii="Lato" w:hAnsi="Lato"/>
            <w:b/>
            <w:bCs/>
            <w:i/>
            <w:iCs/>
            <w:sz w:val="24"/>
            <w:szCs w:val="24"/>
          </w:rPr>
          <w:t xml:space="preserve">The New Normal in Venture Capital: Origination, </w:t>
        </w:r>
        <w:proofErr w:type="spellStart"/>
        <w:r w:rsidR="00B75DE3" w:rsidRPr="00695C9A">
          <w:rPr>
            <w:rStyle w:val="Hyperlink"/>
            <w:rFonts w:ascii="Lato" w:hAnsi="Lato"/>
            <w:b/>
            <w:bCs/>
            <w:i/>
            <w:iCs/>
            <w:sz w:val="24"/>
            <w:szCs w:val="24"/>
          </w:rPr>
          <w:t>PortCo</w:t>
        </w:r>
        <w:proofErr w:type="spellEnd"/>
        <w:r w:rsidR="00B75DE3" w:rsidRPr="00695C9A">
          <w:rPr>
            <w:rStyle w:val="Hyperlink"/>
            <w:rFonts w:ascii="Lato" w:hAnsi="Lato"/>
            <w:b/>
            <w:bCs/>
            <w:i/>
            <w:iCs/>
            <w:sz w:val="24"/>
            <w:szCs w:val="24"/>
          </w:rPr>
          <w:t xml:space="preserve"> Monitoring/Progression, Fundraising and Related Operations</w:t>
        </w:r>
      </w:hyperlink>
      <w:r w:rsidR="00B75DE3" w:rsidRPr="00695C9A">
        <w:rPr>
          <w:rFonts w:ascii="Lato" w:hAnsi="Lato"/>
          <w:b/>
          <w:bCs/>
          <w:i/>
          <w:iCs/>
          <w:sz w:val="24"/>
          <w:szCs w:val="24"/>
        </w:rPr>
        <w:t xml:space="preserve"> </w:t>
      </w:r>
    </w:p>
    <w:p w14:paraId="64621AD8" w14:textId="5C758B40" w:rsidR="00B75DE3" w:rsidRPr="00695C9A" w:rsidRDefault="00B75DE3" w:rsidP="00B75DE3">
      <w:pPr>
        <w:spacing w:after="0" w:line="240" w:lineRule="auto"/>
        <w:contextualSpacing/>
        <w:rPr>
          <w:rFonts w:ascii="Lato" w:hAnsi="Lato"/>
          <w:b/>
          <w:bCs/>
          <w:i/>
          <w:iCs/>
          <w:sz w:val="24"/>
          <w:szCs w:val="24"/>
        </w:rPr>
      </w:pPr>
      <w:r w:rsidRPr="00695C9A">
        <w:rPr>
          <w:rFonts w:ascii="Lato" w:hAnsi="Lato"/>
          <w:b/>
          <w:bCs/>
          <w:i/>
          <w:iCs/>
          <w:sz w:val="24"/>
          <w:szCs w:val="24"/>
        </w:rPr>
        <w:t>Recorded June 24</w:t>
      </w:r>
      <w:r w:rsidR="001627AB">
        <w:rPr>
          <w:rFonts w:ascii="Lato" w:hAnsi="Lato"/>
          <w:b/>
          <w:bCs/>
          <w:i/>
          <w:iCs/>
          <w:sz w:val="24"/>
          <w:szCs w:val="24"/>
        </w:rPr>
        <w:t>, 2020</w:t>
      </w:r>
      <w:r w:rsidRPr="00695C9A">
        <w:rPr>
          <w:rFonts w:ascii="Lato" w:hAnsi="Lato"/>
          <w:b/>
          <w:bCs/>
          <w:i/>
          <w:iCs/>
          <w:sz w:val="24"/>
          <w:szCs w:val="24"/>
        </w:rPr>
        <w:t xml:space="preserve"> </w:t>
      </w:r>
    </w:p>
    <w:p w14:paraId="22ACC50F" w14:textId="77777777" w:rsidR="00B75DE3" w:rsidRPr="00695C9A" w:rsidRDefault="00B75DE3" w:rsidP="00B75DE3">
      <w:pPr>
        <w:spacing w:after="0" w:line="240" w:lineRule="auto"/>
        <w:contextualSpacing/>
        <w:rPr>
          <w:rFonts w:ascii="Lato" w:hAnsi="Lato"/>
          <w:i/>
          <w:iCs/>
          <w:sz w:val="24"/>
          <w:szCs w:val="24"/>
        </w:rPr>
      </w:pPr>
      <w:r w:rsidRPr="00695C9A">
        <w:rPr>
          <w:rFonts w:ascii="Lato" w:hAnsi="Lato"/>
          <w:i/>
          <w:iCs/>
          <w:sz w:val="24"/>
          <w:szCs w:val="24"/>
        </w:rPr>
        <w:t xml:space="preserve">Online Webinar 1 CPE Credit </w:t>
      </w:r>
    </w:p>
    <w:p w14:paraId="59109C33" w14:textId="77777777" w:rsidR="00B75DE3" w:rsidRPr="00695C9A" w:rsidRDefault="00B75DE3" w:rsidP="00B75DE3">
      <w:pPr>
        <w:spacing w:after="0" w:line="240" w:lineRule="auto"/>
        <w:contextualSpacing/>
        <w:rPr>
          <w:rFonts w:ascii="Lato" w:hAnsi="Lato"/>
          <w:i/>
          <w:iCs/>
          <w:sz w:val="24"/>
          <w:szCs w:val="24"/>
        </w:rPr>
      </w:pPr>
      <w:r w:rsidRPr="00695C9A">
        <w:rPr>
          <w:rFonts w:ascii="Lato" w:hAnsi="Lato" w:cs="Times New Roman"/>
          <w:i/>
          <w:iCs/>
          <w:color w:val="202020"/>
          <w:sz w:val="24"/>
          <w:szCs w:val="24"/>
        </w:rPr>
        <w:t>Join NVCA and Dynamo Software to take a deep dive into deal sourcing and portfolio management as the world adjusts to an unprecedented economic landscape. This webinar will cover sourcing deals from your home office, the state of portfolio companies, raising a new fund, and related operational challenges.</w:t>
      </w:r>
    </w:p>
    <w:p w14:paraId="52F55091" w14:textId="2820AD48" w:rsidR="007A5E18" w:rsidRDefault="007A5E18" w:rsidP="007517C6">
      <w:pPr>
        <w:spacing w:after="0" w:line="240" w:lineRule="auto"/>
        <w:rPr>
          <w:rFonts w:ascii="Lato" w:hAnsi="Lato"/>
          <w:b/>
          <w:i/>
          <w:sz w:val="24"/>
          <w:szCs w:val="24"/>
        </w:rPr>
      </w:pPr>
    </w:p>
    <w:p w14:paraId="08A47E7F" w14:textId="3A07CBEB" w:rsidR="007A5E18" w:rsidRDefault="000839F6" w:rsidP="007517C6">
      <w:pPr>
        <w:spacing w:after="0" w:line="240" w:lineRule="auto"/>
        <w:rPr>
          <w:rFonts w:ascii="Lato" w:hAnsi="Lato"/>
          <w:b/>
          <w:i/>
          <w:sz w:val="24"/>
          <w:szCs w:val="24"/>
        </w:rPr>
      </w:pPr>
      <w:hyperlink r:id="rId31" w:history="1">
        <w:r w:rsidR="007A5E18" w:rsidRPr="00DA0FDE">
          <w:rPr>
            <w:rStyle w:val="Hyperlink"/>
            <w:rFonts w:ascii="Lato" w:hAnsi="Lato"/>
            <w:b/>
            <w:i/>
            <w:sz w:val="24"/>
            <w:szCs w:val="24"/>
          </w:rPr>
          <w:t>Return to Work- Preparing for the Future Amid COVID-19</w:t>
        </w:r>
      </w:hyperlink>
    </w:p>
    <w:p w14:paraId="63DCD0D0" w14:textId="523863B7" w:rsidR="007A5E18" w:rsidRDefault="007A5E18" w:rsidP="007517C6">
      <w:pPr>
        <w:spacing w:after="0" w:line="240" w:lineRule="auto"/>
        <w:rPr>
          <w:rFonts w:ascii="Lato" w:hAnsi="Lato"/>
          <w:b/>
          <w:i/>
          <w:sz w:val="24"/>
          <w:szCs w:val="24"/>
        </w:rPr>
      </w:pPr>
      <w:r>
        <w:rPr>
          <w:rFonts w:ascii="Lato" w:hAnsi="Lato"/>
          <w:b/>
          <w:i/>
          <w:sz w:val="24"/>
          <w:szCs w:val="24"/>
        </w:rPr>
        <w:t>Recorded on June 15, 2020</w:t>
      </w:r>
    </w:p>
    <w:p w14:paraId="58565226" w14:textId="5D29939D" w:rsidR="007A5E18" w:rsidRPr="007A5E18" w:rsidRDefault="007A5E18" w:rsidP="007517C6">
      <w:pPr>
        <w:spacing w:after="0" w:line="240" w:lineRule="auto"/>
        <w:rPr>
          <w:rFonts w:ascii="Lato" w:hAnsi="Lato"/>
          <w:bCs/>
          <w:i/>
          <w:sz w:val="24"/>
          <w:szCs w:val="24"/>
        </w:rPr>
      </w:pPr>
      <w:r w:rsidRPr="007A5E18">
        <w:rPr>
          <w:rFonts w:ascii="Lato" w:hAnsi="Lato"/>
          <w:bCs/>
          <w:i/>
          <w:sz w:val="24"/>
          <w:szCs w:val="24"/>
        </w:rPr>
        <w:t>Join NVCA &amp; Latham &amp; Watkins as we cover the legal perspective on a broad range of HR and employment considerations, including compliance with federal, state, and local regulations, adoption of a Return-to-Work plan, and cost saving measures and potential associated legal issues, along with guidance on industry specific requirements as companies return employees to work in the coming months.</w:t>
      </w:r>
    </w:p>
    <w:p w14:paraId="0C7C7BF9" w14:textId="77777777" w:rsidR="0084738F" w:rsidRDefault="0084738F" w:rsidP="003F3D6C">
      <w:pPr>
        <w:spacing w:after="0" w:line="240" w:lineRule="auto"/>
      </w:pPr>
    </w:p>
    <w:p w14:paraId="283637B3" w14:textId="24C74A5C" w:rsidR="003F3D6C" w:rsidRPr="003F3D6C" w:rsidRDefault="000839F6" w:rsidP="003F3D6C">
      <w:pPr>
        <w:spacing w:after="0" w:line="240" w:lineRule="auto"/>
        <w:rPr>
          <w:rFonts w:ascii="Lato" w:hAnsi="Lato"/>
          <w:b/>
          <w:bCs/>
          <w:i/>
          <w:iCs/>
          <w:sz w:val="24"/>
          <w:szCs w:val="24"/>
        </w:rPr>
      </w:pPr>
      <w:hyperlink r:id="rId32" w:history="1">
        <w:r w:rsidR="003F3D6C" w:rsidRPr="003F3D6C">
          <w:rPr>
            <w:rStyle w:val="Hyperlink"/>
            <w:rFonts w:ascii="Lato" w:hAnsi="Lato"/>
            <w:b/>
            <w:bCs/>
            <w:i/>
            <w:iCs/>
            <w:sz w:val="24"/>
            <w:szCs w:val="24"/>
          </w:rPr>
          <w:t>Explore a $100 Billion Technology Customer: The Defense Department</w:t>
        </w:r>
      </w:hyperlink>
      <w:r w:rsidR="003F3D6C" w:rsidRPr="003F3D6C">
        <w:rPr>
          <w:rFonts w:ascii="Lato" w:hAnsi="Lato"/>
          <w:b/>
          <w:bCs/>
          <w:i/>
          <w:iCs/>
          <w:sz w:val="24"/>
          <w:szCs w:val="24"/>
        </w:rPr>
        <w:t xml:space="preserve"> </w:t>
      </w:r>
    </w:p>
    <w:p w14:paraId="43039E47" w14:textId="77777777" w:rsidR="003F3D6C" w:rsidRPr="003F3D6C" w:rsidRDefault="003F3D6C" w:rsidP="003F3D6C">
      <w:pPr>
        <w:spacing w:after="0" w:line="240" w:lineRule="auto"/>
        <w:rPr>
          <w:rFonts w:ascii="Lato" w:hAnsi="Lato"/>
          <w:b/>
          <w:bCs/>
          <w:i/>
          <w:iCs/>
          <w:sz w:val="24"/>
          <w:szCs w:val="24"/>
        </w:rPr>
      </w:pPr>
      <w:r w:rsidRPr="003F3D6C">
        <w:rPr>
          <w:rFonts w:ascii="Lato" w:hAnsi="Lato"/>
          <w:b/>
          <w:bCs/>
          <w:i/>
          <w:iCs/>
          <w:sz w:val="24"/>
          <w:szCs w:val="24"/>
        </w:rPr>
        <w:t>Recorded on June 11, 2020</w:t>
      </w:r>
    </w:p>
    <w:p w14:paraId="10003D0E" w14:textId="7CDBD1DF" w:rsidR="003F3D6C" w:rsidRDefault="003F3D6C" w:rsidP="003F3D6C">
      <w:pPr>
        <w:spacing w:after="0" w:line="240" w:lineRule="auto"/>
        <w:rPr>
          <w:rFonts w:ascii="Lato" w:hAnsi="Lato"/>
          <w:b/>
          <w:i/>
          <w:sz w:val="24"/>
          <w:szCs w:val="24"/>
        </w:rPr>
      </w:pPr>
      <w:r w:rsidRPr="003F3D6C">
        <w:rPr>
          <w:rFonts w:ascii="Lato" w:eastAsia="Times New Roman" w:hAnsi="Lato"/>
          <w:i/>
          <w:iCs/>
          <w:color w:val="202020"/>
          <w:sz w:val="24"/>
          <w:szCs w:val="24"/>
        </w:rPr>
        <w:t>It has never been easier to work with the DoD, but the challenge is in transitioning across the valley of death to major programs that provide recurring revenue. This is Defense Innovation Unit's (DIU's) specialty, and our fast and flexible contracting process provides a clear path to large-volume defense production contracts. Join NVCA and DIU to learn more about how DIU has created a new way for businesses to work with the DoD on commercial terms at commercial speeds.</w:t>
      </w:r>
    </w:p>
    <w:p w14:paraId="6A922D33" w14:textId="126C6EF3" w:rsidR="003F3D6C" w:rsidRPr="003F3D6C" w:rsidRDefault="003F3D6C" w:rsidP="007517C6">
      <w:pPr>
        <w:spacing w:after="0" w:line="240" w:lineRule="auto"/>
        <w:rPr>
          <w:rStyle w:val="Hyperlink"/>
          <w:rFonts w:ascii="Lato" w:hAnsi="Lato"/>
          <w:b/>
          <w:i/>
          <w:sz w:val="24"/>
          <w:szCs w:val="24"/>
        </w:rPr>
      </w:pPr>
      <w:r>
        <w:rPr>
          <w:rFonts w:ascii="Lato" w:hAnsi="Lato"/>
          <w:b/>
          <w:bCs/>
          <w:i/>
          <w:iCs/>
          <w:sz w:val="24"/>
          <w:szCs w:val="24"/>
        </w:rPr>
        <w:fldChar w:fldCharType="begin"/>
      </w:r>
      <w:r>
        <w:rPr>
          <w:rFonts w:ascii="Lato" w:hAnsi="Lato"/>
          <w:b/>
          <w:bCs/>
          <w:i/>
          <w:iCs/>
          <w:sz w:val="24"/>
          <w:szCs w:val="24"/>
        </w:rPr>
        <w:instrText xml:space="preserve"> HYPERLINK "https://nvca-org.sharefile.com/d-s5f71a37830d45a38" </w:instrText>
      </w:r>
      <w:r>
        <w:rPr>
          <w:rFonts w:ascii="Lato" w:hAnsi="Lato"/>
          <w:b/>
          <w:bCs/>
          <w:i/>
          <w:iCs/>
          <w:sz w:val="24"/>
          <w:szCs w:val="24"/>
        </w:rPr>
        <w:fldChar w:fldCharType="separate"/>
      </w:r>
    </w:p>
    <w:p w14:paraId="50027BD4" w14:textId="011C03D4" w:rsidR="0018139D" w:rsidRPr="0018139D" w:rsidRDefault="0018139D" w:rsidP="0018139D">
      <w:pPr>
        <w:spacing w:after="0" w:line="240" w:lineRule="auto"/>
        <w:contextualSpacing/>
        <w:rPr>
          <w:rFonts w:ascii="Lato" w:hAnsi="Lato"/>
          <w:b/>
          <w:bCs/>
          <w:i/>
          <w:iCs/>
          <w:sz w:val="24"/>
          <w:szCs w:val="24"/>
        </w:rPr>
      </w:pPr>
      <w:r w:rsidRPr="003F3D6C">
        <w:rPr>
          <w:rStyle w:val="Hyperlink"/>
          <w:rFonts w:ascii="Lato" w:hAnsi="Lato"/>
          <w:b/>
          <w:bCs/>
          <w:i/>
          <w:iCs/>
          <w:sz w:val="24"/>
          <w:szCs w:val="24"/>
        </w:rPr>
        <w:t xml:space="preserve">Best Practices for </w:t>
      </w:r>
      <w:r w:rsidR="003F3D6C" w:rsidRPr="003F3D6C">
        <w:rPr>
          <w:rStyle w:val="Hyperlink"/>
          <w:rFonts w:ascii="Lato" w:hAnsi="Lato"/>
          <w:b/>
          <w:bCs/>
          <w:i/>
          <w:iCs/>
          <w:sz w:val="24"/>
          <w:szCs w:val="24"/>
        </w:rPr>
        <w:t>Building</w:t>
      </w:r>
      <w:r w:rsidRPr="003F3D6C">
        <w:rPr>
          <w:rStyle w:val="Hyperlink"/>
          <w:rFonts w:ascii="Lato" w:hAnsi="Lato"/>
          <w:b/>
          <w:bCs/>
          <w:i/>
          <w:iCs/>
          <w:sz w:val="24"/>
          <w:szCs w:val="24"/>
        </w:rPr>
        <w:t xml:space="preserve"> and Implementing a VC Compliance Manual</w:t>
      </w:r>
      <w:r w:rsidR="003F3D6C">
        <w:rPr>
          <w:rFonts w:ascii="Lato" w:hAnsi="Lato"/>
          <w:b/>
          <w:bCs/>
          <w:i/>
          <w:iCs/>
          <w:sz w:val="24"/>
          <w:szCs w:val="24"/>
        </w:rPr>
        <w:fldChar w:fldCharType="end"/>
      </w:r>
    </w:p>
    <w:p w14:paraId="0A55507B" w14:textId="77777777" w:rsidR="0018139D" w:rsidRPr="0018139D" w:rsidRDefault="0018139D" w:rsidP="0018139D">
      <w:pPr>
        <w:spacing w:after="0" w:line="240" w:lineRule="auto"/>
        <w:contextualSpacing/>
        <w:rPr>
          <w:rFonts w:ascii="Lato" w:hAnsi="Lato"/>
          <w:b/>
          <w:bCs/>
          <w:i/>
          <w:iCs/>
          <w:sz w:val="24"/>
          <w:szCs w:val="24"/>
        </w:rPr>
      </w:pPr>
      <w:r w:rsidRPr="0018139D">
        <w:rPr>
          <w:rFonts w:ascii="Lato" w:hAnsi="Lato"/>
          <w:b/>
          <w:bCs/>
          <w:i/>
          <w:iCs/>
          <w:sz w:val="24"/>
          <w:szCs w:val="24"/>
        </w:rPr>
        <w:t>Recorded on June 10, 2020</w:t>
      </w:r>
    </w:p>
    <w:p w14:paraId="1FF8C470" w14:textId="06D7F6F9" w:rsidR="00A25D5C" w:rsidRPr="00870D97" w:rsidRDefault="0018139D" w:rsidP="004E41C1">
      <w:pPr>
        <w:spacing w:after="0" w:line="240" w:lineRule="auto"/>
        <w:contextualSpacing/>
        <w:rPr>
          <w:rFonts w:ascii="Lato" w:hAnsi="Lato"/>
          <w:i/>
          <w:iCs/>
          <w:sz w:val="24"/>
          <w:szCs w:val="24"/>
        </w:rPr>
      </w:pPr>
      <w:r w:rsidRPr="0018139D">
        <w:rPr>
          <w:rFonts w:ascii="Lato" w:hAnsi="Lato"/>
          <w:i/>
          <w:iCs/>
          <w:color w:val="202020"/>
          <w:sz w:val="24"/>
          <w:szCs w:val="24"/>
        </w:rPr>
        <w:t xml:space="preserve">Join NVCA and experts from ACA Compliance Group and Proskauer as they walk through best practices for building and implementing a compliance manual, including: </w:t>
      </w:r>
      <w:r w:rsidRPr="0018139D">
        <w:rPr>
          <w:rFonts w:ascii="Lato" w:eastAsia="Times New Roman" w:hAnsi="Lato"/>
          <w:i/>
          <w:iCs/>
          <w:color w:val="202020"/>
          <w:sz w:val="24"/>
          <w:szCs w:val="24"/>
        </w:rPr>
        <w:t>overview of current SEC regulatory framework for VC ERAs and RIAs,</w:t>
      </w:r>
      <w:r w:rsidRPr="0018139D">
        <w:rPr>
          <w:rFonts w:ascii="Lato" w:hAnsi="Lato"/>
          <w:i/>
          <w:iCs/>
          <w:color w:val="202020"/>
          <w:sz w:val="24"/>
          <w:szCs w:val="24"/>
        </w:rPr>
        <w:t xml:space="preserve"> </w:t>
      </w:r>
      <w:r w:rsidRPr="0018139D">
        <w:rPr>
          <w:rFonts w:ascii="Lato" w:eastAsia="Times New Roman" w:hAnsi="Lato"/>
          <w:i/>
          <w:iCs/>
          <w:color w:val="202020"/>
          <w:sz w:val="24"/>
          <w:szCs w:val="24"/>
        </w:rPr>
        <w:t>SEC examination and enforcement focus areas of relevance to VC ERAs and RIA, implementing and operating effective compliance programs – considerations &amp; challenge, and latest trends (including business continuity planning lessons and considerations in the context of COVID-19).</w:t>
      </w:r>
    </w:p>
    <w:p w14:paraId="575A78C8" w14:textId="77777777" w:rsidR="00A25D5C" w:rsidRDefault="00A25D5C" w:rsidP="004E41C1">
      <w:pPr>
        <w:spacing w:after="0" w:line="240" w:lineRule="auto"/>
      </w:pPr>
    </w:p>
    <w:p w14:paraId="3F429089" w14:textId="17FE88F8" w:rsidR="00AE4C7F" w:rsidDel="00985905" w:rsidRDefault="00AE4C7F" w:rsidP="004E41C1">
      <w:pPr>
        <w:spacing w:after="0" w:line="240" w:lineRule="auto"/>
        <w:rPr>
          <w:del w:id="57" w:author="Stephanie Volk" w:date="2021-02-04T14:01:00Z"/>
        </w:rPr>
      </w:pPr>
    </w:p>
    <w:p w14:paraId="281E37CA" w14:textId="1AD950E3" w:rsidR="00AE4C7F" w:rsidDel="00985905" w:rsidRDefault="00AE4C7F" w:rsidP="004E41C1">
      <w:pPr>
        <w:spacing w:after="0" w:line="240" w:lineRule="auto"/>
        <w:rPr>
          <w:del w:id="58" w:author="Stephanie Volk" w:date="2021-02-04T14:01:00Z"/>
        </w:rPr>
      </w:pPr>
    </w:p>
    <w:p w14:paraId="339D3D32" w14:textId="77777777" w:rsidR="00AE4C7F" w:rsidRDefault="00AE4C7F" w:rsidP="004E41C1">
      <w:pPr>
        <w:spacing w:after="0" w:line="240" w:lineRule="auto"/>
      </w:pPr>
    </w:p>
    <w:p w14:paraId="1546DD51" w14:textId="77777777" w:rsidR="00AE4C7F" w:rsidRDefault="00AE4C7F" w:rsidP="004E41C1">
      <w:pPr>
        <w:spacing w:after="0" w:line="240" w:lineRule="auto"/>
      </w:pPr>
    </w:p>
    <w:p w14:paraId="09A2E7AE" w14:textId="32417C35" w:rsidR="004E41C1" w:rsidRDefault="000839F6" w:rsidP="004E41C1">
      <w:pPr>
        <w:spacing w:after="0" w:line="240" w:lineRule="auto"/>
        <w:rPr>
          <w:rFonts w:ascii="Lato" w:hAnsi="Lato"/>
          <w:b/>
          <w:bCs/>
          <w:i/>
          <w:iCs/>
          <w:sz w:val="24"/>
          <w:szCs w:val="24"/>
        </w:rPr>
      </w:pPr>
      <w:hyperlink r:id="rId33" w:history="1">
        <w:r w:rsidR="004E41C1" w:rsidRPr="003F3D6C">
          <w:rPr>
            <w:rStyle w:val="Hyperlink"/>
            <w:rFonts w:ascii="Lato" w:hAnsi="Lato"/>
            <w:b/>
            <w:bCs/>
            <w:i/>
            <w:iCs/>
            <w:sz w:val="24"/>
            <w:szCs w:val="24"/>
          </w:rPr>
          <w:t>PPP Loan Forgiveness: What VC Backed Companies Need to Know Now</w:t>
        </w:r>
      </w:hyperlink>
    </w:p>
    <w:p w14:paraId="499EC086" w14:textId="77777777" w:rsidR="004E41C1" w:rsidRPr="003F3D6C" w:rsidRDefault="004E41C1" w:rsidP="004E41C1">
      <w:pPr>
        <w:spacing w:after="0" w:line="240" w:lineRule="auto"/>
        <w:rPr>
          <w:rFonts w:ascii="Lato" w:hAnsi="Lato"/>
          <w:b/>
          <w:bCs/>
          <w:i/>
          <w:iCs/>
          <w:sz w:val="24"/>
          <w:szCs w:val="24"/>
        </w:rPr>
      </w:pPr>
      <w:r>
        <w:rPr>
          <w:rFonts w:ascii="Lato" w:hAnsi="Lato"/>
          <w:b/>
          <w:bCs/>
          <w:i/>
          <w:iCs/>
          <w:sz w:val="24"/>
          <w:szCs w:val="24"/>
        </w:rPr>
        <w:t>Recorded on June 2, 2020</w:t>
      </w:r>
    </w:p>
    <w:tbl>
      <w:tblPr>
        <w:tblW w:w="5000" w:type="pct"/>
        <w:tblCellMar>
          <w:left w:w="0" w:type="dxa"/>
          <w:right w:w="0" w:type="dxa"/>
        </w:tblCellMar>
        <w:tblLook w:val="04A0" w:firstRow="1" w:lastRow="0" w:firstColumn="1" w:lastColumn="0" w:noHBand="0" w:noVBand="1"/>
      </w:tblPr>
      <w:tblGrid>
        <w:gridCol w:w="9360"/>
      </w:tblGrid>
      <w:tr w:rsidR="004E41C1" w14:paraId="42C7C272" w14:textId="77777777" w:rsidTr="00442FE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E41C1" w14:paraId="1962E66A" w14:textId="77777777" w:rsidTr="00442FEA">
              <w:tc>
                <w:tcPr>
                  <w:tcW w:w="9000" w:type="dxa"/>
                  <w:hideMark/>
                </w:tcPr>
                <w:p w14:paraId="6A4CA500" w14:textId="77777777" w:rsidR="004E41C1" w:rsidRDefault="004E41C1" w:rsidP="00442FEA">
                  <w:pPr>
                    <w:rPr>
                      <w:rFonts w:ascii="Times New Roman" w:eastAsia="Times New Roman" w:hAnsi="Times New Roman" w:cs="Times New Roman"/>
                      <w:sz w:val="20"/>
                      <w:szCs w:val="20"/>
                    </w:rPr>
                  </w:pPr>
                </w:p>
              </w:tc>
            </w:tr>
          </w:tbl>
          <w:p w14:paraId="022E3C31" w14:textId="77777777" w:rsidR="004E41C1" w:rsidRDefault="004E41C1" w:rsidP="00442FEA">
            <w:pPr>
              <w:rPr>
                <w:rFonts w:ascii="Times New Roman" w:eastAsia="Times New Roman" w:hAnsi="Times New Roman" w:cs="Times New Roman"/>
                <w:sz w:val="20"/>
                <w:szCs w:val="20"/>
              </w:rPr>
            </w:pPr>
          </w:p>
        </w:tc>
      </w:tr>
    </w:tbl>
    <w:p w14:paraId="047B746C" w14:textId="77777777" w:rsidR="004E41C1" w:rsidRPr="003F3D6C" w:rsidRDefault="004E41C1" w:rsidP="004E41C1">
      <w:pPr>
        <w:spacing w:after="0" w:line="240" w:lineRule="auto"/>
        <w:rPr>
          <w:rFonts w:ascii="Lato" w:hAnsi="Lato"/>
          <w:b/>
          <w:bCs/>
          <w:i/>
          <w:iCs/>
          <w:sz w:val="24"/>
          <w:szCs w:val="24"/>
        </w:rPr>
      </w:pPr>
      <w:r w:rsidRPr="003F3D6C">
        <w:rPr>
          <w:rFonts w:ascii="Lato" w:eastAsia="Times New Roman" w:hAnsi="Lato" w:cs="Times New Roman"/>
          <w:i/>
          <w:iCs/>
          <w:color w:val="202020"/>
          <w:sz w:val="24"/>
          <w:szCs w:val="24"/>
        </w:rPr>
        <w:t xml:space="preserve">The Small Business Administration and Treasury Department recently released an interim final rule governing the loan forgiveness aspect of the Paycheck Protection Program. Join NVCA for a webinar to discuss how companies that are participating in PPP can navigate the loan forgiveness process. You will hear from </w:t>
      </w:r>
      <w:r w:rsidRPr="003F3D6C">
        <w:rPr>
          <w:rStyle w:val="Strong"/>
          <w:rFonts w:ascii="Lato" w:eastAsia="Times New Roman" w:hAnsi="Lato" w:cs="Times New Roman"/>
          <w:b w:val="0"/>
          <w:bCs w:val="0"/>
          <w:i/>
          <w:iCs/>
          <w:color w:val="202020"/>
          <w:sz w:val="24"/>
          <w:szCs w:val="24"/>
        </w:rPr>
        <w:t>Dana Settle</w:t>
      </w:r>
      <w:r w:rsidRPr="003F3D6C">
        <w:rPr>
          <w:rFonts w:ascii="Lato" w:eastAsia="Times New Roman" w:hAnsi="Lato" w:cs="Times New Roman"/>
          <w:b/>
          <w:bCs/>
          <w:i/>
          <w:iCs/>
          <w:color w:val="202020"/>
          <w:sz w:val="24"/>
          <w:szCs w:val="24"/>
        </w:rPr>
        <w:t xml:space="preserve"> </w:t>
      </w:r>
      <w:r w:rsidRPr="003F3D6C">
        <w:rPr>
          <w:rFonts w:ascii="Lato" w:eastAsia="Times New Roman" w:hAnsi="Lato" w:cs="Times New Roman"/>
          <w:i/>
          <w:iCs/>
          <w:color w:val="202020"/>
          <w:sz w:val="24"/>
          <w:szCs w:val="24"/>
        </w:rPr>
        <w:t>(</w:t>
      </w:r>
      <w:proofErr w:type="spellStart"/>
      <w:r w:rsidRPr="003F3D6C">
        <w:rPr>
          <w:rFonts w:ascii="Lato" w:eastAsia="Times New Roman" w:hAnsi="Lato" w:cs="Times New Roman"/>
          <w:i/>
          <w:iCs/>
          <w:color w:val="202020"/>
          <w:sz w:val="24"/>
          <w:szCs w:val="24"/>
        </w:rPr>
        <w:t>Greycroft</w:t>
      </w:r>
      <w:proofErr w:type="spellEnd"/>
      <w:r w:rsidRPr="003F3D6C">
        <w:rPr>
          <w:rFonts w:ascii="Lato" w:eastAsia="Times New Roman" w:hAnsi="Lato" w:cs="Times New Roman"/>
          <w:i/>
          <w:iCs/>
          <w:color w:val="202020"/>
          <w:sz w:val="24"/>
          <w:szCs w:val="24"/>
        </w:rPr>
        <w:t xml:space="preserve">); </w:t>
      </w:r>
      <w:r w:rsidRPr="003F3D6C">
        <w:rPr>
          <w:rStyle w:val="Strong"/>
          <w:rFonts w:ascii="Lato" w:eastAsia="Times New Roman" w:hAnsi="Lato" w:cs="Times New Roman"/>
          <w:b w:val="0"/>
          <w:bCs w:val="0"/>
          <w:i/>
          <w:iCs/>
          <w:color w:val="202020"/>
          <w:sz w:val="24"/>
          <w:szCs w:val="24"/>
        </w:rPr>
        <w:t>Trevor Loy</w:t>
      </w:r>
      <w:r w:rsidRPr="003F3D6C">
        <w:rPr>
          <w:rFonts w:ascii="Lato" w:eastAsia="Times New Roman" w:hAnsi="Lato" w:cs="Times New Roman"/>
          <w:i/>
          <w:iCs/>
          <w:color w:val="202020"/>
          <w:sz w:val="24"/>
          <w:szCs w:val="24"/>
        </w:rPr>
        <w:t xml:space="preserve"> (Flywheel); </w:t>
      </w:r>
      <w:r w:rsidRPr="003F3D6C">
        <w:rPr>
          <w:rStyle w:val="Strong"/>
          <w:rFonts w:ascii="Lato" w:eastAsia="Times New Roman" w:hAnsi="Lato" w:cs="Times New Roman"/>
          <w:b w:val="0"/>
          <w:bCs w:val="0"/>
          <w:i/>
          <w:iCs/>
          <w:color w:val="202020"/>
          <w:sz w:val="24"/>
          <w:szCs w:val="24"/>
        </w:rPr>
        <w:t>Dan Kahan</w:t>
      </w:r>
      <w:r w:rsidRPr="003F3D6C">
        <w:rPr>
          <w:rFonts w:ascii="Lato" w:eastAsia="Times New Roman" w:hAnsi="Lato" w:cs="Times New Roman"/>
          <w:i/>
          <w:iCs/>
          <w:color w:val="202020"/>
          <w:sz w:val="24"/>
          <w:szCs w:val="24"/>
        </w:rPr>
        <w:t xml:space="preserve"> (King &amp; Spalding); </w:t>
      </w:r>
      <w:r w:rsidRPr="003F3D6C">
        <w:rPr>
          <w:rStyle w:val="Strong"/>
          <w:rFonts w:ascii="Lato" w:eastAsia="Times New Roman" w:hAnsi="Lato" w:cs="Times New Roman"/>
          <w:b w:val="0"/>
          <w:bCs w:val="0"/>
          <w:i/>
          <w:iCs/>
          <w:color w:val="202020"/>
          <w:sz w:val="24"/>
          <w:szCs w:val="24"/>
        </w:rPr>
        <w:t>Jeff Farrah</w:t>
      </w:r>
      <w:r w:rsidRPr="003F3D6C">
        <w:rPr>
          <w:rFonts w:ascii="Lato" w:eastAsia="Times New Roman" w:hAnsi="Lato" w:cs="Times New Roman"/>
          <w:i/>
          <w:iCs/>
          <w:color w:val="202020"/>
          <w:sz w:val="24"/>
          <w:szCs w:val="24"/>
        </w:rPr>
        <w:t xml:space="preserve"> (NVCA); and </w:t>
      </w:r>
      <w:r w:rsidRPr="003F3D6C">
        <w:rPr>
          <w:rStyle w:val="Strong"/>
          <w:rFonts w:ascii="Lato" w:eastAsia="Times New Roman" w:hAnsi="Lato" w:cs="Times New Roman"/>
          <w:b w:val="0"/>
          <w:bCs w:val="0"/>
          <w:i/>
          <w:iCs/>
          <w:color w:val="202020"/>
          <w:sz w:val="24"/>
          <w:szCs w:val="24"/>
        </w:rPr>
        <w:t>Justin Field</w:t>
      </w:r>
      <w:r w:rsidRPr="003F3D6C">
        <w:rPr>
          <w:rFonts w:ascii="Lato" w:eastAsia="Times New Roman" w:hAnsi="Lato" w:cs="Times New Roman"/>
          <w:i/>
          <w:iCs/>
          <w:color w:val="202020"/>
          <w:sz w:val="24"/>
          <w:szCs w:val="24"/>
        </w:rPr>
        <w:t xml:space="preserve"> (NVCA). </w:t>
      </w:r>
    </w:p>
    <w:p w14:paraId="2184A4E4" w14:textId="77777777" w:rsidR="003F3D6C" w:rsidRDefault="003F3D6C" w:rsidP="0018139D">
      <w:pPr>
        <w:spacing w:after="0" w:line="240" w:lineRule="auto"/>
        <w:rPr>
          <w:rFonts w:ascii="Lato" w:hAnsi="Lato"/>
          <w:b/>
          <w:bCs/>
          <w:sz w:val="24"/>
          <w:szCs w:val="24"/>
        </w:rPr>
      </w:pPr>
    </w:p>
    <w:p w14:paraId="6731D2BD" w14:textId="022005A1" w:rsidR="0018139D" w:rsidRPr="005111C1" w:rsidRDefault="000839F6" w:rsidP="0018139D">
      <w:pPr>
        <w:spacing w:after="0" w:line="240" w:lineRule="auto"/>
        <w:rPr>
          <w:rFonts w:ascii="Lato" w:hAnsi="Lato"/>
          <w:b/>
          <w:bCs/>
          <w:i/>
          <w:iCs/>
          <w:sz w:val="24"/>
          <w:szCs w:val="24"/>
        </w:rPr>
      </w:pPr>
      <w:hyperlink r:id="rId34" w:history="1">
        <w:r w:rsidR="0018139D" w:rsidRPr="005111C1">
          <w:rPr>
            <w:rStyle w:val="Hyperlink"/>
            <w:rFonts w:ascii="Lato" w:hAnsi="Lato"/>
            <w:b/>
            <w:bCs/>
            <w:i/>
            <w:iCs/>
            <w:sz w:val="24"/>
            <w:szCs w:val="24"/>
          </w:rPr>
          <w:t>Back to Work-What’s Next?</w:t>
        </w:r>
      </w:hyperlink>
    </w:p>
    <w:p w14:paraId="7D6E8E19" w14:textId="79306301" w:rsidR="0018139D" w:rsidRPr="00A25D5C" w:rsidRDefault="0018139D" w:rsidP="0018139D">
      <w:pPr>
        <w:spacing w:after="0" w:line="240" w:lineRule="auto"/>
        <w:rPr>
          <w:rFonts w:ascii="Lato" w:hAnsi="Lato"/>
          <w:b/>
          <w:bCs/>
          <w:i/>
          <w:iCs/>
          <w:sz w:val="24"/>
          <w:szCs w:val="24"/>
        </w:rPr>
      </w:pPr>
      <w:r w:rsidRPr="00A25D5C">
        <w:rPr>
          <w:rFonts w:ascii="Lato" w:hAnsi="Lato"/>
          <w:b/>
          <w:bCs/>
          <w:i/>
          <w:iCs/>
          <w:sz w:val="24"/>
          <w:szCs w:val="24"/>
        </w:rPr>
        <w:t>Recorded on May 28, 2020</w:t>
      </w:r>
    </w:p>
    <w:p w14:paraId="154E5570" w14:textId="77777777" w:rsidR="0018139D" w:rsidRPr="0018139D" w:rsidRDefault="0018139D" w:rsidP="0018139D">
      <w:pPr>
        <w:spacing w:after="0" w:line="240" w:lineRule="auto"/>
        <w:rPr>
          <w:rFonts w:ascii="Lato" w:hAnsi="Lato"/>
          <w:i/>
          <w:iCs/>
          <w:sz w:val="24"/>
          <w:szCs w:val="24"/>
        </w:rPr>
      </w:pPr>
      <w:r w:rsidRPr="0018139D">
        <w:rPr>
          <w:rFonts w:ascii="Lato" w:hAnsi="Lato"/>
          <w:i/>
          <w:iCs/>
          <w:sz w:val="24"/>
          <w:szCs w:val="24"/>
        </w:rPr>
        <w:t>What do you and your portfolio companies need to know and plan for as we prepare to return to the office? Join Chris Foster, Partner at McDermott, Will, &amp; Emery; Todd Finger, Partner at McDermott, Will, &amp; Emery; David Bergeron, President at T3 Advisors; and Michael Brown, General Partner at Battery Ventures to discuss key operational and safety issues as VCs and startups return to work in this next phase of COVID 19.</w:t>
      </w:r>
    </w:p>
    <w:p w14:paraId="7A4AE179" w14:textId="77777777" w:rsidR="00806C6E" w:rsidRPr="00806C6E" w:rsidRDefault="00806C6E" w:rsidP="00806C6E">
      <w:pPr>
        <w:spacing w:after="0" w:line="240" w:lineRule="auto"/>
        <w:contextualSpacing/>
        <w:rPr>
          <w:rFonts w:ascii="Lato" w:hAnsi="Lato"/>
          <w:i/>
          <w:iCs/>
          <w:sz w:val="24"/>
          <w:szCs w:val="24"/>
        </w:rPr>
      </w:pPr>
      <w:bookmarkStart w:id="59" w:name="_Hlk38290895"/>
    </w:p>
    <w:p w14:paraId="25B8DF29" w14:textId="6E4E0F51" w:rsidR="00806C6E" w:rsidRPr="00806C6E" w:rsidRDefault="000839F6" w:rsidP="00806C6E">
      <w:pPr>
        <w:spacing w:after="0" w:line="240" w:lineRule="auto"/>
        <w:contextualSpacing/>
        <w:rPr>
          <w:rFonts w:ascii="Lato" w:hAnsi="Lato"/>
          <w:b/>
          <w:bCs/>
          <w:i/>
          <w:iCs/>
          <w:sz w:val="24"/>
          <w:szCs w:val="24"/>
        </w:rPr>
      </w:pPr>
      <w:hyperlink r:id="rId35" w:history="1">
        <w:r w:rsidR="00806C6E" w:rsidRPr="00DA0FDE">
          <w:rPr>
            <w:rStyle w:val="Hyperlink"/>
            <w:rFonts w:ascii="Lato" w:hAnsi="Lato"/>
            <w:b/>
            <w:bCs/>
            <w:i/>
            <w:iCs/>
            <w:sz w:val="24"/>
            <w:szCs w:val="24"/>
          </w:rPr>
          <w:t>How Litigation Funding Can Help VCs and Startups Unlock Assets</w:t>
        </w:r>
      </w:hyperlink>
      <w:r w:rsidR="00806C6E" w:rsidRPr="00806C6E">
        <w:rPr>
          <w:rFonts w:ascii="Lato" w:hAnsi="Lato"/>
          <w:b/>
          <w:bCs/>
          <w:i/>
          <w:iCs/>
          <w:sz w:val="24"/>
          <w:szCs w:val="24"/>
        </w:rPr>
        <w:t xml:space="preserve"> </w:t>
      </w:r>
    </w:p>
    <w:p w14:paraId="4055F9A4" w14:textId="77777777" w:rsidR="00806C6E" w:rsidRPr="00806C6E" w:rsidRDefault="00806C6E" w:rsidP="00806C6E">
      <w:pPr>
        <w:spacing w:after="0" w:line="240" w:lineRule="auto"/>
        <w:contextualSpacing/>
        <w:rPr>
          <w:rFonts w:ascii="Lato" w:hAnsi="Lato"/>
          <w:b/>
          <w:bCs/>
          <w:i/>
          <w:iCs/>
          <w:sz w:val="24"/>
          <w:szCs w:val="24"/>
        </w:rPr>
      </w:pPr>
      <w:r w:rsidRPr="00806C6E">
        <w:rPr>
          <w:rFonts w:ascii="Lato" w:hAnsi="Lato"/>
          <w:b/>
          <w:bCs/>
          <w:i/>
          <w:iCs/>
          <w:sz w:val="24"/>
          <w:szCs w:val="24"/>
        </w:rPr>
        <w:t>Recorded May 21, 2020</w:t>
      </w:r>
    </w:p>
    <w:p w14:paraId="26169812" w14:textId="5826DAC6" w:rsidR="00806C6E" w:rsidRPr="00DA0FDE" w:rsidRDefault="00806C6E" w:rsidP="007517C6">
      <w:pPr>
        <w:spacing w:after="0" w:line="240" w:lineRule="auto"/>
        <w:contextualSpacing/>
        <w:rPr>
          <w:rFonts w:ascii="Lato" w:hAnsi="Lato"/>
          <w:i/>
          <w:iCs/>
          <w:sz w:val="24"/>
          <w:szCs w:val="24"/>
        </w:rPr>
      </w:pPr>
      <w:r w:rsidRPr="00806C6E">
        <w:rPr>
          <w:rFonts w:ascii="Lato" w:hAnsi="Lato"/>
          <w:i/>
          <w:iCs/>
          <w:sz w:val="24"/>
          <w:szCs w:val="24"/>
        </w:rPr>
        <w:t xml:space="preserve">The global pandemic has forced VC-backed companies to conserve capital and look for creative sources of funding.  Join the conversation with </w:t>
      </w:r>
      <w:hyperlink r:id="rId36" w:history="1">
        <w:r w:rsidRPr="00806C6E">
          <w:rPr>
            <w:rStyle w:val="Hyperlink"/>
            <w:rFonts w:ascii="Lato" w:hAnsi="Lato"/>
            <w:i/>
            <w:iCs/>
            <w:sz w:val="24"/>
            <w:szCs w:val="24"/>
          </w:rPr>
          <w:t>Eric Bahn</w:t>
        </w:r>
      </w:hyperlink>
      <w:r w:rsidRPr="00806C6E">
        <w:rPr>
          <w:rFonts w:ascii="Lato" w:hAnsi="Lato"/>
          <w:i/>
          <w:iCs/>
          <w:sz w:val="24"/>
          <w:szCs w:val="24"/>
        </w:rPr>
        <w:t xml:space="preserve"> Co-Founder and General Partner at Hustle Fund, </w:t>
      </w:r>
      <w:hyperlink r:id="rId37" w:history="1">
        <w:r w:rsidRPr="00806C6E">
          <w:rPr>
            <w:rStyle w:val="Hyperlink"/>
            <w:rFonts w:ascii="Lato" w:hAnsi="Lato"/>
            <w:i/>
            <w:iCs/>
            <w:sz w:val="24"/>
            <w:szCs w:val="24"/>
          </w:rPr>
          <w:t>Stephanie Southwick</w:t>
        </w:r>
      </w:hyperlink>
      <w:r w:rsidRPr="00806C6E">
        <w:rPr>
          <w:rFonts w:ascii="Lato" w:hAnsi="Lato"/>
          <w:i/>
          <w:iCs/>
          <w:sz w:val="24"/>
          <w:szCs w:val="24"/>
        </w:rPr>
        <w:t xml:space="preserve">, Investment Manager at Omni Bridgeway (formerly </w:t>
      </w:r>
      <w:hyperlink r:id="rId38" w:tgtFrame="_blank" w:history="1">
        <w:r w:rsidRPr="00806C6E">
          <w:rPr>
            <w:rStyle w:val="Hyperlink"/>
            <w:rFonts w:ascii="Lato" w:hAnsi="Lato"/>
            <w:i/>
            <w:iCs/>
            <w:sz w:val="24"/>
            <w:szCs w:val="24"/>
          </w:rPr>
          <w:t>Bentham IMF</w:t>
        </w:r>
      </w:hyperlink>
      <w:r w:rsidRPr="00806C6E">
        <w:rPr>
          <w:rFonts w:ascii="Lato" w:hAnsi="Lato"/>
          <w:i/>
          <w:iCs/>
          <w:sz w:val="24"/>
          <w:szCs w:val="24"/>
        </w:rPr>
        <w:t xml:space="preserve">), a publicly traded global litigation finance firm with AUD$2.2 billion to fund disputes), and </w:t>
      </w:r>
      <w:hyperlink r:id="rId39" w:history="1">
        <w:r w:rsidRPr="00806C6E">
          <w:rPr>
            <w:rStyle w:val="Hyperlink"/>
            <w:rFonts w:ascii="Lato" w:hAnsi="Lato"/>
            <w:i/>
            <w:iCs/>
            <w:sz w:val="24"/>
            <w:szCs w:val="24"/>
          </w:rPr>
          <w:t>Aravinda Seshadri</w:t>
        </w:r>
      </w:hyperlink>
      <w:r w:rsidRPr="00806C6E">
        <w:rPr>
          <w:rFonts w:ascii="Lato" w:hAnsi="Lato"/>
          <w:i/>
          <w:iCs/>
          <w:sz w:val="24"/>
          <w:szCs w:val="24"/>
        </w:rPr>
        <w:t>, Founding Partner at Venturous Counsel, a mission-driven law firm representing diverse-led startups and VC firms about how litigation finance can help investors and their portfolio companies unlock litigation assets and secure non-dilutive working capital in these difficult times.</w:t>
      </w:r>
      <w:bookmarkEnd w:id="59"/>
    </w:p>
    <w:p w14:paraId="5BF6A1DA" w14:textId="77777777" w:rsidR="00806C6E" w:rsidRDefault="00806C6E" w:rsidP="00806C6E">
      <w:pPr>
        <w:spacing w:line="240" w:lineRule="auto"/>
        <w:contextualSpacing/>
        <w:rPr>
          <w:rFonts w:ascii="Lato" w:hAnsi="Lato"/>
          <w:b/>
          <w:bCs/>
          <w:i/>
          <w:iCs/>
          <w:sz w:val="24"/>
          <w:szCs w:val="24"/>
        </w:rPr>
      </w:pPr>
    </w:p>
    <w:p w14:paraId="35D37B23" w14:textId="2F57F249" w:rsidR="00806C6E" w:rsidRPr="00806C6E" w:rsidRDefault="000839F6" w:rsidP="00806C6E">
      <w:pPr>
        <w:spacing w:line="240" w:lineRule="auto"/>
        <w:contextualSpacing/>
        <w:rPr>
          <w:rFonts w:ascii="Lato" w:hAnsi="Lato"/>
          <w:b/>
          <w:bCs/>
          <w:i/>
          <w:iCs/>
          <w:sz w:val="24"/>
          <w:szCs w:val="24"/>
        </w:rPr>
      </w:pPr>
      <w:hyperlink r:id="rId40" w:history="1">
        <w:r w:rsidR="00806C6E" w:rsidRPr="00806C6E">
          <w:rPr>
            <w:rStyle w:val="Hyperlink"/>
            <w:rFonts w:ascii="Lato" w:hAnsi="Lato"/>
            <w:b/>
            <w:bCs/>
            <w:i/>
            <w:iCs/>
            <w:sz w:val="24"/>
            <w:szCs w:val="24"/>
          </w:rPr>
          <w:t>Corporate Venture Mentor Studio – Evolution of CVC Structures</w:t>
        </w:r>
      </w:hyperlink>
    </w:p>
    <w:p w14:paraId="0D27C6E2" w14:textId="0188FFFF" w:rsidR="00806C6E" w:rsidRPr="00806C6E" w:rsidRDefault="00806C6E" w:rsidP="00806C6E">
      <w:pPr>
        <w:spacing w:line="240" w:lineRule="auto"/>
        <w:contextualSpacing/>
        <w:rPr>
          <w:rFonts w:ascii="Lato" w:hAnsi="Lato"/>
          <w:b/>
          <w:bCs/>
          <w:i/>
          <w:iCs/>
          <w:sz w:val="24"/>
          <w:szCs w:val="24"/>
        </w:rPr>
      </w:pPr>
      <w:r w:rsidRPr="00806C6E">
        <w:rPr>
          <w:rFonts w:ascii="Lato" w:hAnsi="Lato"/>
          <w:b/>
          <w:bCs/>
          <w:i/>
          <w:iCs/>
          <w:sz w:val="24"/>
          <w:szCs w:val="24"/>
        </w:rPr>
        <w:t xml:space="preserve">Recorded May 15, 2020 </w:t>
      </w:r>
    </w:p>
    <w:p w14:paraId="50DC5859" w14:textId="77777777" w:rsidR="00806C6E" w:rsidRPr="00806C6E" w:rsidRDefault="000839F6" w:rsidP="00806C6E">
      <w:pPr>
        <w:spacing w:after="0" w:line="240" w:lineRule="auto"/>
        <w:contextualSpacing/>
        <w:rPr>
          <w:rFonts w:ascii="Lato" w:hAnsi="Lato"/>
          <w:i/>
          <w:iCs/>
          <w:sz w:val="24"/>
          <w:szCs w:val="24"/>
        </w:rPr>
      </w:pPr>
      <w:hyperlink r:id="rId41" w:history="1">
        <w:r w:rsidR="00806C6E" w:rsidRPr="00806C6E">
          <w:rPr>
            <w:rStyle w:val="Hyperlink"/>
            <w:rFonts w:ascii="Lato" w:hAnsi="Lato"/>
            <w:i/>
            <w:iCs/>
            <w:sz w:val="24"/>
            <w:szCs w:val="24"/>
          </w:rPr>
          <w:t>Jim Adler</w:t>
        </w:r>
      </w:hyperlink>
      <w:r w:rsidR="00806C6E" w:rsidRPr="00806C6E">
        <w:rPr>
          <w:rFonts w:ascii="Lato" w:hAnsi="Lato"/>
          <w:i/>
          <w:iCs/>
          <w:sz w:val="24"/>
          <w:szCs w:val="24"/>
        </w:rPr>
        <w:t xml:space="preserve">, Managing Director, Toyota AI Ventures will discuss the range of CVC structures in the market today, including the organization of their respective teams and how they arrived at these models. This workshop will be a chance to </w:t>
      </w:r>
      <w:proofErr w:type="gramStart"/>
      <w:r w:rsidR="00806C6E" w:rsidRPr="00806C6E">
        <w:rPr>
          <w:rFonts w:ascii="Lato" w:hAnsi="Lato"/>
          <w:i/>
          <w:iCs/>
          <w:sz w:val="24"/>
          <w:szCs w:val="24"/>
        </w:rPr>
        <w:t>compare and contrast</w:t>
      </w:r>
      <w:proofErr w:type="gramEnd"/>
      <w:r w:rsidR="00806C6E" w:rsidRPr="00806C6E">
        <w:rPr>
          <w:rFonts w:ascii="Lato" w:hAnsi="Lato"/>
          <w:i/>
          <w:iCs/>
          <w:sz w:val="24"/>
          <w:szCs w:val="24"/>
        </w:rPr>
        <w:t xml:space="preserve"> approaches as well as explore respective “journeys” to CVC operational structures.</w:t>
      </w:r>
    </w:p>
    <w:p w14:paraId="0CDF5ADC" w14:textId="77777777" w:rsidR="009D07FE" w:rsidRDefault="009D07FE" w:rsidP="009D07FE">
      <w:pPr>
        <w:spacing w:after="0" w:line="240" w:lineRule="auto"/>
        <w:contextualSpacing/>
      </w:pPr>
    </w:p>
    <w:p w14:paraId="5CCFE855" w14:textId="511E2788" w:rsidR="009D07FE" w:rsidRPr="009D07FE" w:rsidRDefault="000839F6" w:rsidP="009D07FE">
      <w:pPr>
        <w:spacing w:after="0" w:line="240" w:lineRule="auto"/>
        <w:contextualSpacing/>
        <w:rPr>
          <w:rFonts w:ascii="Lato" w:hAnsi="Lato"/>
          <w:b/>
          <w:bCs/>
          <w:i/>
          <w:iCs/>
          <w:sz w:val="24"/>
          <w:szCs w:val="24"/>
          <w:u w:val="single"/>
        </w:rPr>
      </w:pPr>
      <w:hyperlink r:id="rId42" w:history="1">
        <w:r w:rsidR="009D07FE" w:rsidRPr="009D07FE">
          <w:rPr>
            <w:rStyle w:val="Hyperlink"/>
            <w:rFonts w:ascii="Lato" w:hAnsi="Lato"/>
            <w:b/>
            <w:bCs/>
            <w:i/>
            <w:iCs/>
            <w:sz w:val="24"/>
            <w:szCs w:val="24"/>
          </w:rPr>
          <w:t>Streamlining and Coordinating Back Office Processes to Improve LP Accounting and Fostering Collaboration with Remote Co-Workers and Investors</w:t>
        </w:r>
      </w:hyperlink>
    </w:p>
    <w:p w14:paraId="2F10DC06" w14:textId="5693BDF5" w:rsidR="009D07FE" w:rsidRPr="009D07FE" w:rsidRDefault="000A71E2" w:rsidP="009D07FE">
      <w:pPr>
        <w:spacing w:after="0" w:line="240" w:lineRule="auto"/>
        <w:contextualSpacing/>
        <w:rPr>
          <w:rFonts w:ascii="Lato" w:hAnsi="Lato"/>
          <w:b/>
          <w:bCs/>
          <w:i/>
          <w:iCs/>
          <w:sz w:val="24"/>
          <w:szCs w:val="24"/>
        </w:rPr>
      </w:pPr>
      <w:r>
        <w:rPr>
          <w:rFonts w:ascii="Lato" w:hAnsi="Lato"/>
          <w:b/>
          <w:bCs/>
          <w:i/>
          <w:iCs/>
          <w:sz w:val="24"/>
          <w:szCs w:val="24"/>
        </w:rPr>
        <w:t xml:space="preserve">Recorded </w:t>
      </w:r>
      <w:r w:rsidR="009D07FE" w:rsidRPr="009D07FE">
        <w:rPr>
          <w:rFonts w:ascii="Lato" w:hAnsi="Lato"/>
          <w:b/>
          <w:bCs/>
          <w:i/>
          <w:iCs/>
          <w:sz w:val="24"/>
          <w:szCs w:val="24"/>
        </w:rPr>
        <w:t>May 12</w:t>
      </w:r>
      <w:r>
        <w:rPr>
          <w:rFonts w:ascii="Lato" w:hAnsi="Lato"/>
          <w:b/>
          <w:bCs/>
          <w:i/>
          <w:iCs/>
          <w:sz w:val="24"/>
          <w:szCs w:val="24"/>
        </w:rPr>
        <w:t>, 2020</w:t>
      </w:r>
    </w:p>
    <w:p w14:paraId="558F51FA" w14:textId="02658D33" w:rsidR="009D07FE" w:rsidRDefault="009D07FE" w:rsidP="009D07FE">
      <w:pPr>
        <w:spacing w:after="0"/>
        <w:contextualSpacing/>
        <w:rPr>
          <w:rFonts w:ascii="Lato" w:eastAsia="Times New Roman" w:hAnsi="Lato"/>
          <w:i/>
          <w:iCs/>
          <w:sz w:val="24"/>
          <w:szCs w:val="24"/>
        </w:rPr>
      </w:pPr>
      <w:r w:rsidRPr="009D07FE">
        <w:rPr>
          <w:rFonts w:ascii="Lato" w:hAnsi="Lato"/>
          <w:i/>
          <w:iCs/>
          <w:sz w:val="24"/>
          <w:szCs w:val="24"/>
        </w:rPr>
        <w:t xml:space="preserve">Join NVCA, Erin Mauro from Matrix Partners, and Dynamo Software for a thoughtful leadership webinar discussing </w:t>
      </w:r>
      <w:r w:rsidRPr="009D07FE">
        <w:rPr>
          <w:rFonts w:ascii="Lato" w:eastAsia="Times New Roman" w:hAnsi="Lato"/>
          <w:i/>
          <w:iCs/>
          <w:sz w:val="24"/>
          <w:szCs w:val="24"/>
        </w:rPr>
        <w:t>automating, auditing, and reporting investor allocations and statements, as well as web portal basics to improve the investor statement distribution process.</w:t>
      </w:r>
    </w:p>
    <w:p w14:paraId="4D9B1A77" w14:textId="77777777" w:rsidR="006638EF" w:rsidRDefault="006638EF" w:rsidP="009D07FE">
      <w:pPr>
        <w:spacing w:after="0" w:line="240" w:lineRule="auto"/>
        <w:rPr>
          <w:i/>
          <w:iCs/>
        </w:rPr>
      </w:pPr>
    </w:p>
    <w:p w14:paraId="21B43DD0" w14:textId="77777777" w:rsidR="001627AB" w:rsidRDefault="001627AB" w:rsidP="009D07FE">
      <w:pPr>
        <w:spacing w:after="0" w:line="240" w:lineRule="auto"/>
      </w:pPr>
    </w:p>
    <w:p w14:paraId="0B9ECB87" w14:textId="1E00D02F" w:rsidR="001627AB" w:rsidDel="00985905" w:rsidRDefault="001627AB" w:rsidP="009D07FE">
      <w:pPr>
        <w:spacing w:after="0" w:line="240" w:lineRule="auto"/>
        <w:rPr>
          <w:del w:id="60" w:author="Stephanie Volk" w:date="2021-02-04T14:01:00Z"/>
        </w:rPr>
      </w:pPr>
    </w:p>
    <w:p w14:paraId="7648D63C" w14:textId="1AB42291" w:rsidR="009D07FE" w:rsidRPr="009D07FE" w:rsidRDefault="000839F6" w:rsidP="009D07FE">
      <w:pPr>
        <w:spacing w:after="0" w:line="240" w:lineRule="auto"/>
        <w:rPr>
          <w:rFonts w:ascii="Lato" w:hAnsi="Lato"/>
          <w:b/>
          <w:bCs/>
          <w:i/>
          <w:iCs/>
          <w:sz w:val="24"/>
          <w:szCs w:val="24"/>
        </w:rPr>
      </w:pPr>
      <w:hyperlink r:id="rId43" w:history="1">
        <w:r w:rsidR="009D07FE" w:rsidRPr="009D07FE">
          <w:rPr>
            <w:rStyle w:val="Hyperlink"/>
            <w:rFonts w:ascii="Lato" w:hAnsi="Lato"/>
            <w:b/>
            <w:bCs/>
            <w:i/>
            <w:iCs/>
            <w:sz w:val="24"/>
            <w:szCs w:val="24"/>
          </w:rPr>
          <w:t>Supporting Portfolio Companies in Times of Crisis: Offensive Strategy &amp; Positioning for the Future</w:t>
        </w:r>
      </w:hyperlink>
    </w:p>
    <w:p w14:paraId="634FA3A5" w14:textId="0500A6B9" w:rsidR="009D07FE" w:rsidRPr="009D07FE" w:rsidRDefault="000A71E2" w:rsidP="009D07FE">
      <w:pPr>
        <w:spacing w:after="0" w:line="240" w:lineRule="auto"/>
        <w:rPr>
          <w:rFonts w:ascii="Lato" w:hAnsi="Lato"/>
          <w:b/>
          <w:bCs/>
          <w:i/>
          <w:iCs/>
          <w:sz w:val="24"/>
          <w:szCs w:val="24"/>
        </w:rPr>
      </w:pPr>
      <w:r>
        <w:rPr>
          <w:rFonts w:ascii="Lato" w:hAnsi="Lato"/>
          <w:b/>
          <w:bCs/>
          <w:i/>
          <w:iCs/>
          <w:sz w:val="24"/>
          <w:szCs w:val="24"/>
        </w:rPr>
        <w:t xml:space="preserve">Recorded </w:t>
      </w:r>
      <w:r w:rsidR="009D07FE" w:rsidRPr="009D07FE">
        <w:rPr>
          <w:rFonts w:ascii="Lato" w:hAnsi="Lato"/>
          <w:b/>
          <w:bCs/>
          <w:i/>
          <w:iCs/>
          <w:sz w:val="24"/>
          <w:szCs w:val="24"/>
        </w:rPr>
        <w:t>May 7</w:t>
      </w:r>
      <w:r>
        <w:rPr>
          <w:rFonts w:ascii="Lato" w:hAnsi="Lato"/>
          <w:b/>
          <w:bCs/>
          <w:i/>
          <w:iCs/>
          <w:sz w:val="24"/>
          <w:szCs w:val="24"/>
        </w:rPr>
        <w:t>, 2020</w:t>
      </w:r>
      <w:r w:rsidR="009D07FE" w:rsidRPr="009D07FE">
        <w:rPr>
          <w:rFonts w:ascii="Lato" w:hAnsi="Lato"/>
          <w:b/>
          <w:bCs/>
          <w:i/>
          <w:iCs/>
          <w:sz w:val="24"/>
          <w:szCs w:val="24"/>
        </w:rPr>
        <w:t xml:space="preserve"> </w:t>
      </w:r>
    </w:p>
    <w:p w14:paraId="2450E9C0" w14:textId="68759A8E" w:rsidR="009D07FE" w:rsidRPr="009D07FE" w:rsidRDefault="009D07FE" w:rsidP="009D07FE">
      <w:pPr>
        <w:spacing w:line="240" w:lineRule="auto"/>
        <w:rPr>
          <w:rFonts w:ascii="Lato" w:eastAsia="Times New Roman" w:hAnsi="Lato"/>
          <w:i/>
          <w:iCs/>
          <w:color w:val="202020"/>
          <w:sz w:val="24"/>
          <w:szCs w:val="24"/>
        </w:rPr>
      </w:pPr>
      <w:r w:rsidRPr="009D07FE">
        <w:rPr>
          <w:rFonts w:ascii="Lato" w:eastAsia="Times New Roman" w:hAnsi="Lato"/>
          <w:i/>
          <w:iCs/>
          <w:color w:val="202020"/>
          <w:sz w:val="24"/>
          <w:szCs w:val="24"/>
        </w:rPr>
        <w:t xml:space="preserve">NVCA and TCV discuss how VC firms can support their portfolio companies during the current COVID-19 pandemic and economic downturn and begin shifting from defensive strategies to offensive ones that will position portfolio companies for the future. TCV's portfolio operations team speak on how they are providing COVID-19 support to their growth stage companies in the areas such as: work force planning, spending on vendors and facilities, media relations and communications, customer and GTM initiatives (Sales/Marketing/Success), and cash management. </w:t>
      </w:r>
    </w:p>
    <w:p w14:paraId="4F242040" w14:textId="77777777" w:rsidR="009D07FE" w:rsidRPr="009D07FE" w:rsidRDefault="000839F6" w:rsidP="009D07FE">
      <w:pPr>
        <w:spacing w:after="0" w:line="240" w:lineRule="auto"/>
        <w:rPr>
          <w:rFonts w:ascii="Lato" w:hAnsi="Lato"/>
          <w:b/>
          <w:bCs/>
          <w:i/>
          <w:iCs/>
          <w:sz w:val="24"/>
          <w:szCs w:val="24"/>
          <w:u w:val="single"/>
        </w:rPr>
      </w:pPr>
      <w:hyperlink r:id="rId44" w:history="1">
        <w:r w:rsidR="009D07FE" w:rsidRPr="009D07FE">
          <w:rPr>
            <w:rStyle w:val="Hyperlink"/>
            <w:rFonts w:ascii="Lato" w:hAnsi="Lato"/>
            <w:b/>
            <w:bCs/>
            <w:i/>
            <w:iCs/>
            <w:sz w:val="24"/>
            <w:szCs w:val="24"/>
          </w:rPr>
          <w:t>Corporate Venture Mentor Studio – How to Build &amp; Grow a Platform Team</w:t>
        </w:r>
      </w:hyperlink>
    </w:p>
    <w:p w14:paraId="0573A42B" w14:textId="0A7E44C4" w:rsidR="000A71E2" w:rsidRDefault="000A71E2" w:rsidP="009D07FE">
      <w:pPr>
        <w:spacing w:after="0" w:line="240" w:lineRule="auto"/>
        <w:rPr>
          <w:rFonts w:ascii="Lato" w:hAnsi="Lato"/>
          <w:b/>
          <w:bCs/>
          <w:i/>
          <w:iCs/>
          <w:sz w:val="24"/>
          <w:szCs w:val="24"/>
        </w:rPr>
      </w:pPr>
      <w:r>
        <w:rPr>
          <w:rFonts w:ascii="Lato" w:hAnsi="Lato"/>
          <w:b/>
          <w:bCs/>
          <w:i/>
          <w:iCs/>
          <w:sz w:val="24"/>
          <w:szCs w:val="24"/>
        </w:rPr>
        <w:t>Recorded May 1, 2020</w:t>
      </w:r>
    </w:p>
    <w:p w14:paraId="3393865C" w14:textId="288EB2F2" w:rsidR="009D07FE" w:rsidRPr="009D07FE" w:rsidRDefault="000839F6" w:rsidP="009D07FE">
      <w:pPr>
        <w:spacing w:after="0" w:line="240" w:lineRule="auto"/>
        <w:rPr>
          <w:rFonts w:ascii="Lato" w:hAnsi="Lato"/>
          <w:i/>
          <w:iCs/>
          <w:sz w:val="24"/>
          <w:szCs w:val="24"/>
        </w:rPr>
      </w:pPr>
      <w:hyperlink r:id="rId45" w:history="1">
        <w:r w:rsidR="009D07FE" w:rsidRPr="009D07FE">
          <w:rPr>
            <w:rStyle w:val="Hyperlink"/>
            <w:rFonts w:ascii="Lato" w:hAnsi="Lato"/>
            <w:i/>
            <w:iCs/>
            <w:sz w:val="24"/>
            <w:szCs w:val="24"/>
          </w:rPr>
          <w:t>Adam Coccari</w:t>
        </w:r>
      </w:hyperlink>
      <w:r w:rsidR="009D07FE" w:rsidRPr="009D07FE">
        <w:rPr>
          <w:rFonts w:ascii="Lato" w:hAnsi="Lato"/>
          <w:i/>
          <w:iCs/>
          <w:sz w:val="24"/>
          <w:szCs w:val="24"/>
        </w:rPr>
        <w:t xml:space="preserve">, Portfolio Lead, M12, shares his experience designing and expanding a </w:t>
      </w:r>
      <w:proofErr w:type="gramStart"/>
      <w:r w:rsidR="009D07FE" w:rsidRPr="009D07FE">
        <w:rPr>
          <w:rFonts w:ascii="Lato" w:hAnsi="Lato"/>
          <w:i/>
          <w:iCs/>
          <w:sz w:val="24"/>
          <w:szCs w:val="24"/>
        </w:rPr>
        <w:t>value add</w:t>
      </w:r>
      <w:proofErr w:type="gramEnd"/>
      <w:r w:rsidR="009D07FE" w:rsidRPr="009D07FE">
        <w:rPr>
          <w:rFonts w:ascii="Lato" w:hAnsi="Lato"/>
          <w:i/>
          <w:iCs/>
          <w:sz w:val="24"/>
          <w:szCs w:val="24"/>
        </w:rPr>
        <w:t xml:space="preserve"> program supporting portfolio engagement across Microsoft business units. This members-only online forum invites participants to examine various approaches to encouraging and measuring parent company-portfolio relationships.</w:t>
      </w:r>
    </w:p>
    <w:p w14:paraId="2A4965C5" w14:textId="77777777" w:rsidR="009D07FE" w:rsidRPr="009D07FE" w:rsidRDefault="009D07FE" w:rsidP="007517C6">
      <w:pPr>
        <w:spacing w:after="0" w:line="240" w:lineRule="auto"/>
        <w:rPr>
          <w:i/>
          <w:iCs/>
          <w:highlight w:val="yellow"/>
        </w:rPr>
      </w:pPr>
    </w:p>
    <w:p w14:paraId="524A0513" w14:textId="77777777" w:rsidR="009D07FE" w:rsidRPr="009D07FE" w:rsidRDefault="000839F6" w:rsidP="009D07FE">
      <w:pPr>
        <w:spacing w:after="0" w:line="240" w:lineRule="auto"/>
        <w:rPr>
          <w:rFonts w:ascii="Lato" w:hAnsi="Lato"/>
          <w:b/>
          <w:bCs/>
          <w:i/>
          <w:iCs/>
          <w:sz w:val="24"/>
          <w:szCs w:val="24"/>
          <w:u w:val="single"/>
        </w:rPr>
      </w:pPr>
      <w:hyperlink r:id="rId46" w:history="1">
        <w:r w:rsidR="009D07FE" w:rsidRPr="009D07FE">
          <w:rPr>
            <w:rStyle w:val="Hyperlink"/>
            <w:rFonts w:ascii="Lato" w:hAnsi="Lato"/>
            <w:b/>
            <w:bCs/>
            <w:i/>
            <w:iCs/>
            <w:sz w:val="24"/>
            <w:szCs w:val="24"/>
          </w:rPr>
          <w:t>Seed Stage Financing Using the NVCA Model Legal Documents</w:t>
        </w:r>
      </w:hyperlink>
      <w:r w:rsidR="009D07FE" w:rsidRPr="009D07FE">
        <w:rPr>
          <w:rStyle w:val="Hyperlink"/>
          <w:rFonts w:ascii="Lato" w:hAnsi="Lato"/>
          <w:b/>
          <w:bCs/>
          <w:i/>
          <w:iCs/>
          <w:sz w:val="24"/>
          <w:szCs w:val="24"/>
        </w:rPr>
        <w:t xml:space="preserve"> </w:t>
      </w:r>
    </w:p>
    <w:p w14:paraId="4450DC94" w14:textId="755CF05D" w:rsidR="009D07FE" w:rsidRPr="009D07FE" w:rsidRDefault="000A71E2" w:rsidP="009D07FE">
      <w:pPr>
        <w:spacing w:after="0" w:line="240" w:lineRule="auto"/>
        <w:rPr>
          <w:rFonts w:ascii="Lato" w:hAnsi="Lato"/>
          <w:i/>
          <w:iCs/>
          <w:sz w:val="24"/>
          <w:szCs w:val="24"/>
        </w:rPr>
      </w:pPr>
      <w:r>
        <w:rPr>
          <w:rFonts w:ascii="Lato" w:hAnsi="Lato"/>
          <w:b/>
          <w:bCs/>
          <w:i/>
          <w:iCs/>
          <w:sz w:val="24"/>
          <w:szCs w:val="24"/>
        </w:rPr>
        <w:t>Recorded April 24, 2020</w:t>
      </w:r>
    </w:p>
    <w:p w14:paraId="5FF10304" w14:textId="64C01DD1" w:rsidR="009D07FE" w:rsidRPr="006638EF" w:rsidRDefault="009D07FE" w:rsidP="007517C6">
      <w:pPr>
        <w:spacing w:after="0" w:line="240" w:lineRule="auto"/>
        <w:rPr>
          <w:rFonts w:ascii="Lato" w:hAnsi="Lato"/>
          <w:i/>
          <w:iCs/>
          <w:sz w:val="24"/>
          <w:szCs w:val="24"/>
        </w:rPr>
      </w:pPr>
      <w:r w:rsidRPr="009D07FE">
        <w:rPr>
          <w:rFonts w:ascii="Lato" w:hAnsi="Lato"/>
          <w:i/>
          <w:iCs/>
          <w:sz w:val="24"/>
          <w:szCs w:val="24"/>
        </w:rPr>
        <w:t>This webinar walks through how to efficiently close your early stage seed financings using the NVCA Model Legal Documents, better positioning companies for raising Series A rounds. Billy Murphy, Partner at Dwyer Murphy Calvert LLP, provides guidance and commentary regarding how practitioners typically customize and streamline the NVCA Model Legal Documents in the seed context, including for both institutional seed financings and company-structured angel or friends and family seed rounds.</w:t>
      </w:r>
    </w:p>
    <w:p w14:paraId="5CCF8B23" w14:textId="77777777" w:rsidR="009D07FE" w:rsidRPr="009D07FE" w:rsidRDefault="009D07FE" w:rsidP="007517C6">
      <w:pPr>
        <w:spacing w:after="0" w:line="240" w:lineRule="auto"/>
        <w:rPr>
          <w:rFonts w:ascii="Lato" w:hAnsi="Lato"/>
          <w:b/>
          <w:bCs/>
          <w:i/>
          <w:iCs/>
          <w:sz w:val="24"/>
          <w:szCs w:val="24"/>
          <w:u w:val="single"/>
        </w:rPr>
      </w:pPr>
    </w:p>
    <w:p w14:paraId="343DE394" w14:textId="77777777" w:rsidR="009D07FE" w:rsidRPr="009D07FE" w:rsidRDefault="000839F6" w:rsidP="009D07FE">
      <w:pPr>
        <w:spacing w:after="0" w:line="240" w:lineRule="auto"/>
        <w:rPr>
          <w:rFonts w:ascii="Lato" w:hAnsi="Lato"/>
          <w:b/>
          <w:bCs/>
          <w:i/>
          <w:iCs/>
          <w:sz w:val="24"/>
          <w:szCs w:val="24"/>
          <w:u w:val="single"/>
        </w:rPr>
      </w:pPr>
      <w:hyperlink r:id="rId47" w:history="1">
        <w:r w:rsidR="009D07FE" w:rsidRPr="009D07FE">
          <w:rPr>
            <w:rStyle w:val="Hyperlink"/>
            <w:rFonts w:ascii="Lato" w:hAnsi="Lato"/>
            <w:b/>
            <w:bCs/>
            <w:i/>
            <w:iCs/>
            <w:sz w:val="24"/>
            <w:szCs w:val="24"/>
          </w:rPr>
          <w:t>VC GC M&amp;A Checklist: Post-Close Drafting Considerations</w:t>
        </w:r>
      </w:hyperlink>
    </w:p>
    <w:p w14:paraId="3AD9A035" w14:textId="57CC16C1" w:rsidR="009D07FE" w:rsidRPr="009D07FE" w:rsidRDefault="000A71E2" w:rsidP="009D07FE">
      <w:pPr>
        <w:spacing w:after="0" w:line="240" w:lineRule="auto"/>
        <w:rPr>
          <w:rFonts w:ascii="Lato" w:hAnsi="Lato"/>
          <w:i/>
          <w:iCs/>
          <w:sz w:val="24"/>
          <w:szCs w:val="24"/>
        </w:rPr>
      </w:pPr>
      <w:r>
        <w:rPr>
          <w:rFonts w:ascii="Lato" w:hAnsi="Lato"/>
          <w:b/>
          <w:bCs/>
          <w:i/>
          <w:iCs/>
          <w:sz w:val="24"/>
          <w:szCs w:val="24"/>
        </w:rPr>
        <w:t>Recorded April 16, 2020</w:t>
      </w:r>
    </w:p>
    <w:p w14:paraId="49E3E39A" w14:textId="77777777" w:rsidR="009D07FE" w:rsidRPr="009D07FE" w:rsidRDefault="009D07FE" w:rsidP="009D07FE">
      <w:pPr>
        <w:spacing w:after="0" w:line="240" w:lineRule="auto"/>
        <w:rPr>
          <w:rFonts w:ascii="Lato" w:hAnsi="Lato"/>
          <w:i/>
          <w:iCs/>
          <w:sz w:val="24"/>
          <w:szCs w:val="24"/>
        </w:rPr>
      </w:pPr>
      <w:r w:rsidRPr="009D07FE">
        <w:rPr>
          <w:rFonts w:ascii="Lato" w:hAnsi="Lato"/>
          <w:i/>
          <w:iCs/>
          <w:sz w:val="24"/>
          <w:szCs w:val="24"/>
        </w:rPr>
        <w:t xml:space="preserve">SRS </w:t>
      </w:r>
      <w:proofErr w:type="spellStart"/>
      <w:r w:rsidRPr="009D07FE">
        <w:rPr>
          <w:rFonts w:ascii="Lato" w:hAnsi="Lato"/>
          <w:i/>
          <w:iCs/>
          <w:sz w:val="24"/>
          <w:szCs w:val="24"/>
        </w:rPr>
        <w:t>Acquiom</w:t>
      </w:r>
      <w:proofErr w:type="spellEnd"/>
      <w:r w:rsidRPr="009D07FE">
        <w:rPr>
          <w:rFonts w:ascii="Lato" w:hAnsi="Lato"/>
          <w:i/>
          <w:iCs/>
          <w:sz w:val="24"/>
          <w:szCs w:val="24"/>
        </w:rPr>
        <w:t xml:space="preserve"> has represented shareholders in more than 2,500 transactions and has negotiated and litigated thousands of issues related to purchase price adjustments, indemnification, and earnouts. Paul Eastwood and Micah Sucherman will discuss their experiences and items to watch out for as you structure your next exit.</w:t>
      </w:r>
    </w:p>
    <w:p w14:paraId="1CBAAAA9" w14:textId="77777777" w:rsidR="006638EF" w:rsidRDefault="006638EF" w:rsidP="007517C6">
      <w:pPr>
        <w:spacing w:after="0" w:line="240" w:lineRule="auto"/>
        <w:rPr>
          <w:rFonts w:ascii="Lato" w:hAnsi="Lato"/>
          <w:b/>
          <w:bCs/>
          <w:i/>
          <w:iCs/>
          <w:sz w:val="24"/>
          <w:szCs w:val="24"/>
          <w:u w:val="single"/>
        </w:rPr>
      </w:pPr>
    </w:p>
    <w:p w14:paraId="1266524B" w14:textId="23E02A4C" w:rsidR="00F96A8A" w:rsidRPr="000A71E2" w:rsidRDefault="000839F6" w:rsidP="007517C6">
      <w:pPr>
        <w:spacing w:after="0" w:line="240" w:lineRule="auto"/>
        <w:rPr>
          <w:rFonts w:ascii="Lato" w:hAnsi="Lato"/>
          <w:b/>
          <w:bCs/>
          <w:i/>
          <w:iCs/>
          <w:sz w:val="24"/>
          <w:szCs w:val="24"/>
          <w:u w:val="single"/>
        </w:rPr>
      </w:pPr>
      <w:hyperlink r:id="rId48" w:history="1">
        <w:r w:rsidR="00F96A8A" w:rsidRPr="000A71E2">
          <w:rPr>
            <w:rStyle w:val="Hyperlink"/>
            <w:rFonts w:ascii="Lato" w:hAnsi="Lato"/>
            <w:b/>
            <w:bCs/>
            <w:i/>
            <w:iCs/>
            <w:sz w:val="24"/>
            <w:szCs w:val="24"/>
          </w:rPr>
          <w:t>COVID-19 Webinar: Should Portfolio Companies take PPP Loan?</w:t>
        </w:r>
      </w:hyperlink>
    </w:p>
    <w:p w14:paraId="442F6BA3" w14:textId="031FD0E9" w:rsidR="00F96A8A" w:rsidRPr="000A71E2" w:rsidRDefault="00F96A8A" w:rsidP="007517C6">
      <w:pPr>
        <w:spacing w:after="0" w:line="240" w:lineRule="auto"/>
        <w:rPr>
          <w:rFonts w:ascii="Lato" w:hAnsi="Lato"/>
          <w:b/>
          <w:bCs/>
          <w:i/>
          <w:iCs/>
          <w:sz w:val="24"/>
          <w:szCs w:val="24"/>
        </w:rPr>
      </w:pPr>
      <w:r w:rsidRPr="000A71E2">
        <w:rPr>
          <w:rFonts w:ascii="Lato" w:hAnsi="Lato"/>
          <w:b/>
          <w:bCs/>
          <w:i/>
          <w:iCs/>
          <w:sz w:val="24"/>
          <w:szCs w:val="24"/>
        </w:rPr>
        <w:t>Recorded on April 9</w:t>
      </w:r>
      <w:r w:rsidR="000A71E2">
        <w:rPr>
          <w:rFonts w:ascii="Lato" w:hAnsi="Lato"/>
          <w:b/>
          <w:bCs/>
          <w:i/>
          <w:iCs/>
          <w:sz w:val="24"/>
          <w:szCs w:val="24"/>
        </w:rPr>
        <w:t>, 2020</w:t>
      </w:r>
      <w:r w:rsidR="00B849C7" w:rsidRPr="000A71E2">
        <w:rPr>
          <w:rFonts w:ascii="Lato" w:hAnsi="Lato"/>
          <w:b/>
          <w:bCs/>
          <w:i/>
          <w:iCs/>
          <w:sz w:val="24"/>
          <w:szCs w:val="24"/>
        </w:rPr>
        <w:t xml:space="preserve"> </w:t>
      </w:r>
    </w:p>
    <w:p w14:paraId="03D1EC65" w14:textId="1A0864F7" w:rsidR="00F96A8A" w:rsidRPr="006716F9" w:rsidRDefault="00F96A8A" w:rsidP="007517C6">
      <w:pPr>
        <w:spacing w:after="0" w:line="240" w:lineRule="auto"/>
        <w:rPr>
          <w:rFonts w:ascii="Lato" w:hAnsi="Lato"/>
          <w:i/>
          <w:iCs/>
          <w:sz w:val="24"/>
          <w:szCs w:val="24"/>
        </w:rPr>
      </w:pPr>
      <w:r w:rsidRPr="009D78B2">
        <w:rPr>
          <w:rFonts w:ascii="Lato" w:hAnsi="Lato"/>
          <w:i/>
          <w:iCs/>
          <w:sz w:val="24"/>
          <w:szCs w:val="24"/>
        </w:rPr>
        <w:t>Barry Eggers</w:t>
      </w:r>
      <w:r w:rsidRPr="006716F9">
        <w:rPr>
          <w:rFonts w:ascii="Lato" w:hAnsi="Lato"/>
          <w:i/>
          <w:iCs/>
          <w:sz w:val="24"/>
          <w:szCs w:val="24"/>
        </w:rPr>
        <w:t xml:space="preserve"> (Lightspeed), </w:t>
      </w:r>
      <w:r w:rsidRPr="009D78B2">
        <w:rPr>
          <w:rFonts w:ascii="Lato" w:hAnsi="Lato"/>
          <w:i/>
          <w:iCs/>
          <w:sz w:val="24"/>
          <w:szCs w:val="24"/>
        </w:rPr>
        <w:t>Bobby Franklin</w:t>
      </w:r>
      <w:r w:rsidRPr="006716F9">
        <w:rPr>
          <w:rFonts w:ascii="Lato" w:hAnsi="Lato"/>
          <w:i/>
          <w:iCs/>
          <w:sz w:val="24"/>
          <w:szCs w:val="24"/>
        </w:rPr>
        <w:t xml:space="preserve"> (NVCA), </w:t>
      </w:r>
      <w:r w:rsidRPr="009D78B2">
        <w:rPr>
          <w:rFonts w:ascii="Lato" w:hAnsi="Lato"/>
          <w:i/>
          <w:iCs/>
          <w:sz w:val="24"/>
          <w:szCs w:val="24"/>
        </w:rPr>
        <w:t xml:space="preserve">Jan Garfinkle </w:t>
      </w:r>
      <w:r w:rsidRPr="006716F9">
        <w:rPr>
          <w:rFonts w:ascii="Lato" w:hAnsi="Lato"/>
          <w:i/>
          <w:iCs/>
          <w:sz w:val="24"/>
          <w:szCs w:val="24"/>
        </w:rPr>
        <w:t>(Arboretum Ventures)</w:t>
      </w:r>
      <w:r w:rsidR="006716F9">
        <w:rPr>
          <w:rFonts w:ascii="Lato" w:hAnsi="Lato"/>
          <w:i/>
          <w:iCs/>
          <w:sz w:val="24"/>
          <w:szCs w:val="24"/>
        </w:rPr>
        <w:t>,</w:t>
      </w:r>
      <w:r w:rsidRPr="006716F9">
        <w:rPr>
          <w:rFonts w:ascii="Lato" w:hAnsi="Lato"/>
          <w:i/>
          <w:iCs/>
          <w:sz w:val="24"/>
          <w:szCs w:val="24"/>
        </w:rPr>
        <w:t xml:space="preserve"> and </w:t>
      </w:r>
      <w:r w:rsidRPr="009D78B2">
        <w:rPr>
          <w:rFonts w:ascii="Lato" w:hAnsi="Lato"/>
          <w:i/>
          <w:iCs/>
          <w:sz w:val="24"/>
          <w:szCs w:val="24"/>
        </w:rPr>
        <w:t>Mike Kendall</w:t>
      </w:r>
      <w:r w:rsidRPr="006716F9">
        <w:rPr>
          <w:rFonts w:ascii="Lato" w:hAnsi="Lato"/>
          <w:i/>
          <w:iCs/>
          <w:sz w:val="24"/>
          <w:szCs w:val="24"/>
        </w:rPr>
        <w:t> (Goodwin Procter) discuss different perspectives on advising portfolio companies to take out a loan with the Paycheck Protection Program (PPP), the $350 billion small business lending facility enacted by the recent stimulus bill.</w:t>
      </w:r>
    </w:p>
    <w:p w14:paraId="5B731256" w14:textId="77777777" w:rsidR="006638EF" w:rsidRDefault="006638EF" w:rsidP="007517C6">
      <w:pPr>
        <w:spacing w:after="0" w:line="240" w:lineRule="auto"/>
      </w:pPr>
    </w:p>
    <w:p w14:paraId="65040915" w14:textId="4982EA31" w:rsidR="00F96A8A" w:rsidRPr="00B849C7" w:rsidRDefault="000839F6" w:rsidP="007517C6">
      <w:pPr>
        <w:spacing w:after="0" w:line="240" w:lineRule="auto"/>
        <w:rPr>
          <w:rFonts w:ascii="Lato" w:hAnsi="Lato"/>
          <w:b/>
          <w:bCs/>
          <w:i/>
          <w:iCs/>
          <w:sz w:val="24"/>
          <w:szCs w:val="24"/>
          <w:u w:val="single"/>
        </w:rPr>
      </w:pPr>
      <w:hyperlink r:id="rId49" w:history="1">
        <w:r w:rsidR="002A00AC" w:rsidRPr="00B849C7">
          <w:rPr>
            <w:rStyle w:val="Hyperlink"/>
            <w:rFonts w:ascii="Lato" w:hAnsi="Lato"/>
            <w:b/>
            <w:bCs/>
            <w:i/>
            <w:iCs/>
            <w:sz w:val="24"/>
            <w:szCs w:val="24"/>
          </w:rPr>
          <w:t>PPP Rollout: Where We Are and Guidance for Next Steps</w:t>
        </w:r>
      </w:hyperlink>
      <w:r w:rsidR="002A00AC" w:rsidRPr="00B849C7">
        <w:rPr>
          <w:rFonts w:ascii="Lato" w:hAnsi="Lato"/>
          <w:b/>
          <w:bCs/>
          <w:i/>
          <w:iCs/>
          <w:sz w:val="24"/>
          <w:szCs w:val="24"/>
          <w:u w:val="single"/>
        </w:rPr>
        <w:t xml:space="preserve">  </w:t>
      </w:r>
    </w:p>
    <w:p w14:paraId="1F574301" w14:textId="40E4F04E" w:rsidR="002A00AC" w:rsidRPr="00B849C7" w:rsidRDefault="002A00AC" w:rsidP="007517C6">
      <w:pPr>
        <w:spacing w:after="0" w:line="240" w:lineRule="auto"/>
        <w:rPr>
          <w:rFonts w:ascii="Lato" w:hAnsi="Lato"/>
          <w:b/>
          <w:bCs/>
          <w:i/>
          <w:iCs/>
          <w:sz w:val="24"/>
          <w:szCs w:val="24"/>
        </w:rPr>
      </w:pPr>
      <w:r w:rsidRPr="00B849C7">
        <w:rPr>
          <w:rFonts w:ascii="Lato" w:hAnsi="Lato"/>
          <w:b/>
          <w:bCs/>
          <w:i/>
          <w:iCs/>
          <w:sz w:val="24"/>
          <w:szCs w:val="24"/>
        </w:rPr>
        <w:t>Recorded on April 7</w:t>
      </w:r>
      <w:r w:rsidR="000A71E2">
        <w:rPr>
          <w:rFonts w:ascii="Lato" w:hAnsi="Lato"/>
          <w:b/>
          <w:bCs/>
          <w:i/>
          <w:iCs/>
          <w:sz w:val="24"/>
          <w:szCs w:val="24"/>
        </w:rPr>
        <w:t>, 2020</w:t>
      </w:r>
    </w:p>
    <w:p w14:paraId="0AB17A87" w14:textId="253680B1" w:rsidR="002A00AC" w:rsidRPr="00A25D5C" w:rsidRDefault="002A00AC" w:rsidP="007517C6">
      <w:pPr>
        <w:spacing w:after="0" w:line="240" w:lineRule="auto"/>
        <w:rPr>
          <w:rFonts w:ascii="Lato" w:hAnsi="Lato"/>
          <w:i/>
          <w:iCs/>
          <w:sz w:val="24"/>
          <w:szCs w:val="24"/>
          <w:highlight w:val="yellow"/>
        </w:rPr>
      </w:pPr>
      <w:r w:rsidRPr="00A25D5C">
        <w:rPr>
          <w:rFonts w:ascii="Lato" w:eastAsia="Times New Roman" w:hAnsi="Lato" w:cs="Times New Roman"/>
          <w:i/>
          <w:iCs/>
          <w:color w:val="202020"/>
          <w:sz w:val="24"/>
          <w:szCs w:val="24"/>
        </w:rPr>
        <w:lastRenderedPageBreak/>
        <w:t>The NVCA Policy team discuss</w:t>
      </w:r>
      <w:r w:rsidR="00734790" w:rsidRPr="00A25D5C">
        <w:rPr>
          <w:rFonts w:ascii="Lato" w:eastAsia="Times New Roman" w:hAnsi="Lato" w:cs="Times New Roman"/>
          <w:i/>
          <w:iCs/>
          <w:color w:val="202020"/>
          <w:sz w:val="24"/>
          <w:szCs w:val="24"/>
        </w:rPr>
        <w:t>es</w:t>
      </w:r>
      <w:r w:rsidR="00B849C7" w:rsidRPr="00A25D5C">
        <w:rPr>
          <w:rFonts w:ascii="Lato" w:eastAsia="Times New Roman" w:hAnsi="Lato" w:cs="Times New Roman"/>
          <w:i/>
          <w:iCs/>
          <w:color w:val="202020"/>
          <w:sz w:val="24"/>
          <w:szCs w:val="24"/>
        </w:rPr>
        <w:t xml:space="preserve"> </w:t>
      </w:r>
      <w:r w:rsidRPr="00A25D5C">
        <w:rPr>
          <w:rFonts w:ascii="Lato" w:eastAsia="Times New Roman" w:hAnsi="Lato" w:cs="Times New Roman"/>
          <w:i/>
          <w:iCs/>
          <w:color w:val="202020"/>
          <w:sz w:val="24"/>
          <w:szCs w:val="24"/>
        </w:rPr>
        <w:t>what types of startups can likely apply for PPP loans and provide</w:t>
      </w:r>
      <w:r w:rsidR="00734790" w:rsidRPr="00A25D5C">
        <w:rPr>
          <w:rFonts w:ascii="Lato" w:eastAsia="Times New Roman" w:hAnsi="Lato" w:cs="Times New Roman"/>
          <w:i/>
          <w:iCs/>
          <w:color w:val="202020"/>
          <w:sz w:val="24"/>
          <w:szCs w:val="24"/>
        </w:rPr>
        <w:t>s</w:t>
      </w:r>
      <w:r w:rsidRPr="00A25D5C">
        <w:rPr>
          <w:rFonts w:ascii="Lato" w:eastAsia="Times New Roman" w:hAnsi="Lato" w:cs="Times New Roman"/>
          <w:i/>
          <w:iCs/>
          <w:color w:val="202020"/>
          <w:sz w:val="24"/>
          <w:szCs w:val="24"/>
        </w:rPr>
        <w:t xml:space="preserve"> guidance on how startups that are eligible should move forward with their applications.</w:t>
      </w:r>
    </w:p>
    <w:p w14:paraId="14E930C8" w14:textId="17443E02" w:rsidR="002A00AC" w:rsidRPr="00B849C7" w:rsidRDefault="000839F6" w:rsidP="007517C6">
      <w:pPr>
        <w:spacing w:after="0" w:line="240" w:lineRule="auto"/>
        <w:rPr>
          <w:rFonts w:ascii="Lato" w:hAnsi="Lato"/>
          <w:b/>
          <w:bCs/>
          <w:i/>
          <w:iCs/>
          <w:sz w:val="24"/>
          <w:szCs w:val="24"/>
          <w:u w:val="single"/>
        </w:rPr>
      </w:pPr>
      <w:hyperlink r:id="rId50" w:history="1">
        <w:r w:rsidR="00B02A4D" w:rsidRPr="00B849C7">
          <w:rPr>
            <w:rStyle w:val="Hyperlink"/>
            <w:rFonts w:ascii="Lato" w:hAnsi="Lato"/>
            <w:b/>
            <w:bCs/>
            <w:i/>
            <w:iCs/>
            <w:sz w:val="24"/>
            <w:szCs w:val="24"/>
          </w:rPr>
          <w:t>COVID-19 Webinar: Navigating Resources for Startups</w:t>
        </w:r>
      </w:hyperlink>
    </w:p>
    <w:p w14:paraId="7E4BD0C8" w14:textId="564A430B" w:rsidR="00B02A4D" w:rsidRPr="00B849C7" w:rsidRDefault="00B02A4D" w:rsidP="007517C6">
      <w:pPr>
        <w:spacing w:after="0" w:line="240" w:lineRule="auto"/>
        <w:rPr>
          <w:rFonts w:ascii="Lato" w:hAnsi="Lato"/>
          <w:b/>
          <w:bCs/>
          <w:i/>
          <w:iCs/>
          <w:sz w:val="24"/>
          <w:szCs w:val="24"/>
        </w:rPr>
      </w:pPr>
      <w:r w:rsidRPr="00B849C7">
        <w:rPr>
          <w:rFonts w:ascii="Lato" w:hAnsi="Lato"/>
          <w:b/>
          <w:bCs/>
          <w:i/>
          <w:iCs/>
          <w:sz w:val="24"/>
          <w:szCs w:val="24"/>
        </w:rPr>
        <w:t>Recorded on April 6</w:t>
      </w:r>
      <w:r w:rsidR="000A71E2">
        <w:rPr>
          <w:rFonts w:ascii="Lato" w:hAnsi="Lato"/>
          <w:b/>
          <w:bCs/>
          <w:i/>
          <w:iCs/>
          <w:sz w:val="24"/>
          <w:szCs w:val="24"/>
        </w:rPr>
        <w:t>, 2020</w:t>
      </w:r>
    </w:p>
    <w:p w14:paraId="7D5DD28A" w14:textId="45D5469D" w:rsidR="00B02A4D" w:rsidRPr="009D78B2" w:rsidRDefault="00B02A4D" w:rsidP="007517C6">
      <w:pPr>
        <w:spacing w:after="0" w:line="240" w:lineRule="auto"/>
        <w:rPr>
          <w:rFonts w:ascii="Lato" w:hAnsi="Lato"/>
          <w:b/>
          <w:sz w:val="24"/>
          <w:szCs w:val="24"/>
        </w:rPr>
      </w:pPr>
      <w:r w:rsidRPr="009D78B2">
        <w:rPr>
          <w:rStyle w:val="Strong"/>
          <w:rFonts w:ascii="Lato" w:eastAsia="Times New Roman" w:hAnsi="Lato" w:cs="Times New Roman"/>
          <w:b w:val="0"/>
          <w:bCs w:val="0"/>
          <w:color w:val="202020"/>
          <w:sz w:val="24"/>
          <w:szCs w:val="24"/>
        </w:rPr>
        <w:t>Bobby Franklin</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(NVCA),</w:t>
      </w:r>
      <w:r w:rsidRPr="009D78B2">
        <w:rPr>
          <w:rFonts w:ascii="Lato" w:eastAsia="Times New Roman" w:hAnsi="Lato" w:cs="Times New Roman"/>
          <w:b/>
          <w:color w:val="202020"/>
          <w:sz w:val="24"/>
          <w:szCs w:val="24"/>
        </w:rPr>
        <w:t xml:space="preserve"> </w:t>
      </w:r>
      <w:r w:rsidRPr="009D78B2">
        <w:rPr>
          <w:rStyle w:val="Strong"/>
          <w:rFonts w:ascii="Lato" w:eastAsia="Times New Roman" w:hAnsi="Lato" w:cs="Times New Roman"/>
          <w:b w:val="0"/>
          <w:bCs w:val="0"/>
          <w:color w:val="202020"/>
          <w:sz w:val="24"/>
          <w:szCs w:val="24"/>
        </w:rPr>
        <w:t>Erin Estevez</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 xml:space="preserve">(Cooley), </w:t>
      </w:r>
      <w:r w:rsidRPr="009D78B2">
        <w:rPr>
          <w:rStyle w:val="Strong"/>
          <w:rFonts w:ascii="Lato" w:eastAsia="Times New Roman" w:hAnsi="Lato" w:cs="Times New Roman"/>
          <w:b w:val="0"/>
          <w:color w:val="202020"/>
          <w:sz w:val="24"/>
          <w:szCs w:val="24"/>
        </w:rPr>
        <w:t>Greg</w:t>
      </w:r>
      <w:r w:rsidRPr="009D78B2">
        <w:rPr>
          <w:rStyle w:val="Strong"/>
          <w:rFonts w:ascii="Lato" w:eastAsia="Times New Roman" w:hAnsi="Lato" w:cs="Times New Roman"/>
          <w:b w:val="0"/>
          <w:bCs w:val="0"/>
          <w:color w:val="202020"/>
          <w:sz w:val="24"/>
          <w:szCs w:val="24"/>
        </w:rPr>
        <w:t xml:space="preserve"> Becker</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(SVB), and</w:t>
      </w:r>
      <w:r w:rsidRPr="009D78B2">
        <w:rPr>
          <w:rFonts w:ascii="Lato" w:eastAsia="Times New Roman" w:hAnsi="Lato" w:cs="Times New Roman"/>
          <w:b/>
          <w:color w:val="202020"/>
          <w:sz w:val="24"/>
          <w:szCs w:val="24"/>
        </w:rPr>
        <w:t xml:space="preserve"> </w:t>
      </w:r>
      <w:r w:rsidRPr="009D78B2">
        <w:rPr>
          <w:rStyle w:val="Strong"/>
          <w:rFonts w:ascii="Lato" w:eastAsia="Times New Roman" w:hAnsi="Lato" w:cs="Times New Roman"/>
          <w:b w:val="0"/>
          <w:bCs w:val="0"/>
          <w:color w:val="202020"/>
          <w:sz w:val="24"/>
          <w:szCs w:val="24"/>
        </w:rPr>
        <w:t>Jan Garfinkle</w:t>
      </w:r>
      <w:r w:rsidRPr="009D78B2">
        <w:rPr>
          <w:rFonts w:ascii="Lato" w:eastAsia="Times New Roman" w:hAnsi="Lato" w:cs="Times New Roman"/>
          <w:b/>
          <w:color w:val="202020"/>
          <w:sz w:val="24"/>
          <w:szCs w:val="24"/>
        </w:rPr>
        <w:t xml:space="preserve"> </w:t>
      </w:r>
      <w:r w:rsidRPr="006716F9">
        <w:rPr>
          <w:rFonts w:ascii="Lato" w:eastAsia="Times New Roman" w:hAnsi="Lato" w:cs="Times New Roman"/>
          <w:bCs/>
          <w:color w:val="202020"/>
          <w:sz w:val="24"/>
          <w:szCs w:val="24"/>
        </w:rPr>
        <w:t>(Arboretum Ventures) held an online conversation around the various resources</w:t>
      </w:r>
      <w:r w:rsidR="00E536FB" w:rsidRPr="006716F9">
        <w:rPr>
          <w:rFonts w:ascii="Lato" w:eastAsia="Times New Roman" w:hAnsi="Lato" w:cs="Times New Roman"/>
          <w:bCs/>
          <w:color w:val="202020"/>
          <w:sz w:val="24"/>
          <w:szCs w:val="24"/>
        </w:rPr>
        <w:t xml:space="preserve"> </w:t>
      </w:r>
      <w:r w:rsidRPr="006716F9">
        <w:rPr>
          <w:rFonts w:ascii="Lato" w:eastAsia="Times New Roman" w:hAnsi="Lato" w:cs="Times New Roman"/>
          <w:bCs/>
          <w:color w:val="202020"/>
          <w:sz w:val="24"/>
          <w:szCs w:val="24"/>
        </w:rPr>
        <w:t>available to startups from the federal government and how startups can best access these resources</w:t>
      </w:r>
      <w:r w:rsidRPr="009D78B2">
        <w:rPr>
          <w:rFonts w:ascii="Lato" w:eastAsia="Times New Roman" w:hAnsi="Lato" w:cs="Times New Roman"/>
          <w:b/>
          <w:color w:val="202020"/>
          <w:sz w:val="24"/>
          <w:szCs w:val="24"/>
        </w:rPr>
        <w:t>.</w:t>
      </w:r>
    </w:p>
    <w:p w14:paraId="1B3745F8" w14:textId="77777777" w:rsidR="00B849C7" w:rsidRDefault="00B849C7" w:rsidP="007517C6">
      <w:pPr>
        <w:spacing w:after="0" w:line="240" w:lineRule="auto"/>
      </w:pPr>
    </w:p>
    <w:p w14:paraId="6DFE1CB1" w14:textId="7D2BFA89" w:rsidR="006109C7" w:rsidRDefault="000839F6" w:rsidP="007517C6">
      <w:pPr>
        <w:spacing w:after="0" w:line="240" w:lineRule="auto"/>
        <w:rPr>
          <w:rFonts w:ascii="Lato" w:hAnsi="Lato"/>
          <w:b/>
          <w:i/>
          <w:sz w:val="24"/>
          <w:szCs w:val="24"/>
        </w:rPr>
      </w:pPr>
      <w:hyperlink r:id="rId51" w:history="1">
        <w:r w:rsidR="006109C7" w:rsidRPr="00AE02D2">
          <w:rPr>
            <w:rStyle w:val="Hyperlink"/>
            <w:rFonts w:ascii="Lato" w:hAnsi="Lato"/>
            <w:b/>
            <w:i/>
            <w:sz w:val="24"/>
            <w:szCs w:val="24"/>
          </w:rPr>
          <w:t xml:space="preserve">Updated Guidance on Small Business Loan Facility </w:t>
        </w:r>
      </w:hyperlink>
    </w:p>
    <w:p w14:paraId="47041C91" w14:textId="77B0EA67" w:rsidR="006109C7" w:rsidRDefault="006109C7" w:rsidP="007517C6">
      <w:pPr>
        <w:spacing w:after="0" w:line="240" w:lineRule="auto"/>
        <w:rPr>
          <w:rFonts w:ascii="Lato" w:hAnsi="Lato"/>
          <w:b/>
          <w:i/>
          <w:sz w:val="24"/>
          <w:szCs w:val="24"/>
        </w:rPr>
      </w:pPr>
      <w:r>
        <w:rPr>
          <w:rFonts w:ascii="Lato" w:hAnsi="Lato"/>
          <w:b/>
          <w:i/>
          <w:sz w:val="24"/>
          <w:szCs w:val="24"/>
        </w:rPr>
        <w:t>Recorded on April 2</w:t>
      </w:r>
      <w:r w:rsidR="000A71E2">
        <w:rPr>
          <w:rFonts w:ascii="Lato" w:hAnsi="Lato"/>
          <w:b/>
          <w:i/>
          <w:sz w:val="24"/>
          <w:szCs w:val="24"/>
        </w:rPr>
        <w:t>, 2020</w:t>
      </w:r>
    </w:p>
    <w:p w14:paraId="125B0B95" w14:textId="0EEDA4D8" w:rsidR="00B849C7" w:rsidRDefault="00275EB4" w:rsidP="007517C6">
      <w:pPr>
        <w:spacing w:after="0" w:line="240" w:lineRule="auto"/>
        <w:rPr>
          <w:rFonts w:ascii="Lato" w:hAnsi="Lato"/>
          <w:bCs/>
          <w:i/>
          <w:sz w:val="24"/>
          <w:szCs w:val="24"/>
        </w:rPr>
      </w:pPr>
      <w:r>
        <w:rPr>
          <w:rFonts w:ascii="Lato" w:hAnsi="Lato"/>
          <w:bCs/>
          <w:i/>
          <w:sz w:val="24"/>
          <w:szCs w:val="24"/>
        </w:rPr>
        <w:t>G</w:t>
      </w:r>
      <w:r w:rsidR="00150DD3" w:rsidRPr="00150DD3">
        <w:rPr>
          <w:rFonts w:ascii="Lato" w:hAnsi="Lato"/>
          <w:bCs/>
          <w:i/>
          <w:sz w:val="24"/>
          <w:szCs w:val="24"/>
        </w:rPr>
        <w:t xml:space="preserve">uidance for startups on how the affiliation rule will impact </w:t>
      </w:r>
      <w:proofErr w:type="gramStart"/>
      <w:r>
        <w:rPr>
          <w:rFonts w:ascii="Lato" w:hAnsi="Lato"/>
          <w:bCs/>
          <w:i/>
          <w:sz w:val="24"/>
          <w:szCs w:val="24"/>
        </w:rPr>
        <w:t xml:space="preserve">their </w:t>
      </w:r>
      <w:r w:rsidR="00150DD3" w:rsidRPr="00150DD3">
        <w:rPr>
          <w:rFonts w:ascii="Lato" w:hAnsi="Lato"/>
          <w:bCs/>
          <w:i/>
          <w:sz w:val="24"/>
          <w:szCs w:val="24"/>
        </w:rPr>
        <w:t xml:space="preserve"> use</w:t>
      </w:r>
      <w:proofErr w:type="gramEnd"/>
      <w:r w:rsidR="00150DD3" w:rsidRPr="00150DD3">
        <w:rPr>
          <w:rFonts w:ascii="Lato" w:hAnsi="Lato"/>
          <w:bCs/>
          <w:i/>
          <w:sz w:val="24"/>
          <w:szCs w:val="24"/>
        </w:rPr>
        <w:t xml:space="preserve"> of the SBA loan program in the $2 trillion stimulus package that was signed into law</w:t>
      </w:r>
      <w:r>
        <w:rPr>
          <w:rFonts w:ascii="Lato" w:hAnsi="Lato"/>
          <w:bCs/>
          <w:i/>
          <w:sz w:val="24"/>
          <w:szCs w:val="24"/>
        </w:rPr>
        <w:t xml:space="preserve"> to address the COVID 19 crisis</w:t>
      </w:r>
      <w:r w:rsidR="00150DD3" w:rsidRPr="00150DD3">
        <w:rPr>
          <w:rFonts w:ascii="Lato" w:hAnsi="Lato"/>
          <w:bCs/>
          <w:i/>
          <w:sz w:val="24"/>
          <w:szCs w:val="24"/>
        </w:rPr>
        <w:t xml:space="preserve">. </w:t>
      </w:r>
    </w:p>
    <w:p w14:paraId="4DD9B514" w14:textId="77777777" w:rsidR="006716F9" w:rsidRPr="00E536FB" w:rsidRDefault="006716F9" w:rsidP="007517C6">
      <w:pPr>
        <w:spacing w:after="0" w:line="240" w:lineRule="auto"/>
        <w:rPr>
          <w:rFonts w:ascii="Lato" w:hAnsi="Lato"/>
          <w:bCs/>
          <w:i/>
          <w:sz w:val="24"/>
          <w:szCs w:val="24"/>
        </w:rPr>
      </w:pPr>
    </w:p>
    <w:p w14:paraId="2F7F6E8E" w14:textId="49D8118B" w:rsidR="006109C7" w:rsidRDefault="000839F6" w:rsidP="007517C6">
      <w:pPr>
        <w:spacing w:after="0" w:line="240" w:lineRule="auto"/>
        <w:rPr>
          <w:rFonts w:ascii="Lato" w:hAnsi="Lato"/>
          <w:b/>
          <w:i/>
          <w:sz w:val="24"/>
          <w:szCs w:val="24"/>
        </w:rPr>
      </w:pPr>
      <w:hyperlink r:id="rId52" w:history="1">
        <w:r w:rsidR="006109C7" w:rsidRPr="00AE02D2">
          <w:rPr>
            <w:rStyle w:val="Hyperlink"/>
            <w:rFonts w:ascii="Lato" w:hAnsi="Lato"/>
            <w:b/>
            <w:i/>
            <w:sz w:val="24"/>
            <w:szCs w:val="24"/>
          </w:rPr>
          <w:t>Crisis Communications + COVID-19</w:t>
        </w:r>
      </w:hyperlink>
    </w:p>
    <w:p w14:paraId="430FB9F1" w14:textId="0B9AAB27" w:rsidR="006109C7" w:rsidRDefault="006109C7" w:rsidP="007517C6">
      <w:pPr>
        <w:spacing w:after="0" w:line="240" w:lineRule="auto"/>
        <w:rPr>
          <w:rFonts w:ascii="Lato" w:hAnsi="Lato"/>
          <w:b/>
          <w:i/>
          <w:sz w:val="24"/>
          <w:szCs w:val="24"/>
        </w:rPr>
      </w:pPr>
      <w:r>
        <w:rPr>
          <w:rFonts w:ascii="Lato" w:hAnsi="Lato"/>
          <w:b/>
          <w:i/>
          <w:sz w:val="24"/>
          <w:szCs w:val="24"/>
        </w:rPr>
        <w:t>Recorded on March 31</w:t>
      </w:r>
      <w:r w:rsidR="000A71E2">
        <w:rPr>
          <w:rFonts w:ascii="Lato" w:hAnsi="Lato"/>
          <w:b/>
          <w:i/>
          <w:sz w:val="24"/>
          <w:szCs w:val="24"/>
        </w:rPr>
        <w:t>, 2020</w:t>
      </w:r>
    </w:p>
    <w:p w14:paraId="0ABFDF0B" w14:textId="54FCD0E8" w:rsidR="00150DD3" w:rsidRPr="00150DD3" w:rsidRDefault="00150DD3" w:rsidP="007517C6">
      <w:pPr>
        <w:spacing w:after="0" w:line="240" w:lineRule="auto"/>
        <w:rPr>
          <w:rFonts w:ascii="Lato" w:hAnsi="Lato"/>
          <w:bCs/>
          <w:i/>
          <w:sz w:val="24"/>
          <w:szCs w:val="24"/>
        </w:rPr>
      </w:pPr>
      <w:r w:rsidRPr="00150DD3">
        <w:rPr>
          <w:rFonts w:ascii="Lato" w:hAnsi="Lato"/>
          <w:bCs/>
          <w:i/>
          <w:sz w:val="24"/>
          <w:szCs w:val="24"/>
        </w:rPr>
        <w:t>Join VC communications experts Becky Buckman (Battery Ventures), Kate Barrett and Ashley Mitchell (NEA), and Sue Kwon (Comcast Ventures) to get crucial crisis communications tips and best practices for VC firms and startups to plan and execute to investors, customers, and the public during the COVID-19 pandemic.</w:t>
      </w:r>
    </w:p>
    <w:p w14:paraId="71D727F6" w14:textId="662508DE" w:rsidR="006109C7" w:rsidRDefault="006109C7" w:rsidP="007517C6">
      <w:pPr>
        <w:spacing w:after="0" w:line="240" w:lineRule="auto"/>
        <w:rPr>
          <w:rFonts w:ascii="Lato" w:hAnsi="Lato"/>
          <w:b/>
          <w:i/>
          <w:sz w:val="24"/>
          <w:szCs w:val="24"/>
        </w:rPr>
      </w:pPr>
    </w:p>
    <w:p w14:paraId="3C1EF612" w14:textId="77777777" w:rsidR="00985905" w:rsidRDefault="00985905" w:rsidP="007517C6">
      <w:pPr>
        <w:spacing w:after="0" w:line="240" w:lineRule="auto"/>
        <w:rPr>
          <w:ins w:id="61" w:author="Stephanie Volk" w:date="2021-02-04T14:01:00Z"/>
        </w:rPr>
      </w:pPr>
    </w:p>
    <w:p w14:paraId="57260C0A" w14:textId="77777777" w:rsidR="00985905" w:rsidRDefault="00985905" w:rsidP="007517C6">
      <w:pPr>
        <w:spacing w:after="0" w:line="240" w:lineRule="auto"/>
        <w:rPr>
          <w:ins w:id="62" w:author="Stephanie Volk" w:date="2021-02-04T14:01:00Z"/>
        </w:rPr>
      </w:pPr>
    </w:p>
    <w:p w14:paraId="0B79EFC6" w14:textId="77777777" w:rsidR="00985905" w:rsidRDefault="00985905" w:rsidP="007517C6">
      <w:pPr>
        <w:spacing w:after="0" w:line="240" w:lineRule="auto"/>
        <w:rPr>
          <w:ins w:id="63" w:author="Stephanie Volk" w:date="2021-02-04T14:01:00Z"/>
        </w:rPr>
      </w:pPr>
    </w:p>
    <w:p w14:paraId="1EEF98C1" w14:textId="77777777" w:rsidR="00985905" w:rsidRDefault="00985905" w:rsidP="007517C6">
      <w:pPr>
        <w:spacing w:after="0" w:line="240" w:lineRule="auto"/>
        <w:rPr>
          <w:ins w:id="64" w:author="Stephanie Volk" w:date="2021-02-04T14:01:00Z"/>
        </w:rPr>
      </w:pPr>
    </w:p>
    <w:p w14:paraId="35D21A45" w14:textId="5FF040B7" w:rsidR="006109C7" w:rsidRDefault="000839F6" w:rsidP="007517C6">
      <w:pPr>
        <w:spacing w:after="0" w:line="240" w:lineRule="auto"/>
        <w:rPr>
          <w:rFonts w:ascii="Lato" w:hAnsi="Lato"/>
          <w:b/>
          <w:i/>
          <w:sz w:val="24"/>
          <w:szCs w:val="24"/>
        </w:rPr>
      </w:pPr>
      <w:hyperlink r:id="rId53" w:history="1">
        <w:r w:rsidR="006109C7" w:rsidRPr="00AE02D2">
          <w:rPr>
            <w:rStyle w:val="Hyperlink"/>
            <w:rFonts w:ascii="Lato" w:hAnsi="Lato"/>
            <w:b/>
            <w:i/>
            <w:sz w:val="24"/>
            <w:szCs w:val="24"/>
          </w:rPr>
          <w:t xml:space="preserve">CARES Act and the Startup Ecosystem </w:t>
        </w:r>
      </w:hyperlink>
    </w:p>
    <w:p w14:paraId="3CEA322D" w14:textId="04B78942" w:rsidR="006109C7" w:rsidRDefault="006109C7" w:rsidP="007517C6">
      <w:pPr>
        <w:spacing w:after="0" w:line="240" w:lineRule="auto"/>
        <w:rPr>
          <w:rFonts w:ascii="Lato" w:hAnsi="Lato"/>
          <w:b/>
          <w:i/>
          <w:sz w:val="24"/>
          <w:szCs w:val="24"/>
        </w:rPr>
      </w:pPr>
      <w:r>
        <w:rPr>
          <w:rFonts w:ascii="Lato" w:hAnsi="Lato"/>
          <w:b/>
          <w:i/>
          <w:sz w:val="24"/>
          <w:szCs w:val="24"/>
        </w:rPr>
        <w:t>Recorded on March 27</w:t>
      </w:r>
      <w:r w:rsidR="000A71E2">
        <w:rPr>
          <w:rFonts w:ascii="Lato" w:hAnsi="Lato"/>
          <w:b/>
          <w:i/>
          <w:sz w:val="24"/>
          <w:szCs w:val="24"/>
        </w:rPr>
        <w:t>, 2020</w:t>
      </w:r>
      <w:r>
        <w:rPr>
          <w:rFonts w:ascii="Lato" w:hAnsi="Lato"/>
          <w:b/>
          <w:i/>
          <w:sz w:val="24"/>
          <w:szCs w:val="24"/>
        </w:rPr>
        <w:t xml:space="preserve"> </w:t>
      </w:r>
    </w:p>
    <w:p w14:paraId="521EFA35" w14:textId="69EBCDA0" w:rsidR="00150DD3" w:rsidRPr="00150DD3" w:rsidRDefault="00150DD3" w:rsidP="00150DD3">
      <w:pPr>
        <w:rPr>
          <w:rFonts w:ascii="Lato" w:hAnsi="Lato"/>
          <w:bCs/>
          <w:i/>
          <w:sz w:val="24"/>
          <w:szCs w:val="24"/>
        </w:rPr>
      </w:pPr>
      <w:r w:rsidRPr="00150DD3">
        <w:rPr>
          <w:rFonts w:ascii="Lato" w:hAnsi="Lato"/>
          <w:bCs/>
          <w:i/>
          <w:sz w:val="24"/>
          <w:szCs w:val="24"/>
        </w:rPr>
        <w:t>Get more details and analysis on the $2 trillion stimulus package and how it will impact the startup ecosystem in our webinar with the NVCA policy.</w:t>
      </w:r>
    </w:p>
    <w:p w14:paraId="068A903C" w14:textId="2A331DB0" w:rsidR="006109C7" w:rsidRDefault="000839F6" w:rsidP="007517C6">
      <w:pPr>
        <w:spacing w:after="0" w:line="240" w:lineRule="auto"/>
        <w:rPr>
          <w:rFonts w:ascii="Lato" w:hAnsi="Lato"/>
          <w:b/>
          <w:i/>
          <w:sz w:val="24"/>
          <w:szCs w:val="24"/>
        </w:rPr>
      </w:pPr>
      <w:hyperlink r:id="rId54" w:history="1">
        <w:r w:rsidR="006109C7" w:rsidRPr="00E73059">
          <w:rPr>
            <w:rStyle w:val="Hyperlink"/>
            <w:rFonts w:ascii="Lato" w:hAnsi="Lato"/>
            <w:b/>
            <w:i/>
            <w:sz w:val="24"/>
            <w:szCs w:val="24"/>
          </w:rPr>
          <w:t>Beyond VC: Wellness + COVID-19</w:t>
        </w:r>
      </w:hyperlink>
    </w:p>
    <w:p w14:paraId="155E6D8E" w14:textId="3CA7AECC" w:rsidR="006109C7" w:rsidRDefault="006109C7" w:rsidP="007517C6">
      <w:pPr>
        <w:spacing w:after="0" w:line="240" w:lineRule="auto"/>
        <w:rPr>
          <w:rFonts w:ascii="Lato" w:hAnsi="Lato"/>
          <w:b/>
          <w:i/>
          <w:sz w:val="24"/>
          <w:szCs w:val="24"/>
        </w:rPr>
      </w:pPr>
      <w:r>
        <w:rPr>
          <w:rFonts w:ascii="Lato" w:hAnsi="Lato"/>
          <w:b/>
          <w:i/>
          <w:sz w:val="24"/>
          <w:szCs w:val="24"/>
        </w:rPr>
        <w:t>Recorded on March 26</w:t>
      </w:r>
      <w:r w:rsidR="000A71E2">
        <w:rPr>
          <w:rFonts w:ascii="Lato" w:hAnsi="Lato"/>
          <w:b/>
          <w:i/>
          <w:sz w:val="24"/>
          <w:szCs w:val="24"/>
        </w:rPr>
        <w:t>, 2020</w:t>
      </w:r>
    </w:p>
    <w:p w14:paraId="42D81627" w14:textId="4D5BE3EE"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Join Jake Chapman, Co-Founder and Managing Partner at Alpha Bridge Ventures, and Dr. Kari Sulenes, Partner at Alpha Bridge Ventures and Executive Director of Atlas, ABV’s affiliated leadership platform dedicated to holistic founder support, for practical guidance on team and personal well-being at this challenging time for companies and leaders. Session to cover recommendations for GPs and founders on how to foster strong culture, maintain morale, navigate the unknown, hold colleagues accountable, and practice diligent self-care in this unstable and unpredictable environment.</w:t>
      </w:r>
    </w:p>
    <w:p w14:paraId="356ECFA4" w14:textId="77209ADF" w:rsidR="006109C7" w:rsidRDefault="006109C7" w:rsidP="007517C6">
      <w:pPr>
        <w:spacing w:after="0" w:line="240" w:lineRule="auto"/>
        <w:rPr>
          <w:rFonts w:ascii="Lato" w:hAnsi="Lato"/>
          <w:b/>
          <w:i/>
          <w:sz w:val="24"/>
          <w:szCs w:val="24"/>
        </w:rPr>
      </w:pPr>
    </w:p>
    <w:p w14:paraId="38E2441D" w14:textId="6F1398E1" w:rsidR="006109C7" w:rsidRDefault="000839F6" w:rsidP="007517C6">
      <w:pPr>
        <w:spacing w:after="0" w:line="240" w:lineRule="auto"/>
        <w:rPr>
          <w:rFonts w:ascii="Lato" w:hAnsi="Lato"/>
          <w:b/>
          <w:i/>
          <w:sz w:val="24"/>
          <w:szCs w:val="24"/>
        </w:rPr>
      </w:pPr>
      <w:hyperlink r:id="rId55" w:history="1">
        <w:r w:rsidR="006109C7" w:rsidRPr="00AE02D2">
          <w:rPr>
            <w:rStyle w:val="Hyperlink"/>
            <w:rFonts w:ascii="Lato" w:hAnsi="Lato"/>
            <w:b/>
            <w:i/>
            <w:sz w:val="24"/>
            <w:szCs w:val="24"/>
          </w:rPr>
          <w:t>What We Know and What We Don’t Know from Washington</w:t>
        </w:r>
      </w:hyperlink>
    </w:p>
    <w:p w14:paraId="1C234F2B" w14:textId="4E061901" w:rsidR="006109C7" w:rsidRDefault="006109C7" w:rsidP="007517C6">
      <w:pPr>
        <w:spacing w:after="0" w:line="240" w:lineRule="auto"/>
        <w:rPr>
          <w:rFonts w:ascii="Lato" w:hAnsi="Lato"/>
          <w:b/>
          <w:i/>
          <w:sz w:val="24"/>
          <w:szCs w:val="24"/>
        </w:rPr>
      </w:pPr>
      <w:r>
        <w:rPr>
          <w:rFonts w:ascii="Lato" w:hAnsi="Lato"/>
          <w:b/>
          <w:i/>
          <w:sz w:val="24"/>
          <w:szCs w:val="24"/>
        </w:rPr>
        <w:t>Recorded on March 25</w:t>
      </w:r>
      <w:r w:rsidR="000A71E2">
        <w:rPr>
          <w:rFonts w:ascii="Lato" w:hAnsi="Lato"/>
          <w:b/>
          <w:i/>
          <w:sz w:val="24"/>
          <w:szCs w:val="24"/>
        </w:rPr>
        <w:t>, 2020</w:t>
      </w:r>
    </w:p>
    <w:p w14:paraId="69DC00E1" w14:textId="5216F226"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 xml:space="preserve">NVCA’s policy team is closely monitoring the outbreak of the coronavirus (COVID-19) and is working diligently to address the VC industry’s needs to help firms and portfolio </w:t>
      </w:r>
      <w:r w:rsidRPr="00B649C4">
        <w:rPr>
          <w:rFonts w:ascii="Lato" w:hAnsi="Lato"/>
          <w:bCs/>
          <w:i/>
          <w:sz w:val="24"/>
          <w:szCs w:val="24"/>
        </w:rPr>
        <w:lastRenderedPageBreak/>
        <w:t>companies during this challenging time. Tune in at 4:00pm ET today to hear what we know and what we don’t know about the latest COVID-19 stimulus package.</w:t>
      </w:r>
    </w:p>
    <w:p w14:paraId="3236EDD2" w14:textId="77777777" w:rsidR="00E536FB" w:rsidRDefault="00E536FB" w:rsidP="007517C6">
      <w:pPr>
        <w:spacing w:after="0" w:line="240" w:lineRule="auto"/>
      </w:pPr>
    </w:p>
    <w:p w14:paraId="51FC0725" w14:textId="77777777" w:rsidR="001627AB" w:rsidRDefault="001627AB" w:rsidP="007517C6">
      <w:pPr>
        <w:spacing w:after="0" w:line="240" w:lineRule="auto"/>
      </w:pPr>
    </w:p>
    <w:p w14:paraId="0AFC7BA5" w14:textId="68C3E9A5" w:rsidR="00AE4C7F" w:rsidDel="00985905" w:rsidRDefault="00AE4C7F" w:rsidP="007517C6">
      <w:pPr>
        <w:spacing w:after="0" w:line="240" w:lineRule="auto"/>
        <w:rPr>
          <w:del w:id="65" w:author="Stephanie Volk" w:date="2021-02-04T14:01:00Z"/>
        </w:rPr>
      </w:pPr>
    </w:p>
    <w:p w14:paraId="54DA64EB" w14:textId="3EE74E5C" w:rsidR="00AE4C7F" w:rsidDel="00985905" w:rsidRDefault="00AE4C7F" w:rsidP="007517C6">
      <w:pPr>
        <w:spacing w:after="0" w:line="240" w:lineRule="auto"/>
        <w:rPr>
          <w:del w:id="66" w:author="Stephanie Volk" w:date="2021-02-04T14:01:00Z"/>
        </w:rPr>
      </w:pPr>
    </w:p>
    <w:p w14:paraId="15B3D66A" w14:textId="77777777" w:rsidR="00AE4C7F" w:rsidRDefault="00AE4C7F" w:rsidP="007517C6">
      <w:pPr>
        <w:spacing w:after="0" w:line="240" w:lineRule="auto"/>
      </w:pPr>
    </w:p>
    <w:p w14:paraId="5DB02B0F" w14:textId="595E6775" w:rsidR="006109C7" w:rsidRDefault="000839F6" w:rsidP="007517C6">
      <w:pPr>
        <w:spacing w:after="0" w:line="240" w:lineRule="auto"/>
        <w:rPr>
          <w:rFonts w:ascii="Lato" w:hAnsi="Lato"/>
          <w:b/>
          <w:i/>
          <w:sz w:val="24"/>
          <w:szCs w:val="24"/>
        </w:rPr>
      </w:pPr>
      <w:hyperlink r:id="rId56" w:history="1">
        <w:r w:rsidR="006109C7" w:rsidRPr="00AE02D2">
          <w:rPr>
            <w:rStyle w:val="Hyperlink"/>
            <w:rFonts w:ascii="Lato" w:hAnsi="Lato"/>
            <w:b/>
            <w:i/>
            <w:sz w:val="24"/>
            <w:szCs w:val="24"/>
          </w:rPr>
          <w:t xml:space="preserve">COVID-19: VC Veterans Weigh-in on How to Weather the Storm </w:t>
        </w:r>
      </w:hyperlink>
    </w:p>
    <w:p w14:paraId="10D49912" w14:textId="5083A945" w:rsidR="006109C7" w:rsidRDefault="006109C7" w:rsidP="007517C6">
      <w:pPr>
        <w:spacing w:after="0" w:line="240" w:lineRule="auto"/>
        <w:rPr>
          <w:rFonts w:ascii="Lato" w:hAnsi="Lato"/>
          <w:b/>
          <w:i/>
          <w:sz w:val="24"/>
          <w:szCs w:val="24"/>
        </w:rPr>
      </w:pPr>
      <w:r>
        <w:rPr>
          <w:rFonts w:ascii="Lato" w:hAnsi="Lato"/>
          <w:b/>
          <w:i/>
          <w:sz w:val="24"/>
          <w:szCs w:val="24"/>
        </w:rPr>
        <w:t>Recorded on March 24</w:t>
      </w:r>
      <w:r w:rsidR="000A71E2">
        <w:rPr>
          <w:rFonts w:ascii="Lato" w:hAnsi="Lato"/>
          <w:b/>
          <w:i/>
          <w:sz w:val="24"/>
          <w:szCs w:val="24"/>
        </w:rPr>
        <w:t>, 2020</w:t>
      </w:r>
    </w:p>
    <w:p w14:paraId="04EFAACF" w14:textId="77777777" w:rsidR="00B649C4" w:rsidRPr="00B649C4" w:rsidRDefault="00B649C4" w:rsidP="00B649C4">
      <w:pPr>
        <w:spacing w:after="0" w:line="240" w:lineRule="auto"/>
        <w:rPr>
          <w:rFonts w:ascii="Lato" w:hAnsi="Lato"/>
          <w:bCs/>
          <w:i/>
          <w:sz w:val="24"/>
          <w:szCs w:val="24"/>
        </w:rPr>
      </w:pPr>
      <w:r w:rsidRPr="00B649C4">
        <w:rPr>
          <w:rFonts w:ascii="Lato" w:hAnsi="Lato"/>
          <w:bCs/>
          <w:i/>
          <w:sz w:val="24"/>
          <w:szCs w:val="24"/>
        </w:rPr>
        <w:t>VC veterans who have weathered prior downturns share their insights on how their firms are approaching the changes COVID-19 has brought to their workforce and fund management; how they are guiding their portfolio companies on operations and funding; advice for their VC peers and startups; and how they see the next 3-6-12 months playing out.</w:t>
      </w:r>
    </w:p>
    <w:p w14:paraId="5934C907" w14:textId="5910F69F" w:rsidR="006109C7" w:rsidRDefault="006109C7" w:rsidP="007517C6">
      <w:pPr>
        <w:spacing w:after="0" w:line="240" w:lineRule="auto"/>
        <w:rPr>
          <w:rFonts w:ascii="Lato" w:hAnsi="Lato"/>
          <w:b/>
          <w:i/>
          <w:sz w:val="24"/>
          <w:szCs w:val="24"/>
        </w:rPr>
      </w:pPr>
    </w:p>
    <w:p w14:paraId="7AD20CDF" w14:textId="7E6C65CB" w:rsidR="006109C7" w:rsidRDefault="000839F6" w:rsidP="007517C6">
      <w:pPr>
        <w:spacing w:after="0" w:line="240" w:lineRule="auto"/>
        <w:rPr>
          <w:rFonts w:ascii="Lato" w:hAnsi="Lato"/>
          <w:b/>
          <w:i/>
          <w:sz w:val="24"/>
          <w:szCs w:val="24"/>
        </w:rPr>
      </w:pPr>
      <w:hyperlink r:id="rId57" w:history="1">
        <w:r w:rsidR="006109C7" w:rsidRPr="00AE02D2">
          <w:rPr>
            <w:rStyle w:val="Hyperlink"/>
            <w:rFonts w:ascii="Lato" w:hAnsi="Lato"/>
            <w:b/>
            <w:i/>
            <w:sz w:val="24"/>
            <w:szCs w:val="24"/>
          </w:rPr>
          <w:t xml:space="preserve">Best Practices on Building and Implementing a Compliance Manual </w:t>
        </w:r>
      </w:hyperlink>
    </w:p>
    <w:p w14:paraId="2A98A261" w14:textId="1741E67B" w:rsidR="006109C7" w:rsidRDefault="006109C7" w:rsidP="007517C6">
      <w:pPr>
        <w:spacing w:after="0" w:line="240" w:lineRule="auto"/>
        <w:rPr>
          <w:rFonts w:ascii="Lato" w:hAnsi="Lato"/>
          <w:b/>
          <w:i/>
          <w:sz w:val="24"/>
          <w:szCs w:val="24"/>
        </w:rPr>
      </w:pPr>
      <w:r>
        <w:rPr>
          <w:rFonts w:ascii="Lato" w:hAnsi="Lato"/>
          <w:b/>
          <w:i/>
          <w:sz w:val="24"/>
          <w:szCs w:val="24"/>
        </w:rPr>
        <w:t>Recorded on March 20</w:t>
      </w:r>
      <w:r w:rsidR="000A71E2">
        <w:rPr>
          <w:rFonts w:ascii="Lato" w:hAnsi="Lato"/>
          <w:b/>
          <w:i/>
          <w:sz w:val="24"/>
          <w:szCs w:val="24"/>
        </w:rPr>
        <w:t>, 2020</w:t>
      </w:r>
      <w:r>
        <w:rPr>
          <w:rFonts w:ascii="Lato" w:hAnsi="Lato"/>
          <w:b/>
          <w:i/>
          <w:sz w:val="24"/>
          <w:szCs w:val="24"/>
        </w:rPr>
        <w:t xml:space="preserve"> </w:t>
      </w:r>
    </w:p>
    <w:p w14:paraId="14596D11" w14:textId="77777777" w:rsidR="00B649C4" w:rsidRPr="00B649C4" w:rsidRDefault="00B649C4" w:rsidP="00B649C4">
      <w:pPr>
        <w:spacing w:after="0" w:line="240" w:lineRule="auto"/>
        <w:rPr>
          <w:rFonts w:ascii="Lato" w:hAnsi="Lato"/>
          <w:bCs/>
          <w:i/>
          <w:sz w:val="24"/>
          <w:szCs w:val="24"/>
        </w:rPr>
      </w:pPr>
      <w:r w:rsidRPr="00B649C4">
        <w:rPr>
          <w:rFonts w:ascii="Lato" w:hAnsi="Lato"/>
          <w:bCs/>
          <w:i/>
          <w:sz w:val="24"/>
          <w:szCs w:val="24"/>
        </w:rPr>
        <w:t>Join NVCA and experts from ACA Compliance Group and Proskauer tomorrow as they walk through best practices for building and implementing a compliance manual, including:</w:t>
      </w:r>
    </w:p>
    <w:p w14:paraId="57A5C11B" w14:textId="188729C0" w:rsidR="00B649C4" w:rsidRPr="00B649C4" w:rsidRDefault="00B649C4" w:rsidP="00B649C4">
      <w:pPr>
        <w:pStyle w:val="ListParagraph"/>
        <w:numPr>
          <w:ilvl w:val="0"/>
          <w:numId w:val="11"/>
        </w:numPr>
        <w:spacing w:after="0" w:line="240" w:lineRule="auto"/>
        <w:rPr>
          <w:rFonts w:ascii="Lato" w:hAnsi="Lato"/>
          <w:bCs/>
          <w:i/>
          <w:sz w:val="24"/>
          <w:szCs w:val="24"/>
        </w:rPr>
      </w:pPr>
      <w:r w:rsidRPr="00B649C4">
        <w:rPr>
          <w:rFonts w:ascii="Lato" w:hAnsi="Lato"/>
          <w:bCs/>
          <w:i/>
          <w:sz w:val="24"/>
          <w:szCs w:val="24"/>
        </w:rPr>
        <w:t>Overview of current SEC regulatory framework for VC ERAs and RIAs</w:t>
      </w:r>
    </w:p>
    <w:p w14:paraId="0CEE15D5"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SEC examination and enforcement focus areas of relevance to VC ERAs and RIAs</w:t>
      </w:r>
    </w:p>
    <w:p w14:paraId="24C84ADF"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Implementing and operating effective compliance programs - considerations &amp; challenges</w:t>
      </w:r>
    </w:p>
    <w:p w14:paraId="32ED1338"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Latest trends</w:t>
      </w:r>
    </w:p>
    <w:p w14:paraId="4C072CC0" w14:textId="77777777" w:rsidR="00B649C4" w:rsidRPr="00B649C4" w:rsidRDefault="00B649C4" w:rsidP="00B649C4">
      <w:pPr>
        <w:numPr>
          <w:ilvl w:val="0"/>
          <w:numId w:val="11"/>
        </w:numPr>
        <w:spacing w:after="0" w:line="240" w:lineRule="auto"/>
        <w:rPr>
          <w:rFonts w:ascii="Lato" w:hAnsi="Lato"/>
          <w:bCs/>
          <w:i/>
          <w:sz w:val="24"/>
          <w:szCs w:val="24"/>
        </w:rPr>
      </w:pPr>
      <w:r w:rsidRPr="00B649C4">
        <w:rPr>
          <w:rFonts w:ascii="Lato" w:hAnsi="Lato"/>
          <w:bCs/>
          <w:i/>
          <w:sz w:val="24"/>
          <w:szCs w:val="24"/>
        </w:rPr>
        <w:t>Challenges faced by VC ERA firms considering transitioning to RIA status</w:t>
      </w:r>
    </w:p>
    <w:p w14:paraId="77144239" w14:textId="5F3D728D" w:rsidR="006109C7" w:rsidRDefault="006109C7" w:rsidP="007517C6">
      <w:pPr>
        <w:spacing w:after="0" w:line="240" w:lineRule="auto"/>
        <w:rPr>
          <w:rFonts w:ascii="Lato" w:hAnsi="Lato"/>
          <w:b/>
          <w:i/>
          <w:sz w:val="24"/>
          <w:szCs w:val="24"/>
        </w:rPr>
      </w:pPr>
    </w:p>
    <w:p w14:paraId="53607026" w14:textId="4A749F6A" w:rsidR="006109C7" w:rsidRDefault="000839F6" w:rsidP="007517C6">
      <w:pPr>
        <w:spacing w:after="0" w:line="240" w:lineRule="auto"/>
        <w:rPr>
          <w:rFonts w:ascii="Lato" w:hAnsi="Lato"/>
          <w:b/>
          <w:i/>
          <w:sz w:val="24"/>
          <w:szCs w:val="24"/>
        </w:rPr>
      </w:pPr>
      <w:hyperlink r:id="rId58" w:history="1">
        <w:r w:rsidR="006109C7" w:rsidRPr="00AE02D2">
          <w:rPr>
            <w:rStyle w:val="Hyperlink"/>
            <w:rFonts w:ascii="Lato" w:hAnsi="Lato"/>
            <w:b/>
            <w:i/>
            <w:sz w:val="24"/>
            <w:szCs w:val="24"/>
          </w:rPr>
          <w:t>COVID-19: What VCs &amp; Startups Need to Know Now</w:t>
        </w:r>
      </w:hyperlink>
    </w:p>
    <w:p w14:paraId="12790660" w14:textId="07E3BB5E" w:rsidR="006109C7" w:rsidRDefault="006109C7" w:rsidP="007517C6">
      <w:pPr>
        <w:spacing w:after="0" w:line="240" w:lineRule="auto"/>
        <w:rPr>
          <w:rFonts w:ascii="Lato" w:hAnsi="Lato"/>
          <w:b/>
          <w:i/>
          <w:sz w:val="24"/>
          <w:szCs w:val="24"/>
        </w:rPr>
      </w:pPr>
      <w:r>
        <w:rPr>
          <w:rFonts w:ascii="Lato" w:hAnsi="Lato"/>
          <w:b/>
          <w:i/>
          <w:sz w:val="24"/>
          <w:szCs w:val="24"/>
        </w:rPr>
        <w:t>Recorded on March 20</w:t>
      </w:r>
      <w:r w:rsidR="000A71E2">
        <w:rPr>
          <w:rFonts w:ascii="Lato" w:hAnsi="Lato"/>
          <w:b/>
          <w:i/>
          <w:sz w:val="24"/>
          <w:szCs w:val="24"/>
        </w:rPr>
        <w:t>, 2020</w:t>
      </w:r>
    </w:p>
    <w:p w14:paraId="20D89010" w14:textId="29C85DA1" w:rsidR="00B649C4" w:rsidRPr="00B649C4" w:rsidRDefault="00B649C4" w:rsidP="007517C6">
      <w:pPr>
        <w:spacing w:after="0" w:line="240" w:lineRule="auto"/>
        <w:rPr>
          <w:rFonts w:ascii="Lato" w:hAnsi="Lato"/>
          <w:bCs/>
          <w:i/>
          <w:sz w:val="24"/>
          <w:szCs w:val="24"/>
        </w:rPr>
      </w:pPr>
      <w:r w:rsidRPr="00B649C4">
        <w:rPr>
          <w:rFonts w:ascii="Lato" w:hAnsi="Lato"/>
          <w:bCs/>
          <w:i/>
          <w:sz w:val="24"/>
          <w:szCs w:val="24"/>
        </w:rPr>
        <w:t>In our leadership role as an industry convener, we want to address the opportunities and challenges our industry is facing in the uncertain period ahead. Join the NVCA Policy Team and leaders in the industry as they share what’s going on in Washington, common challenges facing VCs and startups, and resources available.</w:t>
      </w:r>
    </w:p>
    <w:p w14:paraId="485568AC" w14:textId="0F9D6182" w:rsidR="006109C7" w:rsidRDefault="006109C7" w:rsidP="007517C6">
      <w:pPr>
        <w:spacing w:after="0" w:line="240" w:lineRule="auto"/>
        <w:rPr>
          <w:rFonts w:ascii="Lato" w:hAnsi="Lato"/>
          <w:b/>
          <w:i/>
          <w:sz w:val="24"/>
          <w:szCs w:val="24"/>
        </w:rPr>
      </w:pPr>
    </w:p>
    <w:p w14:paraId="23B27598" w14:textId="2A8711A3" w:rsidR="006109C7" w:rsidRDefault="000839F6" w:rsidP="007517C6">
      <w:pPr>
        <w:spacing w:after="0" w:line="240" w:lineRule="auto"/>
        <w:rPr>
          <w:rFonts w:ascii="Lato" w:hAnsi="Lato"/>
          <w:b/>
          <w:i/>
          <w:sz w:val="24"/>
          <w:szCs w:val="24"/>
        </w:rPr>
      </w:pPr>
      <w:hyperlink r:id="rId59" w:history="1">
        <w:r w:rsidR="006109C7" w:rsidRPr="00AE02D2">
          <w:rPr>
            <w:rStyle w:val="Hyperlink"/>
            <w:rFonts w:ascii="Lato" w:hAnsi="Lato"/>
            <w:b/>
            <w:i/>
            <w:sz w:val="24"/>
            <w:szCs w:val="24"/>
          </w:rPr>
          <w:t xml:space="preserve">Visualizing the Exit: How to Plan Follow-on Round Through Scenario </w:t>
        </w:r>
        <w:r w:rsidR="00AE02D2" w:rsidRPr="00AE02D2">
          <w:rPr>
            <w:rStyle w:val="Hyperlink"/>
            <w:rFonts w:ascii="Lato" w:hAnsi="Lato"/>
            <w:b/>
            <w:i/>
            <w:sz w:val="24"/>
            <w:szCs w:val="24"/>
          </w:rPr>
          <w:t>Analysis</w:t>
        </w:r>
        <w:r w:rsidR="006109C7" w:rsidRPr="00AE02D2">
          <w:rPr>
            <w:rStyle w:val="Hyperlink"/>
            <w:rFonts w:ascii="Lato" w:hAnsi="Lato"/>
            <w:b/>
            <w:i/>
            <w:sz w:val="24"/>
            <w:szCs w:val="24"/>
          </w:rPr>
          <w:t xml:space="preserve"> </w:t>
        </w:r>
      </w:hyperlink>
    </w:p>
    <w:p w14:paraId="1D41D03E" w14:textId="72C6C8E4" w:rsidR="006109C7" w:rsidRDefault="006109C7" w:rsidP="007517C6">
      <w:pPr>
        <w:spacing w:after="0" w:line="240" w:lineRule="auto"/>
        <w:rPr>
          <w:rFonts w:ascii="Lato" w:hAnsi="Lato"/>
          <w:b/>
          <w:i/>
          <w:sz w:val="24"/>
          <w:szCs w:val="24"/>
        </w:rPr>
      </w:pPr>
      <w:r>
        <w:rPr>
          <w:rFonts w:ascii="Lato" w:hAnsi="Lato"/>
          <w:b/>
          <w:i/>
          <w:sz w:val="24"/>
          <w:szCs w:val="24"/>
        </w:rPr>
        <w:t>Recorded on March 17</w:t>
      </w:r>
      <w:r w:rsidR="000A71E2">
        <w:rPr>
          <w:rFonts w:ascii="Lato" w:hAnsi="Lato"/>
          <w:b/>
          <w:i/>
          <w:sz w:val="24"/>
          <w:szCs w:val="24"/>
        </w:rPr>
        <w:t>, 2020</w:t>
      </w:r>
      <w:r>
        <w:rPr>
          <w:rFonts w:ascii="Lato" w:hAnsi="Lato"/>
          <w:b/>
          <w:i/>
          <w:sz w:val="24"/>
          <w:szCs w:val="24"/>
        </w:rPr>
        <w:t xml:space="preserve"> </w:t>
      </w:r>
    </w:p>
    <w:p w14:paraId="623D251D" w14:textId="5253176F" w:rsidR="006109C7" w:rsidRDefault="00BD2F17" w:rsidP="007517C6">
      <w:pPr>
        <w:spacing w:after="0" w:line="240" w:lineRule="auto"/>
        <w:rPr>
          <w:rFonts w:ascii="Lato" w:hAnsi="Lato"/>
          <w:bCs/>
          <w:i/>
          <w:sz w:val="24"/>
          <w:szCs w:val="24"/>
        </w:rPr>
      </w:pPr>
      <w:r w:rsidRPr="00B849C7">
        <w:rPr>
          <w:rFonts w:ascii="Lato" w:hAnsi="Lato"/>
          <w:bCs/>
          <w:i/>
          <w:sz w:val="24"/>
          <w:szCs w:val="24"/>
        </w:rPr>
        <w:t>Best practices in scenario analysis to help firms find smarter ways to deploy capital and reduce risk of dilution.</w:t>
      </w:r>
    </w:p>
    <w:p w14:paraId="63DD5B09" w14:textId="77777777" w:rsidR="0084738F" w:rsidRDefault="0084738F" w:rsidP="00AE02D2">
      <w:pPr>
        <w:spacing w:after="0" w:line="240" w:lineRule="auto"/>
      </w:pPr>
    </w:p>
    <w:p w14:paraId="3CF7FA5D" w14:textId="1EACBD0D" w:rsidR="00AE02D2" w:rsidRPr="00F91A0B" w:rsidRDefault="000839F6" w:rsidP="00AE02D2">
      <w:pPr>
        <w:spacing w:after="0" w:line="240" w:lineRule="auto"/>
        <w:rPr>
          <w:rFonts w:ascii="Lato" w:hAnsi="Lato"/>
          <w:b/>
          <w:bCs/>
          <w:i/>
          <w:iCs/>
          <w:sz w:val="24"/>
          <w:szCs w:val="24"/>
        </w:rPr>
      </w:pPr>
      <w:hyperlink r:id="rId60" w:history="1">
        <w:r w:rsidR="00AE02D2" w:rsidRPr="00F91A0B">
          <w:rPr>
            <w:rStyle w:val="Hyperlink"/>
            <w:rFonts w:ascii="Lato" w:hAnsi="Lato"/>
            <w:b/>
            <w:bCs/>
            <w:i/>
            <w:iCs/>
            <w:sz w:val="24"/>
            <w:szCs w:val="24"/>
          </w:rPr>
          <w:t>Cybersecurity Considerations for VCs</w:t>
        </w:r>
      </w:hyperlink>
    </w:p>
    <w:p w14:paraId="104C945C" w14:textId="77777777" w:rsidR="00AE02D2" w:rsidRPr="00F91A0B" w:rsidRDefault="00AE02D2" w:rsidP="00AE02D2">
      <w:pPr>
        <w:spacing w:after="0" w:line="240" w:lineRule="auto"/>
        <w:rPr>
          <w:rFonts w:ascii="Lato" w:hAnsi="Lato"/>
          <w:b/>
          <w:bCs/>
          <w:i/>
          <w:iCs/>
          <w:sz w:val="24"/>
          <w:szCs w:val="24"/>
        </w:rPr>
      </w:pPr>
      <w:r w:rsidRPr="00F91A0B">
        <w:rPr>
          <w:rFonts w:ascii="Lato" w:hAnsi="Lato"/>
          <w:b/>
          <w:bCs/>
          <w:i/>
          <w:iCs/>
          <w:sz w:val="24"/>
          <w:szCs w:val="24"/>
        </w:rPr>
        <w:t xml:space="preserve">Recorded on February 19, 2020 </w:t>
      </w:r>
    </w:p>
    <w:p w14:paraId="64E44757" w14:textId="77777777" w:rsidR="00AE02D2" w:rsidRPr="00F91A0B" w:rsidRDefault="00AE02D2" w:rsidP="00AE02D2">
      <w:pPr>
        <w:spacing w:after="0" w:line="240" w:lineRule="auto"/>
        <w:rPr>
          <w:rFonts w:ascii="Lato" w:hAnsi="Lato"/>
          <w:i/>
          <w:iCs/>
          <w:sz w:val="24"/>
          <w:szCs w:val="24"/>
        </w:rPr>
      </w:pPr>
      <w:r>
        <w:rPr>
          <w:rFonts w:ascii="Lato" w:hAnsi="Lato"/>
          <w:i/>
          <w:iCs/>
          <w:sz w:val="24"/>
          <w:szCs w:val="24"/>
        </w:rPr>
        <w:t>C</w:t>
      </w:r>
      <w:r w:rsidRPr="00F91A0B">
        <w:rPr>
          <w:rFonts w:ascii="Lato" w:hAnsi="Lato"/>
          <w:i/>
          <w:iCs/>
          <w:sz w:val="24"/>
          <w:szCs w:val="24"/>
        </w:rPr>
        <w:t xml:space="preserve">ybersecurity experts at Marsh </w:t>
      </w:r>
      <w:r>
        <w:rPr>
          <w:rFonts w:ascii="Lato" w:hAnsi="Lato"/>
          <w:i/>
          <w:iCs/>
          <w:sz w:val="24"/>
          <w:szCs w:val="24"/>
        </w:rPr>
        <w:t xml:space="preserve">examined </w:t>
      </w:r>
      <w:r w:rsidRPr="00F91A0B">
        <w:rPr>
          <w:rFonts w:ascii="Lato" w:hAnsi="Lato"/>
          <w:i/>
          <w:iCs/>
          <w:sz w:val="24"/>
          <w:szCs w:val="24"/>
        </w:rPr>
        <w:t>the changing regulatory landscape for investors and examples of robust cyber risk strategies, including:</w:t>
      </w:r>
    </w:p>
    <w:p w14:paraId="2491BE1B"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Maintenance of prescriptive schedules and processes for testing data integrity and vulnerabilities</w:t>
      </w:r>
    </w:p>
    <w:p w14:paraId="0636E210"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Established and enforced controls to access data and systems</w:t>
      </w:r>
    </w:p>
    <w:p w14:paraId="028B2189"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Mandatory employee training</w:t>
      </w:r>
    </w:p>
    <w:p w14:paraId="2E922E35"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Engagement of senior management</w:t>
      </w:r>
    </w:p>
    <w:p w14:paraId="39036BE4"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lastRenderedPageBreak/>
        <w:t>Insurance policies to have in place (cyber-specific and/or GPL)</w:t>
      </w:r>
    </w:p>
    <w:p w14:paraId="534EE2FE" w14:textId="77777777" w:rsidR="00AE02D2" w:rsidRPr="00F91A0B" w:rsidRDefault="00AE02D2" w:rsidP="00AE02D2">
      <w:pPr>
        <w:pStyle w:val="ListParagraph"/>
        <w:numPr>
          <w:ilvl w:val="0"/>
          <w:numId w:val="9"/>
        </w:numPr>
        <w:spacing w:after="0" w:line="240" w:lineRule="auto"/>
        <w:rPr>
          <w:rFonts w:ascii="Lato" w:hAnsi="Lato"/>
          <w:i/>
          <w:iCs/>
          <w:sz w:val="24"/>
          <w:szCs w:val="24"/>
        </w:rPr>
      </w:pPr>
      <w:r w:rsidRPr="00F91A0B">
        <w:rPr>
          <w:rFonts w:ascii="Lato" w:hAnsi="Lato"/>
          <w:i/>
          <w:iCs/>
          <w:sz w:val="24"/>
          <w:szCs w:val="24"/>
        </w:rPr>
        <w:t>Implementation and compliance</w:t>
      </w:r>
    </w:p>
    <w:p w14:paraId="4A9AE407" w14:textId="00A9344A" w:rsidR="00AE02D2" w:rsidRDefault="00AE02D2" w:rsidP="00AE02D2">
      <w:pPr>
        <w:spacing w:after="0" w:line="240" w:lineRule="auto"/>
        <w:rPr>
          <w:rFonts w:ascii="Lato" w:hAnsi="Lato"/>
          <w:i/>
          <w:iCs/>
          <w:sz w:val="24"/>
          <w:szCs w:val="24"/>
        </w:rPr>
      </w:pPr>
    </w:p>
    <w:p w14:paraId="2BB6E9BB" w14:textId="598409C9" w:rsidR="00AE02D2" w:rsidRDefault="00AE02D2" w:rsidP="00AE02D2">
      <w:pPr>
        <w:spacing w:after="0" w:line="240" w:lineRule="auto"/>
        <w:rPr>
          <w:rFonts w:ascii="Lato" w:hAnsi="Lato"/>
          <w:i/>
          <w:iCs/>
          <w:sz w:val="24"/>
          <w:szCs w:val="24"/>
        </w:rPr>
      </w:pPr>
    </w:p>
    <w:sectPr w:rsidR="00AE02D2" w:rsidSect="00930825">
      <w:headerReference w:type="default" r:id="rId61"/>
      <w:headerReference w:type="first" r:id="rId62"/>
      <w:pgSz w:w="12240" w:h="15840"/>
      <w:pgMar w:top="288" w:right="1440" w:bottom="288"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tephanie Volk" w:date="2021-02-04T13:56:00Z" w:initials="SV">
    <w:p w14:paraId="1B724FC3" w14:textId="77777777" w:rsidR="00985905" w:rsidRDefault="00985905">
      <w:pPr>
        <w:pStyle w:val="CommentText"/>
      </w:pPr>
      <w:r>
        <w:rPr>
          <w:rStyle w:val="CommentReference"/>
        </w:rPr>
        <w:annotationRef/>
      </w:r>
      <w:r>
        <w:t>Taking this out as deadline has passed</w:t>
      </w:r>
    </w:p>
    <w:p w14:paraId="4B5A3CCD" w14:textId="7EE111BC" w:rsidR="00985905" w:rsidRDefault="00985905">
      <w:pPr>
        <w:pStyle w:val="CommentText"/>
      </w:pPr>
    </w:p>
  </w:comment>
  <w:comment w:id="11" w:author="Stephanie Volk" w:date="2021-02-04T13:57:00Z" w:initials="SV">
    <w:p w14:paraId="15716C76" w14:textId="3B5AAAA2" w:rsidR="00985905" w:rsidRDefault="0098590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5A3CCD" w15:done="0"/>
  <w15:commentEx w15:paraId="15716C76" w15:paraIdParent="4B5A3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7BA7" w16cex:dateUtc="2021-02-04T21:56:00Z"/>
  <w16cex:commentExtensible w16cex:durableId="23C67BB4" w16cex:dateUtc="2021-02-04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A3CCD" w16cid:durableId="23C67BA7"/>
  <w16cid:commentId w16cid:paraId="15716C76" w16cid:durableId="23C67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0B89B" w14:textId="77777777" w:rsidR="000839F6" w:rsidRDefault="000839F6" w:rsidP="00F64220">
      <w:pPr>
        <w:spacing w:after="0" w:line="240" w:lineRule="auto"/>
      </w:pPr>
      <w:r>
        <w:separator/>
      </w:r>
    </w:p>
  </w:endnote>
  <w:endnote w:type="continuationSeparator" w:id="0">
    <w:p w14:paraId="3E884E26" w14:textId="77777777" w:rsidR="000839F6" w:rsidRDefault="000839F6" w:rsidP="00F6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4C5B" w14:textId="77777777" w:rsidR="000839F6" w:rsidRDefault="000839F6" w:rsidP="00F64220">
      <w:pPr>
        <w:spacing w:after="0" w:line="240" w:lineRule="auto"/>
      </w:pPr>
      <w:r>
        <w:separator/>
      </w:r>
    </w:p>
  </w:footnote>
  <w:footnote w:type="continuationSeparator" w:id="0">
    <w:p w14:paraId="56B2CC67" w14:textId="77777777" w:rsidR="000839F6" w:rsidRDefault="000839F6" w:rsidP="00F6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E76B" w14:textId="77777777" w:rsidR="00FD5629" w:rsidRDefault="00FD5629" w:rsidP="00F642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ACAB" w14:textId="23BFEB18" w:rsidR="00FD5629" w:rsidRDefault="0055580C">
    <w:pPr>
      <w:pStyle w:val="Header"/>
    </w:pPr>
    <w:r>
      <w:rPr>
        <w:noProof/>
      </w:rPr>
      <mc:AlternateContent>
        <mc:Choice Requires="wps">
          <w:drawing>
            <wp:anchor distT="0" distB="0" distL="114300" distR="114300" simplePos="0" relativeHeight="251660288" behindDoc="0" locked="0" layoutInCell="1" allowOverlap="1" wp14:anchorId="425B6054" wp14:editId="67F75B7D">
              <wp:simplePos x="0" y="0"/>
              <wp:positionH relativeFrom="column">
                <wp:posOffset>3657600</wp:posOffset>
              </wp:positionH>
              <wp:positionV relativeFrom="paragraph">
                <wp:posOffset>-38100</wp:posOffset>
              </wp:positionV>
              <wp:extent cx="3038475"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38475" cy="285750"/>
                      </a:xfrm>
                      <a:prstGeom prst="rect">
                        <a:avLst/>
                      </a:prstGeom>
                      <a:noFill/>
                      <a:ln w="6350">
                        <a:noFill/>
                      </a:ln>
                    </wps:spPr>
                    <wps:txbx>
                      <w:txbxContent>
                        <w:p w14:paraId="7C44B09C" w14:textId="5CE088C6" w:rsidR="00FD5629" w:rsidRPr="00930825" w:rsidRDefault="00FD5629">
                          <w:pPr>
                            <w:rPr>
                              <w:rFonts w:ascii="Lato" w:hAnsi="Lato"/>
                              <w:b/>
                              <w:color w:val="FFFFFF" w:themeColor="background1"/>
                            </w:rPr>
                          </w:pPr>
                          <w:r>
                            <w:rPr>
                              <w:rFonts w:ascii="Lato" w:hAnsi="Lato"/>
                              <w:b/>
                              <w:color w:val="FFFFFF" w:themeColor="background1"/>
                            </w:rPr>
                            <w:t>20</w:t>
                          </w:r>
                          <w:r w:rsidR="00C22496">
                            <w:rPr>
                              <w:rFonts w:ascii="Lato" w:hAnsi="Lato"/>
                              <w:b/>
                              <w:color w:val="FFFFFF" w:themeColor="background1"/>
                            </w:rPr>
                            <w:t>2</w:t>
                          </w:r>
                          <w:r w:rsidR="0084738F">
                            <w:rPr>
                              <w:rFonts w:ascii="Lato" w:hAnsi="Lato"/>
                              <w:b/>
                              <w:color w:val="FFFFFF" w:themeColor="background1"/>
                            </w:rPr>
                            <w:t>1</w:t>
                          </w:r>
                          <w:r w:rsidR="00C22496">
                            <w:rPr>
                              <w:rFonts w:ascii="Lato" w:hAnsi="Lato"/>
                              <w:b/>
                              <w:color w:val="FFFFFF" w:themeColor="background1"/>
                            </w:rPr>
                            <w:t xml:space="preserve"> </w:t>
                          </w:r>
                          <w:r w:rsidRPr="00930825">
                            <w:rPr>
                              <w:rFonts w:ascii="Lato" w:hAnsi="Lato"/>
                              <w:b/>
                              <w:color w:val="FFFFFF" w:themeColor="background1"/>
                            </w:rPr>
                            <w:t>UPCOMING</w:t>
                          </w:r>
                          <w:r w:rsidR="0055580C">
                            <w:rPr>
                              <w:rFonts w:ascii="Lato" w:hAnsi="Lato"/>
                              <w:b/>
                              <w:color w:val="FFFFFF" w:themeColor="background1"/>
                            </w:rPr>
                            <w:t xml:space="preserve"> VIRTUAL</w:t>
                          </w:r>
                          <w:r w:rsidR="0084738F">
                            <w:rPr>
                              <w:rFonts w:ascii="Lato" w:hAnsi="Lato"/>
                              <w:b/>
                              <w:color w:val="FFFFFF" w:themeColor="background1"/>
                            </w:rPr>
                            <w:t xml:space="preserve"> PROGRAMS</w:t>
                          </w:r>
                          <w:r w:rsidRPr="00930825">
                            <w:rPr>
                              <w:rFonts w:ascii="Lato" w:hAnsi="Lato"/>
                              <w:b/>
                              <w:color w:val="FFFFFF" w:themeColor="background1"/>
                            </w:rPr>
                            <w:t xml:space="preserve"> </w:t>
                          </w:r>
                          <w:r w:rsidR="0084738F">
                            <w:rPr>
                              <w:rFonts w:ascii="Lato" w:hAnsi="Lato"/>
                              <w:b/>
                              <w:color w:val="FFFFFF" w:themeColor="background1"/>
                            </w:rPr>
                            <w:t>PPPROGRAM</w:t>
                          </w:r>
                          <w:r w:rsidRPr="00930825">
                            <w:rPr>
                              <w:rFonts w:ascii="Lato" w:hAnsi="Lato"/>
                              <w:b/>
                              <w:color w:val="FFFFFF" w:themeColor="background1"/>
                            </w:rPr>
                            <w:t>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25B6054" id="_x0000_t202" coordsize="21600,21600" o:spt="202" path="m,l,21600r21600,l21600,xe">
              <v:stroke joinstyle="miter"/>
              <v:path gradientshapeok="t" o:connecttype="rect"/>
            </v:shapetype>
            <v:shape id="Text Box 6" o:spid="_x0000_s1026" type="#_x0000_t202" style="position:absolute;margin-left:4in;margin-top:-3pt;width:239.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" filled="f" stroked="f" strokeweight=".5pt">
              <v:textbox>
                <w:txbxContent>
                  <w:p w14:paraId="7C44B09C" w14:textId="5CE088C6" w:rsidR="00FD5629" w:rsidRPr="00930825" w:rsidRDefault="00FD5629">
                    <w:pPr>
                      <w:rPr>
                        <w:rFonts w:ascii="Lato" w:hAnsi="Lato"/>
                        <w:b/>
                        <w:color w:val="FFFFFF" w:themeColor="background1"/>
                      </w:rPr>
                    </w:pPr>
                    <w:r>
                      <w:rPr>
                        <w:rFonts w:ascii="Lato" w:hAnsi="Lato"/>
                        <w:b/>
                        <w:color w:val="FFFFFF" w:themeColor="background1"/>
                      </w:rPr>
                      <w:t>20</w:t>
                    </w:r>
                    <w:r w:rsidR="00C22496">
                      <w:rPr>
                        <w:rFonts w:ascii="Lato" w:hAnsi="Lato"/>
                        <w:b/>
                        <w:color w:val="FFFFFF" w:themeColor="background1"/>
                      </w:rPr>
                      <w:t>2</w:t>
                    </w:r>
                    <w:r w:rsidR="0084738F">
                      <w:rPr>
                        <w:rFonts w:ascii="Lato" w:hAnsi="Lato"/>
                        <w:b/>
                        <w:color w:val="FFFFFF" w:themeColor="background1"/>
                      </w:rPr>
                      <w:t>1</w:t>
                    </w:r>
                    <w:r w:rsidR="00C22496">
                      <w:rPr>
                        <w:rFonts w:ascii="Lato" w:hAnsi="Lato"/>
                        <w:b/>
                        <w:color w:val="FFFFFF" w:themeColor="background1"/>
                      </w:rPr>
                      <w:t xml:space="preserve"> </w:t>
                    </w:r>
                    <w:r w:rsidRPr="00930825">
                      <w:rPr>
                        <w:rFonts w:ascii="Lato" w:hAnsi="Lato"/>
                        <w:b/>
                        <w:color w:val="FFFFFF" w:themeColor="background1"/>
                      </w:rPr>
                      <w:t>UPCOMING</w:t>
                    </w:r>
                    <w:r w:rsidR="0055580C">
                      <w:rPr>
                        <w:rFonts w:ascii="Lato" w:hAnsi="Lato"/>
                        <w:b/>
                        <w:color w:val="FFFFFF" w:themeColor="background1"/>
                      </w:rPr>
                      <w:t xml:space="preserve"> VIRTUAL</w:t>
                    </w:r>
                    <w:r w:rsidR="0084738F">
                      <w:rPr>
                        <w:rFonts w:ascii="Lato" w:hAnsi="Lato"/>
                        <w:b/>
                        <w:color w:val="FFFFFF" w:themeColor="background1"/>
                      </w:rPr>
                      <w:t xml:space="preserve"> PROGRAMS</w:t>
                    </w:r>
                    <w:r w:rsidRPr="00930825">
                      <w:rPr>
                        <w:rFonts w:ascii="Lato" w:hAnsi="Lato"/>
                        <w:b/>
                        <w:color w:val="FFFFFF" w:themeColor="background1"/>
                      </w:rPr>
                      <w:t xml:space="preserve"> </w:t>
                    </w:r>
                    <w:r w:rsidR="0084738F">
                      <w:rPr>
                        <w:rFonts w:ascii="Lato" w:hAnsi="Lato"/>
                        <w:b/>
                        <w:color w:val="FFFFFF" w:themeColor="background1"/>
                      </w:rPr>
                      <w:t>PPPROGRAM</w:t>
                    </w:r>
                    <w:r w:rsidRPr="00930825">
                      <w:rPr>
                        <w:rFonts w:ascii="Lato" w:hAnsi="Lato"/>
                        <w:b/>
                        <w:color w:val="FFFFFF" w:themeColor="background1"/>
                      </w:rPr>
                      <w:t>EVENTS</w:t>
                    </w:r>
                  </w:p>
                </w:txbxContent>
              </v:textbox>
            </v:shape>
          </w:pict>
        </mc:Fallback>
      </mc:AlternateContent>
    </w:r>
    <w:r w:rsidR="000F136F">
      <w:rPr>
        <w:noProof/>
      </w:rPr>
      <mc:AlternateContent>
        <mc:Choice Requires="wps">
          <w:drawing>
            <wp:anchor distT="0" distB="0" distL="114300" distR="114300" simplePos="0" relativeHeight="251658240" behindDoc="0" locked="0" layoutInCell="1" allowOverlap="1" wp14:anchorId="3A0ED7CC" wp14:editId="0E6BCFF5">
              <wp:simplePos x="0" y="0"/>
              <wp:positionH relativeFrom="column">
                <wp:posOffset>-1009650</wp:posOffset>
              </wp:positionH>
              <wp:positionV relativeFrom="paragraph">
                <wp:posOffset>-552450</wp:posOffset>
              </wp:positionV>
              <wp:extent cx="7912100" cy="1230630"/>
              <wp:effectExtent l="0" t="0" r="0" b="7620"/>
              <wp:wrapNone/>
              <wp:docPr id="1" name="Rectangle 1"/>
              <wp:cNvGraphicFramePr/>
              <a:graphic xmlns:a="http://schemas.openxmlformats.org/drawingml/2006/main">
                <a:graphicData uri="http://schemas.microsoft.com/office/word/2010/wordprocessingShape">
                  <wps:wsp>
                    <wps:cNvSpPr/>
                    <wps:spPr>
                      <a:xfrm>
                        <a:off x="0" y="0"/>
                        <a:ext cx="7912100" cy="1230630"/>
                      </a:xfrm>
                      <a:prstGeom prst="rect">
                        <a:avLst/>
                      </a:prstGeom>
                      <a:solidFill>
                        <a:srgbClr val="5CB5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E90F2FA" id="Rectangle 1" o:spid="_x0000_s1026" style="position:absolute;margin-left:-79.5pt;margin-top:-43.5pt;width:623pt;height:9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" fillcolor="#5cb5b5" stroked="f" strokeweight="1pt"/>
          </w:pict>
        </mc:Fallback>
      </mc:AlternateContent>
    </w:r>
    <w:r w:rsidR="00FD5629">
      <w:rPr>
        <w:noProof/>
      </w:rPr>
      <mc:AlternateContent>
        <mc:Choice Requires="wps">
          <w:drawing>
            <wp:anchor distT="0" distB="0" distL="114300" distR="114300" simplePos="0" relativeHeight="251659264" behindDoc="0" locked="0" layoutInCell="1" allowOverlap="1" wp14:anchorId="6B7C4EDF" wp14:editId="62A579ED">
              <wp:simplePos x="0" y="0"/>
              <wp:positionH relativeFrom="column">
                <wp:posOffset>-581025</wp:posOffset>
              </wp:positionH>
              <wp:positionV relativeFrom="paragraph">
                <wp:posOffset>-276225</wp:posOffset>
              </wp:positionV>
              <wp:extent cx="180975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9750" cy="685800"/>
                      </a:xfrm>
                      <a:prstGeom prst="rect">
                        <a:avLst/>
                      </a:prstGeom>
                      <a:noFill/>
                      <a:ln w="6350">
                        <a:noFill/>
                      </a:ln>
                    </wps:spPr>
                    <wps:txbx>
                      <w:txbxContent>
                        <w:p w14:paraId="754715E9" w14:textId="3FBD098E" w:rsidR="00FD5629" w:rsidRDefault="001E0E81" w:rsidP="00930825">
                          <w:r>
                            <w:rPr>
                              <w:noProof/>
                            </w:rPr>
                            <w:drawing>
                              <wp:inline distT="0" distB="0" distL="0" distR="0" wp14:anchorId="522474A9" wp14:editId="2B427C24">
                                <wp:extent cx="1620520" cy="56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CA-Logo-White.png"/>
                                        <pic:cNvPicPr/>
                                      </pic:nvPicPr>
                                      <pic:blipFill>
                                        <a:blip r:embed="rId1">
                                          <a:extLst>
                                            <a:ext uri="{28A0092B-C50C-407E-A947-70E740481C1C}">
                                              <a14:useLocalDpi xmlns:a14="http://schemas.microsoft.com/office/drawing/2010/main" val="0"/>
                                            </a:ext>
                                          </a:extLst>
                                        </a:blip>
                                        <a:stretch>
                                          <a:fillRect/>
                                        </a:stretch>
                                      </pic:blipFill>
                                      <pic:spPr>
                                        <a:xfrm>
                                          <a:off x="0" y="0"/>
                                          <a:ext cx="1620520" cy="567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6B7C4EDF" id="Text Box 4" o:spid="_x0000_s1027" type="#_x0000_t202" style="position:absolute;margin-left:-45.75pt;margin-top:-21.75pt;width:142.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" filled="f" stroked="f" strokeweight=".5pt">
              <v:textbox>
                <w:txbxContent>
                  <w:p w14:paraId="754715E9" w14:textId="3FBD098E" w:rsidR="00FD5629" w:rsidRDefault="001E0E81" w:rsidP="00930825">
                    <w:r>
                      <w:rPr>
                        <w:noProof/>
                      </w:rPr>
                      <w:drawing>
                        <wp:inline distT="0" distB="0" distL="0" distR="0" wp14:anchorId="522474A9" wp14:editId="2B427C24">
                          <wp:extent cx="1620520" cy="56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CA-Logo-White.png"/>
                                  <pic:cNvPicPr/>
                                </pic:nvPicPr>
                                <pic:blipFill>
                                  <a:blip r:embed="rId2">
                                    <a:extLst>
                                      <a:ext uri="{28A0092B-C50C-407E-A947-70E740481C1C}">
                                        <a14:useLocalDpi xmlns:a14="http://schemas.microsoft.com/office/drawing/2010/main" val="0"/>
                                      </a:ext>
                                    </a:extLst>
                                  </a:blip>
                                  <a:stretch>
                                    <a:fillRect/>
                                  </a:stretch>
                                </pic:blipFill>
                                <pic:spPr>
                                  <a:xfrm>
                                    <a:off x="0" y="0"/>
                                    <a:ext cx="1620520" cy="567055"/>
                                  </a:xfrm>
                                  <a:prstGeom prst="rect">
                                    <a:avLst/>
                                  </a:prstGeom>
                                </pic:spPr>
                              </pic:pic>
                            </a:graphicData>
                          </a:graphic>
                        </wp:inline>
                      </w:drawing>
                    </w:r>
                  </w:p>
                </w:txbxContent>
              </v:textbox>
            </v:shape>
          </w:pict>
        </mc:Fallback>
      </mc:AlternateContent>
    </w:r>
    <w:r w:rsidR="00FD5629">
      <w:rPr>
        <w:noProof/>
      </w:rPr>
      <w:drawing>
        <wp:inline distT="0" distB="0" distL="0" distR="0" wp14:anchorId="5C412C38" wp14:editId="4B4A4BA4">
          <wp:extent cx="1666875" cy="592667"/>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CA White.png"/>
                  <pic:cNvPicPr/>
                </pic:nvPicPr>
                <pic:blipFill>
                  <a:blip r:embed="rId3">
                    <a:extLst>
                      <a:ext uri="{28A0092B-C50C-407E-A947-70E740481C1C}">
                        <a14:useLocalDpi xmlns:a14="http://schemas.microsoft.com/office/drawing/2010/main" val="0"/>
                      </a:ext>
                    </a:extLst>
                  </a:blip>
                  <a:stretch>
                    <a:fillRect/>
                  </a:stretch>
                </pic:blipFill>
                <pic:spPr>
                  <a:xfrm>
                    <a:off x="0" y="0"/>
                    <a:ext cx="1676900" cy="5962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D81"/>
    <w:multiLevelType w:val="hybridMultilevel"/>
    <w:tmpl w:val="328A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4506"/>
    <w:multiLevelType w:val="multilevel"/>
    <w:tmpl w:val="705E3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3764"/>
    <w:multiLevelType w:val="multilevel"/>
    <w:tmpl w:val="7552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26F7C"/>
    <w:multiLevelType w:val="hybridMultilevel"/>
    <w:tmpl w:val="58AC491A"/>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B65B8"/>
    <w:multiLevelType w:val="hybridMultilevel"/>
    <w:tmpl w:val="D850026E"/>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14CB2"/>
    <w:multiLevelType w:val="multilevel"/>
    <w:tmpl w:val="2A5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1D30"/>
    <w:multiLevelType w:val="multilevel"/>
    <w:tmpl w:val="CEB81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D6BFB"/>
    <w:multiLevelType w:val="hybridMultilevel"/>
    <w:tmpl w:val="B87293C4"/>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E3591"/>
    <w:multiLevelType w:val="hybridMultilevel"/>
    <w:tmpl w:val="654C8980"/>
    <w:lvl w:ilvl="0" w:tplc="A88EF02E">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7669E"/>
    <w:multiLevelType w:val="hybridMultilevel"/>
    <w:tmpl w:val="55C85D86"/>
    <w:lvl w:ilvl="0" w:tplc="1658B2D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92C04"/>
    <w:multiLevelType w:val="hybridMultilevel"/>
    <w:tmpl w:val="B816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C0C72"/>
    <w:multiLevelType w:val="hybridMultilevel"/>
    <w:tmpl w:val="8B9E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E77ED"/>
    <w:multiLevelType w:val="multilevel"/>
    <w:tmpl w:val="4112A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C4830"/>
    <w:multiLevelType w:val="hybridMultilevel"/>
    <w:tmpl w:val="4C82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522262"/>
    <w:multiLevelType w:val="hybridMultilevel"/>
    <w:tmpl w:val="A7B6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75A8B"/>
    <w:multiLevelType w:val="hybridMultilevel"/>
    <w:tmpl w:val="C214FC16"/>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51E1B"/>
    <w:multiLevelType w:val="hybridMultilevel"/>
    <w:tmpl w:val="46881AC6"/>
    <w:lvl w:ilvl="0" w:tplc="A88EF02E">
      <w:numFmt w:val="bullet"/>
      <w:lvlText w:val="•"/>
      <w:lvlJc w:val="left"/>
      <w:pPr>
        <w:ind w:left="1080" w:hanging="72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56262"/>
    <w:multiLevelType w:val="hybridMultilevel"/>
    <w:tmpl w:val="115C3AEE"/>
    <w:lvl w:ilvl="0" w:tplc="A88EF02E">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F595D"/>
    <w:multiLevelType w:val="hybridMultilevel"/>
    <w:tmpl w:val="1D68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C51B8"/>
    <w:multiLevelType w:val="multilevel"/>
    <w:tmpl w:val="91B41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9"/>
  </w:num>
  <w:num w:numId="4">
    <w:abstractNumId w:val="3"/>
  </w:num>
  <w:num w:numId="5">
    <w:abstractNumId w:val="7"/>
  </w:num>
  <w:num w:numId="6">
    <w:abstractNumId w:val="4"/>
  </w:num>
  <w:num w:numId="7">
    <w:abstractNumId w:val="15"/>
  </w:num>
  <w:num w:numId="8">
    <w:abstractNumId w:val="8"/>
  </w:num>
  <w:num w:numId="9">
    <w:abstractNumId w:val="16"/>
  </w:num>
  <w:num w:numId="10">
    <w:abstractNumId w:val="17"/>
  </w:num>
  <w:num w:numId="11">
    <w:abstractNumId w:val="5"/>
  </w:num>
  <w:num w:numId="12">
    <w:abstractNumId w:val="18"/>
  </w:num>
  <w:num w:numId="13">
    <w:abstractNumId w:val="19"/>
  </w:num>
  <w:num w:numId="14">
    <w:abstractNumId w:val="13"/>
  </w:num>
  <w:num w:numId="15">
    <w:abstractNumId w:val="12"/>
  </w:num>
  <w:num w:numId="16">
    <w:abstractNumId w:val="1"/>
  </w:num>
  <w:num w:numId="17">
    <w:abstractNumId w:val="2"/>
  </w:num>
  <w:num w:numId="18">
    <w:abstractNumId w:val="10"/>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ie Volk">
    <w15:presenceInfo w15:providerId="AD" w15:userId="S::svolk@nvca.org::7f79cc9a-1275-4a6b-8c19-66f1184ca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3E"/>
    <w:rsid w:val="00000DE7"/>
    <w:rsid w:val="00001D56"/>
    <w:rsid w:val="00002311"/>
    <w:rsid w:val="00002A01"/>
    <w:rsid w:val="000115F0"/>
    <w:rsid w:val="00014F28"/>
    <w:rsid w:val="00016418"/>
    <w:rsid w:val="00021208"/>
    <w:rsid w:val="000228A2"/>
    <w:rsid w:val="0003281F"/>
    <w:rsid w:val="00045475"/>
    <w:rsid w:val="00051044"/>
    <w:rsid w:val="000543BE"/>
    <w:rsid w:val="000568C3"/>
    <w:rsid w:val="000604B1"/>
    <w:rsid w:val="00063090"/>
    <w:rsid w:val="000635A1"/>
    <w:rsid w:val="0007063A"/>
    <w:rsid w:val="00071BBE"/>
    <w:rsid w:val="00073AA5"/>
    <w:rsid w:val="00076A2E"/>
    <w:rsid w:val="000839F6"/>
    <w:rsid w:val="00090C31"/>
    <w:rsid w:val="00090CD7"/>
    <w:rsid w:val="00094D5A"/>
    <w:rsid w:val="00096EAB"/>
    <w:rsid w:val="00096EC6"/>
    <w:rsid w:val="00097D51"/>
    <w:rsid w:val="000A71E2"/>
    <w:rsid w:val="000B523D"/>
    <w:rsid w:val="000D6BA7"/>
    <w:rsid w:val="000E0590"/>
    <w:rsid w:val="000E1D99"/>
    <w:rsid w:val="000E290C"/>
    <w:rsid w:val="000E6ADA"/>
    <w:rsid w:val="000F0092"/>
    <w:rsid w:val="000F136F"/>
    <w:rsid w:val="000F2E8E"/>
    <w:rsid w:val="00111D65"/>
    <w:rsid w:val="00137B4E"/>
    <w:rsid w:val="00150DD3"/>
    <w:rsid w:val="00151DB2"/>
    <w:rsid w:val="00153238"/>
    <w:rsid w:val="00156608"/>
    <w:rsid w:val="001627AB"/>
    <w:rsid w:val="00165526"/>
    <w:rsid w:val="00166141"/>
    <w:rsid w:val="001723A3"/>
    <w:rsid w:val="00172CA6"/>
    <w:rsid w:val="001731E5"/>
    <w:rsid w:val="001745CB"/>
    <w:rsid w:val="00175843"/>
    <w:rsid w:val="0017592A"/>
    <w:rsid w:val="0018139D"/>
    <w:rsid w:val="00182C0E"/>
    <w:rsid w:val="00185113"/>
    <w:rsid w:val="001A712E"/>
    <w:rsid w:val="001D59DF"/>
    <w:rsid w:val="001E0E81"/>
    <w:rsid w:val="001E1EEB"/>
    <w:rsid w:val="001E4E1F"/>
    <w:rsid w:val="001F502B"/>
    <w:rsid w:val="001F5D05"/>
    <w:rsid w:val="00201039"/>
    <w:rsid w:val="002055B6"/>
    <w:rsid w:val="00205796"/>
    <w:rsid w:val="002131FA"/>
    <w:rsid w:val="00215D4F"/>
    <w:rsid w:val="00221A3C"/>
    <w:rsid w:val="00221BA8"/>
    <w:rsid w:val="00221F33"/>
    <w:rsid w:val="0022275F"/>
    <w:rsid w:val="002242B4"/>
    <w:rsid w:val="0022479B"/>
    <w:rsid w:val="002260CB"/>
    <w:rsid w:val="00226273"/>
    <w:rsid w:val="00233C38"/>
    <w:rsid w:val="002408D8"/>
    <w:rsid w:val="002524A7"/>
    <w:rsid w:val="00261721"/>
    <w:rsid w:val="00275EB4"/>
    <w:rsid w:val="00285D73"/>
    <w:rsid w:val="002A00AC"/>
    <w:rsid w:val="002A29DA"/>
    <w:rsid w:val="002A5A3F"/>
    <w:rsid w:val="002C23EC"/>
    <w:rsid w:val="002C2D52"/>
    <w:rsid w:val="002C3103"/>
    <w:rsid w:val="002D088B"/>
    <w:rsid w:val="002D23F9"/>
    <w:rsid w:val="002D5712"/>
    <w:rsid w:val="002D7DC4"/>
    <w:rsid w:val="002F54E4"/>
    <w:rsid w:val="00300365"/>
    <w:rsid w:val="00310893"/>
    <w:rsid w:val="00315978"/>
    <w:rsid w:val="0031704A"/>
    <w:rsid w:val="00320C63"/>
    <w:rsid w:val="00325385"/>
    <w:rsid w:val="00332046"/>
    <w:rsid w:val="00343086"/>
    <w:rsid w:val="003431A2"/>
    <w:rsid w:val="00360190"/>
    <w:rsid w:val="003617C9"/>
    <w:rsid w:val="00367AEC"/>
    <w:rsid w:val="0037126F"/>
    <w:rsid w:val="00371FF4"/>
    <w:rsid w:val="0037533F"/>
    <w:rsid w:val="00375BE5"/>
    <w:rsid w:val="0038527D"/>
    <w:rsid w:val="00385C33"/>
    <w:rsid w:val="00387249"/>
    <w:rsid w:val="00392A60"/>
    <w:rsid w:val="003944E1"/>
    <w:rsid w:val="00396391"/>
    <w:rsid w:val="00396AD5"/>
    <w:rsid w:val="003B5CAB"/>
    <w:rsid w:val="003E0CED"/>
    <w:rsid w:val="003E2794"/>
    <w:rsid w:val="003E550D"/>
    <w:rsid w:val="003F10BA"/>
    <w:rsid w:val="003F180D"/>
    <w:rsid w:val="003F3D6C"/>
    <w:rsid w:val="003F55FE"/>
    <w:rsid w:val="00400C2C"/>
    <w:rsid w:val="00411B29"/>
    <w:rsid w:val="00415161"/>
    <w:rsid w:val="00420F5E"/>
    <w:rsid w:val="004256EF"/>
    <w:rsid w:val="00427BE0"/>
    <w:rsid w:val="004361B5"/>
    <w:rsid w:val="00443212"/>
    <w:rsid w:val="00445161"/>
    <w:rsid w:val="0045144E"/>
    <w:rsid w:val="00460E6D"/>
    <w:rsid w:val="00461729"/>
    <w:rsid w:val="0046422C"/>
    <w:rsid w:val="00471A60"/>
    <w:rsid w:val="0047733B"/>
    <w:rsid w:val="00481DAE"/>
    <w:rsid w:val="00483FAA"/>
    <w:rsid w:val="004940D1"/>
    <w:rsid w:val="00495ED3"/>
    <w:rsid w:val="004963A3"/>
    <w:rsid w:val="004A37D7"/>
    <w:rsid w:val="004A4A7E"/>
    <w:rsid w:val="004C397D"/>
    <w:rsid w:val="004C3E69"/>
    <w:rsid w:val="004C718D"/>
    <w:rsid w:val="004D1175"/>
    <w:rsid w:val="004D21D7"/>
    <w:rsid w:val="004E41C1"/>
    <w:rsid w:val="00505CD9"/>
    <w:rsid w:val="0051063C"/>
    <w:rsid w:val="00510F67"/>
    <w:rsid w:val="005111C1"/>
    <w:rsid w:val="00515B46"/>
    <w:rsid w:val="00515F5D"/>
    <w:rsid w:val="0054113F"/>
    <w:rsid w:val="0054224E"/>
    <w:rsid w:val="005449E9"/>
    <w:rsid w:val="00552646"/>
    <w:rsid w:val="00552671"/>
    <w:rsid w:val="0055580C"/>
    <w:rsid w:val="005676C7"/>
    <w:rsid w:val="00571483"/>
    <w:rsid w:val="00581785"/>
    <w:rsid w:val="00583877"/>
    <w:rsid w:val="00584E39"/>
    <w:rsid w:val="0058785F"/>
    <w:rsid w:val="00592C44"/>
    <w:rsid w:val="0059401C"/>
    <w:rsid w:val="00594054"/>
    <w:rsid w:val="005A2110"/>
    <w:rsid w:val="005A2379"/>
    <w:rsid w:val="005A3EEE"/>
    <w:rsid w:val="005A5224"/>
    <w:rsid w:val="005A6D82"/>
    <w:rsid w:val="005C7171"/>
    <w:rsid w:val="005D698C"/>
    <w:rsid w:val="005E6F07"/>
    <w:rsid w:val="005E7BB1"/>
    <w:rsid w:val="005E7FE1"/>
    <w:rsid w:val="005F4079"/>
    <w:rsid w:val="005F5FB3"/>
    <w:rsid w:val="00600F1E"/>
    <w:rsid w:val="00605177"/>
    <w:rsid w:val="006109C7"/>
    <w:rsid w:val="00617B63"/>
    <w:rsid w:val="006255EA"/>
    <w:rsid w:val="00627E6B"/>
    <w:rsid w:val="00630EB5"/>
    <w:rsid w:val="00631B38"/>
    <w:rsid w:val="006320C1"/>
    <w:rsid w:val="006426E1"/>
    <w:rsid w:val="00642B10"/>
    <w:rsid w:val="00645A31"/>
    <w:rsid w:val="00663222"/>
    <w:rsid w:val="006638EF"/>
    <w:rsid w:val="006670CB"/>
    <w:rsid w:val="006711B6"/>
    <w:rsid w:val="006716F9"/>
    <w:rsid w:val="00671812"/>
    <w:rsid w:val="00682294"/>
    <w:rsid w:val="00687B07"/>
    <w:rsid w:val="006912EB"/>
    <w:rsid w:val="00695653"/>
    <w:rsid w:val="00695C9A"/>
    <w:rsid w:val="006965F7"/>
    <w:rsid w:val="006968B9"/>
    <w:rsid w:val="006A05FF"/>
    <w:rsid w:val="006A0674"/>
    <w:rsid w:val="006A33FF"/>
    <w:rsid w:val="006A3A5D"/>
    <w:rsid w:val="006A78B5"/>
    <w:rsid w:val="006A7E54"/>
    <w:rsid w:val="006B040A"/>
    <w:rsid w:val="006B3092"/>
    <w:rsid w:val="006B456C"/>
    <w:rsid w:val="006B7385"/>
    <w:rsid w:val="006C36AA"/>
    <w:rsid w:val="006C79C0"/>
    <w:rsid w:val="006D1069"/>
    <w:rsid w:val="006D2F44"/>
    <w:rsid w:val="006E13B9"/>
    <w:rsid w:val="00700FC2"/>
    <w:rsid w:val="007024FC"/>
    <w:rsid w:val="0070497D"/>
    <w:rsid w:val="007073EB"/>
    <w:rsid w:val="00707F84"/>
    <w:rsid w:val="00715AFC"/>
    <w:rsid w:val="0072387C"/>
    <w:rsid w:val="00723C80"/>
    <w:rsid w:val="0072517D"/>
    <w:rsid w:val="00727E3A"/>
    <w:rsid w:val="00732441"/>
    <w:rsid w:val="00732AF2"/>
    <w:rsid w:val="00734790"/>
    <w:rsid w:val="00740BED"/>
    <w:rsid w:val="00750612"/>
    <w:rsid w:val="007517C6"/>
    <w:rsid w:val="00752B7C"/>
    <w:rsid w:val="00763201"/>
    <w:rsid w:val="007658E1"/>
    <w:rsid w:val="007722AA"/>
    <w:rsid w:val="00780323"/>
    <w:rsid w:val="00781202"/>
    <w:rsid w:val="00781286"/>
    <w:rsid w:val="00786EA2"/>
    <w:rsid w:val="0079279B"/>
    <w:rsid w:val="007A5E18"/>
    <w:rsid w:val="007B3CEC"/>
    <w:rsid w:val="007E6D5E"/>
    <w:rsid w:val="00804068"/>
    <w:rsid w:val="00806C6E"/>
    <w:rsid w:val="00806E6A"/>
    <w:rsid w:val="008151B3"/>
    <w:rsid w:val="0082136E"/>
    <w:rsid w:val="008215E8"/>
    <w:rsid w:val="00823B89"/>
    <w:rsid w:val="008268E3"/>
    <w:rsid w:val="00830413"/>
    <w:rsid w:val="008319C7"/>
    <w:rsid w:val="0084026B"/>
    <w:rsid w:val="00845A75"/>
    <w:rsid w:val="0084738F"/>
    <w:rsid w:val="00857082"/>
    <w:rsid w:val="00863BD6"/>
    <w:rsid w:val="00864804"/>
    <w:rsid w:val="00866835"/>
    <w:rsid w:val="00870D97"/>
    <w:rsid w:val="00876D90"/>
    <w:rsid w:val="0089045F"/>
    <w:rsid w:val="00893BCE"/>
    <w:rsid w:val="0089723C"/>
    <w:rsid w:val="008A343D"/>
    <w:rsid w:val="008A4733"/>
    <w:rsid w:val="008A4871"/>
    <w:rsid w:val="008A4AC0"/>
    <w:rsid w:val="008B15B6"/>
    <w:rsid w:val="008B7455"/>
    <w:rsid w:val="008C0631"/>
    <w:rsid w:val="008C3761"/>
    <w:rsid w:val="008C456A"/>
    <w:rsid w:val="008C639D"/>
    <w:rsid w:val="008C657E"/>
    <w:rsid w:val="008D0977"/>
    <w:rsid w:val="008D0EBE"/>
    <w:rsid w:val="008D1046"/>
    <w:rsid w:val="008D2E4E"/>
    <w:rsid w:val="008F4BFF"/>
    <w:rsid w:val="00912481"/>
    <w:rsid w:val="00917781"/>
    <w:rsid w:val="00921B17"/>
    <w:rsid w:val="0092219F"/>
    <w:rsid w:val="009241DD"/>
    <w:rsid w:val="00930825"/>
    <w:rsid w:val="0093418C"/>
    <w:rsid w:val="00941F15"/>
    <w:rsid w:val="00944112"/>
    <w:rsid w:val="009446E6"/>
    <w:rsid w:val="0094496D"/>
    <w:rsid w:val="00954966"/>
    <w:rsid w:val="00955CE7"/>
    <w:rsid w:val="009569FC"/>
    <w:rsid w:val="0097071B"/>
    <w:rsid w:val="00976DEF"/>
    <w:rsid w:val="0098508F"/>
    <w:rsid w:val="00985905"/>
    <w:rsid w:val="00986087"/>
    <w:rsid w:val="00986135"/>
    <w:rsid w:val="00986AC2"/>
    <w:rsid w:val="00996CEE"/>
    <w:rsid w:val="009979A7"/>
    <w:rsid w:val="009A2C11"/>
    <w:rsid w:val="009C1E8A"/>
    <w:rsid w:val="009C245C"/>
    <w:rsid w:val="009D07FE"/>
    <w:rsid w:val="009D44D5"/>
    <w:rsid w:val="009D78B2"/>
    <w:rsid w:val="009E0280"/>
    <w:rsid w:val="009E483D"/>
    <w:rsid w:val="009E6644"/>
    <w:rsid w:val="00A04779"/>
    <w:rsid w:val="00A05F10"/>
    <w:rsid w:val="00A14B7F"/>
    <w:rsid w:val="00A1604D"/>
    <w:rsid w:val="00A22B81"/>
    <w:rsid w:val="00A25D5C"/>
    <w:rsid w:val="00A36631"/>
    <w:rsid w:val="00A42A93"/>
    <w:rsid w:val="00A46D73"/>
    <w:rsid w:val="00A47619"/>
    <w:rsid w:val="00A507FB"/>
    <w:rsid w:val="00A53BE1"/>
    <w:rsid w:val="00A5743A"/>
    <w:rsid w:val="00A671F6"/>
    <w:rsid w:val="00A81149"/>
    <w:rsid w:val="00A833B2"/>
    <w:rsid w:val="00A870E7"/>
    <w:rsid w:val="00A87C91"/>
    <w:rsid w:val="00AA263B"/>
    <w:rsid w:val="00AA35EC"/>
    <w:rsid w:val="00AC54A6"/>
    <w:rsid w:val="00AD0487"/>
    <w:rsid w:val="00AD3E17"/>
    <w:rsid w:val="00AD6F8F"/>
    <w:rsid w:val="00AE02D2"/>
    <w:rsid w:val="00AE18AD"/>
    <w:rsid w:val="00AE42C4"/>
    <w:rsid w:val="00AE4910"/>
    <w:rsid w:val="00AE4C7F"/>
    <w:rsid w:val="00AF4D12"/>
    <w:rsid w:val="00B02A4D"/>
    <w:rsid w:val="00B125CA"/>
    <w:rsid w:val="00B1431B"/>
    <w:rsid w:val="00B16480"/>
    <w:rsid w:val="00B26701"/>
    <w:rsid w:val="00B343B6"/>
    <w:rsid w:val="00B354EF"/>
    <w:rsid w:val="00B360F8"/>
    <w:rsid w:val="00B43FC9"/>
    <w:rsid w:val="00B46DCA"/>
    <w:rsid w:val="00B524F6"/>
    <w:rsid w:val="00B57FCE"/>
    <w:rsid w:val="00B649C4"/>
    <w:rsid w:val="00B733E6"/>
    <w:rsid w:val="00B7508B"/>
    <w:rsid w:val="00B750EE"/>
    <w:rsid w:val="00B75DE3"/>
    <w:rsid w:val="00B849C7"/>
    <w:rsid w:val="00B86A06"/>
    <w:rsid w:val="00B87497"/>
    <w:rsid w:val="00B908CE"/>
    <w:rsid w:val="00BA36D6"/>
    <w:rsid w:val="00BA466E"/>
    <w:rsid w:val="00BA7069"/>
    <w:rsid w:val="00BB0E28"/>
    <w:rsid w:val="00BC16AE"/>
    <w:rsid w:val="00BD2E66"/>
    <w:rsid w:val="00BD2F17"/>
    <w:rsid w:val="00BD418E"/>
    <w:rsid w:val="00BE1EA2"/>
    <w:rsid w:val="00BE2C99"/>
    <w:rsid w:val="00BE4438"/>
    <w:rsid w:val="00BE5662"/>
    <w:rsid w:val="00BF6239"/>
    <w:rsid w:val="00C15F4D"/>
    <w:rsid w:val="00C22496"/>
    <w:rsid w:val="00C23D51"/>
    <w:rsid w:val="00C259D9"/>
    <w:rsid w:val="00C269A7"/>
    <w:rsid w:val="00C2729D"/>
    <w:rsid w:val="00C27A76"/>
    <w:rsid w:val="00C33C70"/>
    <w:rsid w:val="00C357BC"/>
    <w:rsid w:val="00C37BF1"/>
    <w:rsid w:val="00C461DC"/>
    <w:rsid w:val="00C5010A"/>
    <w:rsid w:val="00C50B91"/>
    <w:rsid w:val="00C56ED6"/>
    <w:rsid w:val="00C61D0F"/>
    <w:rsid w:val="00C63A2D"/>
    <w:rsid w:val="00C755D9"/>
    <w:rsid w:val="00C83DDE"/>
    <w:rsid w:val="00C86F92"/>
    <w:rsid w:val="00CB4989"/>
    <w:rsid w:val="00CB5108"/>
    <w:rsid w:val="00CB77B3"/>
    <w:rsid w:val="00CC6771"/>
    <w:rsid w:val="00CD36C4"/>
    <w:rsid w:val="00CD3CC9"/>
    <w:rsid w:val="00CD4628"/>
    <w:rsid w:val="00CD5B4D"/>
    <w:rsid w:val="00CD6E85"/>
    <w:rsid w:val="00CE0EC1"/>
    <w:rsid w:val="00CE1C82"/>
    <w:rsid w:val="00CE3B33"/>
    <w:rsid w:val="00CE6ABF"/>
    <w:rsid w:val="00CF2519"/>
    <w:rsid w:val="00D07C61"/>
    <w:rsid w:val="00D11FCF"/>
    <w:rsid w:val="00D15596"/>
    <w:rsid w:val="00D20772"/>
    <w:rsid w:val="00D301F7"/>
    <w:rsid w:val="00D3698A"/>
    <w:rsid w:val="00D57EAD"/>
    <w:rsid w:val="00D6043D"/>
    <w:rsid w:val="00D659A1"/>
    <w:rsid w:val="00D662A4"/>
    <w:rsid w:val="00D675A6"/>
    <w:rsid w:val="00D7228D"/>
    <w:rsid w:val="00D776B0"/>
    <w:rsid w:val="00D855E3"/>
    <w:rsid w:val="00D9632F"/>
    <w:rsid w:val="00DA0FDE"/>
    <w:rsid w:val="00DA1D27"/>
    <w:rsid w:val="00DA2D4E"/>
    <w:rsid w:val="00DB0E23"/>
    <w:rsid w:val="00DB564D"/>
    <w:rsid w:val="00DC0953"/>
    <w:rsid w:val="00DC3CC0"/>
    <w:rsid w:val="00DC703C"/>
    <w:rsid w:val="00DD14A2"/>
    <w:rsid w:val="00DD6D38"/>
    <w:rsid w:val="00DE075E"/>
    <w:rsid w:val="00DE12CC"/>
    <w:rsid w:val="00DE3C63"/>
    <w:rsid w:val="00DE5700"/>
    <w:rsid w:val="00DF0C05"/>
    <w:rsid w:val="00DF5CB0"/>
    <w:rsid w:val="00DF5F8C"/>
    <w:rsid w:val="00DF6148"/>
    <w:rsid w:val="00DF6B47"/>
    <w:rsid w:val="00E071C4"/>
    <w:rsid w:val="00E11451"/>
    <w:rsid w:val="00E11E24"/>
    <w:rsid w:val="00E12BC9"/>
    <w:rsid w:val="00E25CC5"/>
    <w:rsid w:val="00E447EE"/>
    <w:rsid w:val="00E536FB"/>
    <w:rsid w:val="00E65CD4"/>
    <w:rsid w:val="00E72B44"/>
    <w:rsid w:val="00E73059"/>
    <w:rsid w:val="00E85F7C"/>
    <w:rsid w:val="00E86439"/>
    <w:rsid w:val="00E87241"/>
    <w:rsid w:val="00E91152"/>
    <w:rsid w:val="00E93B77"/>
    <w:rsid w:val="00E975AF"/>
    <w:rsid w:val="00EA1FB5"/>
    <w:rsid w:val="00EA4FDA"/>
    <w:rsid w:val="00EA66F5"/>
    <w:rsid w:val="00EC6150"/>
    <w:rsid w:val="00ED00BC"/>
    <w:rsid w:val="00ED5CA0"/>
    <w:rsid w:val="00ED7E0F"/>
    <w:rsid w:val="00EE4AD8"/>
    <w:rsid w:val="00EE64B6"/>
    <w:rsid w:val="00EE702C"/>
    <w:rsid w:val="00EF4A78"/>
    <w:rsid w:val="00EF594A"/>
    <w:rsid w:val="00EF703B"/>
    <w:rsid w:val="00F00204"/>
    <w:rsid w:val="00F0580A"/>
    <w:rsid w:val="00F05B87"/>
    <w:rsid w:val="00F07818"/>
    <w:rsid w:val="00F14A03"/>
    <w:rsid w:val="00F16014"/>
    <w:rsid w:val="00F2090A"/>
    <w:rsid w:val="00F214AB"/>
    <w:rsid w:val="00F23019"/>
    <w:rsid w:val="00F23629"/>
    <w:rsid w:val="00F23689"/>
    <w:rsid w:val="00F23E38"/>
    <w:rsid w:val="00F2741B"/>
    <w:rsid w:val="00F30013"/>
    <w:rsid w:val="00F3306F"/>
    <w:rsid w:val="00F34D34"/>
    <w:rsid w:val="00F441F7"/>
    <w:rsid w:val="00F47E32"/>
    <w:rsid w:val="00F539A7"/>
    <w:rsid w:val="00F5739B"/>
    <w:rsid w:val="00F60B8F"/>
    <w:rsid w:val="00F64220"/>
    <w:rsid w:val="00F66F0D"/>
    <w:rsid w:val="00F673C6"/>
    <w:rsid w:val="00F83846"/>
    <w:rsid w:val="00F87E8F"/>
    <w:rsid w:val="00F91A0B"/>
    <w:rsid w:val="00F91E5A"/>
    <w:rsid w:val="00F9221B"/>
    <w:rsid w:val="00F96A8A"/>
    <w:rsid w:val="00F97B82"/>
    <w:rsid w:val="00FA119F"/>
    <w:rsid w:val="00FA3560"/>
    <w:rsid w:val="00FA3BF8"/>
    <w:rsid w:val="00FB350A"/>
    <w:rsid w:val="00FC4BBC"/>
    <w:rsid w:val="00FC513E"/>
    <w:rsid w:val="00FC78EA"/>
    <w:rsid w:val="00FD368C"/>
    <w:rsid w:val="00FD3B4F"/>
    <w:rsid w:val="00FD5629"/>
    <w:rsid w:val="00FD5671"/>
    <w:rsid w:val="00FD5BD4"/>
    <w:rsid w:val="00FD742B"/>
    <w:rsid w:val="00FE5660"/>
    <w:rsid w:val="00FF17C6"/>
    <w:rsid w:val="00FF192E"/>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3ADB"/>
  <w15:chartTrackingRefBased/>
  <w15:docId w15:val="{72F88547-DBAA-4393-A0F7-A37954C7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C6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3F3D6C"/>
    <w:pPr>
      <w:spacing w:after="0" w:line="300" w:lineRule="auto"/>
      <w:outlineLvl w:val="2"/>
    </w:pPr>
    <w:rPr>
      <w:rFonts w:ascii="Helvetica" w:hAnsi="Helvetica" w:cs="Times New Roman"/>
      <w:b/>
      <w:bCs/>
      <w:color w:val="D6834F"/>
      <w:sz w:val="32"/>
      <w:szCs w:val="32"/>
    </w:rPr>
  </w:style>
  <w:style w:type="paragraph" w:styleId="Heading4">
    <w:name w:val="heading 4"/>
    <w:basedOn w:val="Normal"/>
    <w:link w:val="Heading4Char"/>
    <w:uiPriority w:val="9"/>
    <w:unhideWhenUsed/>
    <w:qFormat/>
    <w:rsid w:val="003F3D6C"/>
    <w:pPr>
      <w:spacing w:after="0" w:line="300" w:lineRule="auto"/>
      <w:outlineLvl w:val="3"/>
    </w:pPr>
    <w:rPr>
      <w:rFonts w:ascii="Helvetica" w:hAnsi="Helvetica" w:cs="Times New Roman"/>
      <w:b/>
      <w:bCs/>
      <w:color w:val="374C6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13E"/>
    <w:rPr>
      <w:color w:val="0563C1" w:themeColor="hyperlink"/>
      <w:u w:val="single"/>
    </w:rPr>
  </w:style>
  <w:style w:type="paragraph" w:styleId="Header">
    <w:name w:val="header"/>
    <w:basedOn w:val="Normal"/>
    <w:link w:val="HeaderChar"/>
    <w:uiPriority w:val="99"/>
    <w:unhideWhenUsed/>
    <w:rsid w:val="00F6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20"/>
  </w:style>
  <w:style w:type="paragraph" w:styleId="Footer">
    <w:name w:val="footer"/>
    <w:basedOn w:val="Normal"/>
    <w:link w:val="FooterChar"/>
    <w:uiPriority w:val="99"/>
    <w:unhideWhenUsed/>
    <w:rsid w:val="00F6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20"/>
  </w:style>
  <w:style w:type="paragraph" w:styleId="NoSpacing">
    <w:name w:val="No Spacing"/>
    <w:uiPriority w:val="1"/>
    <w:qFormat/>
    <w:rsid w:val="00930825"/>
    <w:pPr>
      <w:spacing w:after="0" w:line="240" w:lineRule="auto"/>
    </w:pPr>
    <w:rPr>
      <w:color w:val="44546A" w:themeColor="text2"/>
      <w:sz w:val="20"/>
      <w:szCs w:val="20"/>
    </w:rPr>
  </w:style>
  <w:style w:type="character" w:styleId="Strong">
    <w:name w:val="Strong"/>
    <w:basedOn w:val="DefaultParagraphFont"/>
    <w:uiPriority w:val="22"/>
    <w:qFormat/>
    <w:rsid w:val="00866835"/>
    <w:rPr>
      <w:b/>
      <w:bCs/>
    </w:rPr>
  </w:style>
  <w:style w:type="character" w:styleId="Emphasis">
    <w:name w:val="Emphasis"/>
    <w:basedOn w:val="DefaultParagraphFont"/>
    <w:uiPriority w:val="20"/>
    <w:qFormat/>
    <w:rsid w:val="00866835"/>
    <w:rPr>
      <w:i/>
      <w:iCs/>
    </w:rPr>
  </w:style>
  <w:style w:type="character" w:customStyle="1" w:styleId="UnresolvedMention1">
    <w:name w:val="Unresolved Mention1"/>
    <w:basedOn w:val="DefaultParagraphFont"/>
    <w:uiPriority w:val="99"/>
    <w:semiHidden/>
    <w:unhideWhenUsed/>
    <w:rsid w:val="00DE5700"/>
    <w:rPr>
      <w:color w:val="808080"/>
      <w:shd w:val="clear" w:color="auto" w:fill="E6E6E6"/>
    </w:rPr>
  </w:style>
  <w:style w:type="character" w:styleId="FollowedHyperlink">
    <w:name w:val="FollowedHyperlink"/>
    <w:basedOn w:val="DefaultParagraphFont"/>
    <w:uiPriority w:val="99"/>
    <w:semiHidden/>
    <w:unhideWhenUsed/>
    <w:rsid w:val="00912481"/>
    <w:rPr>
      <w:color w:val="954F72" w:themeColor="followedHyperlink"/>
      <w:u w:val="single"/>
    </w:rPr>
  </w:style>
  <w:style w:type="character" w:styleId="UnresolvedMention">
    <w:name w:val="Unresolved Mention"/>
    <w:basedOn w:val="DefaultParagraphFont"/>
    <w:uiPriority w:val="99"/>
    <w:semiHidden/>
    <w:unhideWhenUsed/>
    <w:rsid w:val="00F441F7"/>
    <w:rPr>
      <w:color w:val="605E5C"/>
      <w:shd w:val="clear" w:color="auto" w:fill="E1DFDD"/>
    </w:rPr>
  </w:style>
  <w:style w:type="paragraph" w:styleId="BalloonText">
    <w:name w:val="Balloon Text"/>
    <w:basedOn w:val="Normal"/>
    <w:link w:val="BalloonTextChar"/>
    <w:uiPriority w:val="99"/>
    <w:semiHidden/>
    <w:unhideWhenUsed/>
    <w:rsid w:val="00201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039"/>
    <w:rPr>
      <w:rFonts w:ascii="Segoe UI" w:hAnsi="Segoe UI" w:cs="Segoe UI"/>
      <w:sz w:val="18"/>
      <w:szCs w:val="18"/>
    </w:rPr>
  </w:style>
  <w:style w:type="character" w:customStyle="1" w:styleId="Heading1Char">
    <w:name w:val="Heading 1 Char"/>
    <w:basedOn w:val="DefaultParagraphFont"/>
    <w:link w:val="Heading1"/>
    <w:uiPriority w:val="9"/>
    <w:rsid w:val="00A53BE1"/>
    <w:rPr>
      <w:rFonts w:asciiTheme="majorHAnsi" w:eastAsiaTheme="majorEastAsia" w:hAnsiTheme="majorHAnsi" w:cstheme="majorBidi"/>
      <w:color w:val="2E74B5" w:themeColor="accent1" w:themeShade="BF"/>
      <w:sz w:val="32"/>
      <w:szCs w:val="32"/>
    </w:rPr>
  </w:style>
  <w:style w:type="character" w:customStyle="1" w:styleId="lt-line-clampline">
    <w:name w:val="lt-line-clamp__line"/>
    <w:basedOn w:val="DefaultParagraphFont"/>
    <w:rsid w:val="00396391"/>
  </w:style>
  <w:style w:type="paragraph" w:styleId="Revision">
    <w:name w:val="Revision"/>
    <w:hidden/>
    <w:uiPriority w:val="99"/>
    <w:semiHidden/>
    <w:rsid w:val="00D15596"/>
    <w:pPr>
      <w:spacing w:after="0" w:line="240" w:lineRule="auto"/>
    </w:pPr>
  </w:style>
  <w:style w:type="character" w:styleId="CommentReference">
    <w:name w:val="annotation reference"/>
    <w:basedOn w:val="DefaultParagraphFont"/>
    <w:uiPriority w:val="99"/>
    <w:semiHidden/>
    <w:unhideWhenUsed/>
    <w:rsid w:val="006E13B9"/>
    <w:rPr>
      <w:sz w:val="16"/>
      <w:szCs w:val="16"/>
    </w:rPr>
  </w:style>
  <w:style w:type="paragraph" w:styleId="CommentText">
    <w:name w:val="annotation text"/>
    <w:basedOn w:val="Normal"/>
    <w:link w:val="CommentTextChar"/>
    <w:uiPriority w:val="99"/>
    <w:semiHidden/>
    <w:unhideWhenUsed/>
    <w:rsid w:val="006E13B9"/>
    <w:pPr>
      <w:spacing w:line="240" w:lineRule="auto"/>
    </w:pPr>
    <w:rPr>
      <w:sz w:val="20"/>
      <w:szCs w:val="20"/>
    </w:rPr>
  </w:style>
  <w:style w:type="character" w:customStyle="1" w:styleId="CommentTextChar">
    <w:name w:val="Comment Text Char"/>
    <w:basedOn w:val="DefaultParagraphFont"/>
    <w:link w:val="CommentText"/>
    <w:uiPriority w:val="99"/>
    <w:semiHidden/>
    <w:rsid w:val="006E13B9"/>
    <w:rPr>
      <w:sz w:val="20"/>
      <w:szCs w:val="20"/>
    </w:rPr>
  </w:style>
  <w:style w:type="paragraph" w:styleId="CommentSubject">
    <w:name w:val="annotation subject"/>
    <w:basedOn w:val="CommentText"/>
    <w:next w:val="CommentText"/>
    <w:link w:val="CommentSubjectChar"/>
    <w:uiPriority w:val="99"/>
    <w:semiHidden/>
    <w:unhideWhenUsed/>
    <w:rsid w:val="006E13B9"/>
    <w:rPr>
      <w:b/>
      <w:bCs/>
    </w:rPr>
  </w:style>
  <w:style w:type="character" w:customStyle="1" w:styleId="CommentSubjectChar">
    <w:name w:val="Comment Subject Char"/>
    <w:basedOn w:val="CommentTextChar"/>
    <w:link w:val="CommentSubject"/>
    <w:uiPriority w:val="99"/>
    <w:semiHidden/>
    <w:rsid w:val="006E13B9"/>
    <w:rPr>
      <w:b/>
      <w:bCs/>
      <w:sz w:val="20"/>
      <w:szCs w:val="20"/>
    </w:rPr>
  </w:style>
  <w:style w:type="paragraph" w:styleId="ListParagraph">
    <w:name w:val="List Paragraph"/>
    <w:basedOn w:val="Normal"/>
    <w:uiPriority w:val="34"/>
    <w:qFormat/>
    <w:rsid w:val="00605177"/>
    <w:pPr>
      <w:ind w:left="720"/>
      <w:contextualSpacing/>
    </w:pPr>
  </w:style>
  <w:style w:type="character" w:customStyle="1" w:styleId="Heading3Char">
    <w:name w:val="Heading 3 Char"/>
    <w:basedOn w:val="DefaultParagraphFont"/>
    <w:link w:val="Heading3"/>
    <w:uiPriority w:val="9"/>
    <w:semiHidden/>
    <w:rsid w:val="003F3D6C"/>
    <w:rPr>
      <w:rFonts w:ascii="Helvetica" w:hAnsi="Helvetica" w:cs="Times New Roman"/>
      <w:b/>
      <w:bCs/>
      <w:color w:val="D6834F"/>
      <w:sz w:val="32"/>
      <w:szCs w:val="32"/>
    </w:rPr>
  </w:style>
  <w:style w:type="character" w:customStyle="1" w:styleId="Heading4Char">
    <w:name w:val="Heading 4 Char"/>
    <w:basedOn w:val="DefaultParagraphFont"/>
    <w:link w:val="Heading4"/>
    <w:uiPriority w:val="9"/>
    <w:rsid w:val="003F3D6C"/>
    <w:rPr>
      <w:rFonts w:ascii="Helvetica" w:hAnsi="Helvetica" w:cs="Times New Roman"/>
      <w:b/>
      <w:bCs/>
      <w:color w:val="374C6C"/>
      <w:sz w:val="27"/>
      <w:szCs w:val="27"/>
    </w:rPr>
  </w:style>
  <w:style w:type="character" w:customStyle="1" w:styleId="Heading2Char">
    <w:name w:val="Heading 2 Char"/>
    <w:basedOn w:val="DefaultParagraphFont"/>
    <w:link w:val="Heading2"/>
    <w:uiPriority w:val="9"/>
    <w:semiHidden/>
    <w:rsid w:val="00CC677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656">
      <w:bodyDiv w:val="1"/>
      <w:marLeft w:val="0"/>
      <w:marRight w:val="0"/>
      <w:marTop w:val="0"/>
      <w:marBottom w:val="0"/>
      <w:divBdr>
        <w:top w:val="none" w:sz="0" w:space="0" w:color="auto"/>
        <w:left w:val="none" w:sz="0" w:space="0" w:color="auto"/>
        <w:bottom w:val="none" w:sz="0" w:space="0" w:color="auto"/>
        <w:right w:val="none" w:sz="0" w:space="0" w:color="auto"/>
      </w:divBdr>
      <w:divsChild>
        <w:div w:id="1328249050">
          <w:marLeft w:val="-300"/>
          <w:marRight w:val="-300"/>
          <w:marTop w:val="0"/>
          <w:marBottom w:val="0"/>
          <w:divBdr>
            <w:top w:val="none" w:sz="0" w:space="0" w:color="auto"/>
            <w:left w:val="none" w:sz="0" w:space="0" w:color="auto"/>
            <w:bottom w:val="single" w:sz="6" w:space="3" w:color="EEEFF2"/>
            <w:right w:val="none" w:sz="0" w:space="0" w:color="auto"/>
          </w:divBdr>
          <w:divsChild>
            <w:div w:id="1687632011">
              <w:marLeft w:val="-225"/>
              <w:marRight w:val="-225"/>
              <w:marTop w:val="0"/>
              <w:marBottom w:val="225"/>
              <w:divBdr>
                <w:top w:val="none" w:sz="0" w:space="0" w:color="auto"/>
                <w:left w:val="none" w:sz="0" w:space="0" w:color="auto"/>
                <w:bottom w:val="none" w:sz="0" w:space="0" w:color="auto"/>
                <w:right w:val="none" w:sz="0" w:space="0" w:color="auto"/>
              </w:divBdr>
              <w:divsChild>
                <w:div w:id="2638539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828348">
      <w:bodyDiv w:val="1"/>
      <w:marLeft w:val="0"/>
      <w:marRight w:val="0"/>
      <w:marTop w:val="0"/>
      <w:marBottom w:val="0"/>
      <w:divBdr>
        <w:top w:val="none" w:sz="0" w:space="0" w:color="auto"/>
        <w:left w:val="none" w:sz="0" w:space="0" w:color="auto"/>
        <w:bottom w:val="none" w:sz="0" w:space="0" w:color="auto"/>
        <w:right w:val="none" w:sz="0" w:space="0" w:color="auto"/>
      </w:divBdr>
    </w:div>
    <w:div w:id="44840821">
      <w:bodyDiv w:val="1"/>
      <w:marLeft w:val="0"/>
      <w:marRight w:val="0"/>
      <w:marTop w:val="0"/>
      <w:marBottom w:val="0"/>
      <w:divBdr>
        <w:top w:val="none" w:sz="0" w:space="0" w:color="auto"/>
        <w:left w:val="none" w:sz="0" w:space="0" w:color="auto"/>
        <w:bottom w:val="none" w:sz="0" w:space="0" w:color="auto"/>
        <w:right w:val="none" w:sz="0" w:space="0" w:color="auto"/>
      </w:divBdr>
    </w:div>
    <w:div w:id="68962833">
      <w:bodyDiv w:val="1"/>
      <w:marLeft w:val="0"/>
      <w:marRight w:val="0"/>
      <w:marTop w:val="0"/>
      <w:marBottom w:val="0"/>
      <w:divBdr>
        <w:top w:val="none" w:sz="0" w:space="0" w:color="auto"/>
        <w:left w:val="none" w:sz="0" w:space="0" w:color="auto"/>
        <w:bottom w:val="none" w:sz="0" w:space="0" w:color="auto"/>
        <w:right w:val="none" w:sz="0" w:space="0" w:color="auto"/>
      </w:divBdr>
    </w:div>
    <w:div w:id="68967292">
      <w:bodyDiv w:val="1"/>
      <w:marLeft w:val="0"/>
      <w:marRight w:val="0"/>
      <w:marTop w:val="0"/>
      <w:marBottom w:val="0"/>
      <w:divBdr>
        <w:top w:val="none" w:sz="0" w:space="0" w:color="auto"/>
        <w:left w:val="none" w:sz="0" w:space="0" w:color="auto"/>
        <w:bottom w:val="none" w:sz="0" w:space="0" w:color="auto"/>
        <w:right w:val="none" w:sz="0" w:space="0" w:color="auto"/>
      </w:divBdr>
    </w:div>
    <w:div w:id="77020807">
      <w:bodyDiv w:val="1"/>
      <w:marLeft w:val="0"/>
      <w:marRight w:val="0"/>
      <w:marTop w:val="0"/>
      <w:marBottom w:val="0"/>
      <w:divBdr>
        <w:top w:val="none" w:sz="0" w:space="0" w:color="auto"/>
        <w:left w:val="none" w:sz="0" w:space="0" w:color="auto"/>
        <w:bottom w:val="none" w:sz="0" w:space="0" w:color="auto"/>
        <w:right w:val="none" w:sz="0" w:space="0" w:color="auto"/>
      </w:divBdr>
      <w:divsChild>
        <w:div w:id="244609937">
          <w:marLeft w:val="0"/>
          <w:marRight w:val="0"/>
          <w:marTop w:val="0"/>
          <w:marBottom w:val="0"/>
          <w:divBdr>
            <w:top w:val="none" w:sz="0" w:space="0" w:color="auto"/>
            <w:left w:val="none" w:sz="0" w:space="0" w:color="auto"/>
            <w:bottom w:val="none" w:sz="0" w:space="0" w:color="auto"/>
            <w:right w:val="none" w:sz="0" w:space="0" w:color="auto"/>
          </w:divBdr>
          <w:divsChild>
            <w:div w:id="865287743">
              <w:marLeft w:val="0"/>
              <w:marRight w:val="0"/>
              <w:marTop w:val="0"/>
              <w:marBottom w:val="0"/>
              <w:divBdr>
                <w:top w:val="none" w:sz="0" w:space="0" w:color="auto"/>
                <w:left w:val="none" w:sz="0" w:space="0" w:color="auto"/>
                <w:bottom w:val="none" w:sz="0" w:space="0" w:color="auto"/>
                <w:right w:val="none" w:sz="0" w:space="0" w:color="auto"/>
              </w:divBdr>
              <w:divsChild>
                <w:div w:id="1436317335">
                  <w:marLeft w:val="0"/>
                  <w:marRight w:val="0"/>
                  <w:marTop w:val="0"/>
                  <w:marBottom w:val="0"/>
                  <w:divBdr>
                    <w:top w:val="none" w:sz="0" w:space="0" w:color="auto"/>
                    <w:left w:val="none" w:sz="0" w:space="0" w:color="auto"/>
                    <w:bottom w:val="none" w:sz="0" w:space="0" w:color="auto"/>
                    <w:right w:val="none" w:sz="0" w:space="0" w:color="auto"/>
                  </w:divBdr>
                </w:div>
                <w:div w:id="2086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622">
          <w:marLeft w:val="0"/>
          <w:marRight w:val="0"/>
          <w:marTop w:val="0"/>
          <w:marBottom w:val="0"/>
          <w:divBdr>
            <w:top w:val="none" w:sz="0" w:space="0" w:color="auto"/>
            <w:left w:val="none" w:sz="0" w:space="0" w:color="auto"/>
            <w:bottom w:val="none" w:sz="0" w:space="0" w:color="auto"/>
            <w:right w:val="none" w:sz="0" w:space="0" w:color="auto"/>
          </w:divBdr>
        </w:div>
      </w:divsChild>
    </w:div>
    <w:div w:id="129203901">
      <w:bodyDiv w:val="1"/>
      <w:marLeft w:val="0"/>
      <w:marRight w:val="0"/>
      <w:marTop w:val="0"/>
      <w:marBottom w:val="0"/>
      <w:divBdr>
        <w:top w:val="none" w:sz="0" w:space="0" w:color="auto"/>
        <w:left w:val="none" w:sz="0" w:space="0" w:color="auto"/>
        <w:bottom w:val="none" w:sz="0" w:space="0" w:color="auto"/>
        <w:right w:val="none" w:sz="0" w:space="0" w:color="auto"/>
      </w:divBdr>
    </w:div>
    <w:div w:id="165635997">
      <w:bodyDiv w:val="1"/>
      <w:marLeft w:val="0"/>
      <w:marRight w:val="0"/>
      <w:marTop w:val="0"/>
      <w:marBottom w:val="0"/>
      <w:divBdr>
        <w:top w:val="none" w:sz="0" w:space="0" w:color="auto"/>
        <w:left w:val="none" w:sz="0" w:space="0" w:color="auto"/>
        <w:bottom w:val="none" w:sz="0" w:space="0" w:color="auto"/>
        <w:right w:val="none" w:sz="0" w:space="0" w:color="auto"/>
      </w:divBdr>
    </w:div>
    <w:div w:id="186875141">
      <w:bodyDiv w:val="1"/>
      <w:marLeft w:val="0"/>
      <w:marRight w:val="0"/>
      <w:marTop w:val="0"/>
      <w:marBottom w:val="0"/>
      <w:divBdr>
        <w:top w:val="none" w:sz="0" w:space="0" w:color="auto"/>
        <w:left w:val="none" w:sz="0" w:space="0" w:color="auto"/>
        <w:bottom w:val="none" w:sz="0" w:space="0" w:color="auto"/>
        <w:right w:val="none" w:sz="0" w:space="0" w:color="auto"/>
      </w:divBdr>
    </w:div>
    <w:div w:id="208302868">
      <w:bodyDiv w:val="1"/>
      <w:marLeft w:val="0"/>
      <w:marRight w:val="0"/>
      <w:marTop w:val="0"/>
      <w:marBottom w:val="0"/>
      <w:divBdr>
        <w:top w:val="none" w:sz="0" w:space="0" w:color="auto"/>
        <w:left w:val="none" w:sz="0" w:space="0" w:color="auto"/>
        <w:bottom w:val="none" w:sz="0" w:space="0" w:color="auto"/>
        <w:right w:val="none" w:sz="0" w:space="0" w:color="auto"/>
      </w:divBdr>
    </w:div>
    <w:div w:id="213928818">
      <w:bodyDiv w:val="1"/>
      <w:marLeft w:val="0"/>
      <w:marRight w:val="0"/>
      <w:marTop w:val="0"/>
      <w:marBottom w:val="0"/>
      <w:divBdr>
        <w:top w:val="none" w:sz="0" w:space="0" w:color="auto"/>
        <w:left w:val="none" w:sz="0" w:space="0" w:color="auto"/>
        <w:bottom w:val="none" w:sz="0" w:space="0" w:color="auto"/>
        <w:right w:val="none" w:sz="0" w:space="0" w:color="auto"/>
      </w:divBdr>
    </w:div>
    <w:div w:id="220554738">
      <w:bodyDiv w:val="1"/>
      <w:marLeft w:val="0"/>
      <w:marRight w:val="0"/>
      <w:marTop w:val="0"/>
      <w:marBottom w:val="0"/>
      <w:divBdr>
        <w:top w:val="none" w:sz="0" w:space="0" w:color="auto"/>
        <w:left w:val="none" w:sz="0" w:space="0" w:color="auto"/>
        <w:bottom w:val="none" w:sz="0" w:space="0" w:color="auto"/>
        <w:right w:val="none" w:sz="0" w:space="0" w:color="auto"/>
      </w:divBdr>
    </w:div>
    <w:div w:id="260533262">
      <w:bodyDiv w:val="1"/>
      <w:marLeft w:val="0"/>
      <w:marRight w:val="0"/>
      <w:marTop w:val="0"/>
      <w:marBottom w:val="0"/>
      <w:divBdr>
        <w:top w:val="none" w:sz="0" w:space="0" w:color="auto"/>
        <w:left w:val="none" w:sz="0" w:space="0" w:color="auto"/>
        <w:bottom w:val="none" w:sz="0" w:space="0" w:color="auto"/>
        <w:right w:val="none" w:sz="0" w:space="0" w:color="auto"/>
      </w:divBdr>
    </w:div>
    <w:div w:id="271909260">
      <w:bodyDiv w:val="1"/>
      <w:marLeft w:val="0"/>
      <w:marRight w:val="0"/>
      <w:marTop w:val="0"/>
      <w:marBottom w:val="0"/>
      <w:divBdr>
        <w:top w:val="none" w:sz="0" w:space="0" w:color="auto"/>
        <w:left w:val="none" w:sz="0" w:space="0" w:color="auto"/>
        <w:bottom w:val="none" w:sz="0" w:space="0" w:color="auto"/>
        <w:right w:val="none" w:sz="0" w:space="0" w:color="auto"/>
      </w:divBdr>
    </w:div>
    <w:div w:id="303044328">
      <w:bodyDiv w:val="1"/>
      <w:marLeft w:val="0"/>
      <w:marRight w:val="0"/>
      <w:marTop w:val="0"/>
      <w:marBottom w:val="0"/>
      <w:divBdr>
        <w:top w:val="none" w:sz="0" w:space="0" w:color="auto"/>
        <w:left w:val="none" w:sz="0" w:space="0" w:color="auto"/>
        <w:bottom w:val="none" w:sz="0" w:space="0" w:color="auto"/>
        <w:right w:val="none" w:sz="0" w:space="0" w:color="auto"/>
      </w:divBdr>
    </w:div>
    <w:div w:id="322439559">
      <w:bodyDiv w:val="1"/>
      <w:marLeft w:val="0"/>
      <w:marRight w:val="0"/>
      <w:marTop w:val="0"/>
      <w:marBottom w:val="0"/>
      <w:divBdr>
        <w:top w:val="none" w:sz="0" w:space="0" w:color="auto"/>
        <w:left w:val="none" w:sz="0" w:space="0" w:color="auto"/>
        <w:bottom w:val="none" w:sz="0" w:space="0" w:color="auto"/>
        <w:right w:val="none" w:sz="0" w:space="0" w:color="auto"/>
      </w:divBdr>
    </w:div>
    <w:div w:id="380787513">
      <w:bodyDiv w:val="1"/>
      <w:marLeft w:val="0"/>
      <w:marRight w:val="0"/>
      <w:marTop w:val="0"/>
      <w:marBottom w:val="0"/>
      <w:divBdr>
        <w:top w:val="none" w:sz="0" w:space="0" w:color="auto"/>
        <w:left w:val="none" w:sz="0" w:space="0" w:color="auto"/>
        <w:bottom w:val="none" w:sz="0" w:space="0" w:color="auto"/>
        <w:right w:val="none" w:sz="0" w:space="0" w:color="auto"/>
      </w:divBdr>
    </w:div>
    <w:div w:id="396514195">
      <w:bodyDiv w:val="1"/>
      <w:marLeft w:val="0"/>
      <w:marRight w:val="0"/>
      <w:marTop w:val="0"/>
      <w:marBottom w:val="0"/>
      <w:divBdr>
        <w:top w:val="none" w:sz="0" w:space="0" w:color="auto"/>
        <w:left w:val="none" w:sz="0" w:space="0" w:color="auto"/>
        <w:bottom w:val="none" w:sz="0" w:space="0" w:color="auto"/>
        <w:right w:val="none" w:sz="0" w:space="0" w:color="auto"/>
      </w:divBdr>
    </w:div>
    <w:div w:id="413012782">
      <w:bodyDiv w:val="1"/>
      <w:marLeft w:val="0"/>
      <w:marRight w:val="0"/>
      <w:marTop w:val="0"/>
      <w:marBottom w:val="0"/>
      <w:divBdr>
        <w:top w:val="none" w:sz="0" w:space="0" w:color="auto"/>
        <w:left w:val="none" w:sz="0" w:space="0" w:color="auto"/>
        <w:bottom w:val="none" w:sz="0" w:space="0" w:color="auto"/>
        <w:right w:val="none" w:sz="0" w:space="0" w:color="auto"/>
      </w:divBdr>
    </w:div>
    <w:div w:id="421997455">
      <w:bodyDiv w:val="1"/>
      <w:marLeft w:val="0"/>
      <w:marRight w:val="0"/>
      <w:marTop w:val="0"/>
      <w:marBottom w:val="0"/>
      <w:divBdr>
        <w:top w:val="none" w:sz="0" w:space="0" w:color="auto"/>
        <w:left w:val="none" w:sz="0" w:space="0" w:color="auto"/>
        <w:bottom w:val="none" w:sz="0" w:space="0" w:color="auto"/>
        <w:right w:val="none" w:sz="0" w:space="0" w:color="auto"/>
      </w:divBdr>
    </w:div>
    <w:div w:id="437871240">
      <w:bodyDiv w:val="1"/>
      <w:marLeft w:val="0"/>
      <w:marRight w:val="0"/>
      <w:marTop w:val="0"/>
      <w:marBottom w:val="0"/>
      <w:divBdr>
        <w:top w:val="none" w:sz="0" w:space="0" w:color="auto"/>
        <w:left w:val="none" w:sz="0" w:space="0" w:color="auto"/>
        <w:bottom w:val="none" w:sz="0" w:space="0" w:color="auto"/>
        <w:right w:val="none" w:sz="0" w:space="0" w:color="auto"/>
      </w:divBdr>
    </w:div>
    <w:div w:id="459810272">
      <w:bodyDiv w:val="1"/>
      <w:marLeft w:val="0"/>
      <w:marRight w:val="0"/>
      <w:marTop w:val="0"/>
      <w:marBottom w:val="0"/>
      <w:divBdr>
        <w:top w:val="none" w:sz="0" w:space="0" w:color="auto"/>
        <w:left w:val="none" w:sz="0" w:space="0" w:color="auto"/>
        <w:bottom w:val="none" w:sz="0" w:space="0" w:color="auto"/>
        <w:right w:val="none" w:sz="0" w:space="0" w:color="auto"/>
      </w:divBdr>
    </w:div>
    <w:div w:id="475803018">
      <w:bodyDiv w:val="1"/>
      <w:marLeft w:val="0"/>
      <w:marRight w:val="0"/>
      <w:marTop w:val="0"/>
      <w:marBottom w:val="0"/>
      <w:divBdr>
        <w:top w:val="none" w:sz="0" w:space="0" w:color="auto"/>
        <w:left w:val="none" w:sz="0" w:space="0" w:color="auto"/>
        <w:bottom w:val="none" w:sz="0" w:space="0" w:color="auto"/>
        <w:right w:val="none" w:sz="0" w:space="0" w:color="auto"/>
      </w:divBdr>
    </w:div>
    <w:div w:id="530531780">
      <w:bodyDiv w:val="1"/>
      <w:marLeft w:val="0"/>
      <w:marRight w:val="0"/>
      <w:marTop w:val="0"/>
      <w:marBottom w:val="0"/>
      <w:divBdr>
        <w:top w:val="none" w:sz="0" w:space="0" w:color="auto"/>
        <w:left w:val="none" w:sz="0" w:space="0" w:color="auto"/>
        <w:bottom w:val="none" w:sz="0" w:space="0" w:color="auto"/>
        <w:right w:val="none" w:sz="0" w:space="0" w:color="auto"/>
      </w:divBdr>
    </w:div>
    <w:div w:id="559706697">
      <w:bodyDiv w:val="1"/>
      <w:marLeft w:val="0"/>
      <w:marRight w:val="0"/>
      <w:marTop w:val="0"/>
      <w:marBottom w:val="0"/>
      <w:divBdr>
        <w:top w:val="none" w:sz="0" w:space="0" w:color="auto"/>
        <w:left w:val="none" w:sz="0" w:space="0" w:color="auto"/>
        <w:bottom w:val="none" w:sz="0" w:space="0" w:color="auto"/>
        <w:right w:val="none" w:sz="0" w:space="0" w:color="auto"/>
      </w:divBdr>
    </w:div>
    <w:div w:id="560942191">
      <w:bodyDiv w:val="1"/>
      <w:marLeft w:val="0"/>
      <w:marRight w:val="0"/>
      <w:marTop w:val="0"/>
      <w:marBottom w:val="0"/>
      <w:divBdr>
        <w:top w:val="none" w:sz="0" w:space="0" w:color="auto"/>
        <w:left w:val="none" w:sz="0" w:space="0" w:color="auto"/>
        <w:bottom w:val="none" w:sz="0" w:space="0" w:color="auto"/>
        <w:right w:val="none" w:sz="0" w:space="0" w:color="auto"/>
      </w:divBdr>
    </w:div>
    <w:div w:id="593323586">
      <w:bodyDiv w:val="1"/>
      <w:marLeft w:val="0"/>
      <w:marRight w:val="0"/>
      <w:marTop w:val="0"/>
      <w:marBottom w:val="0"/>
      <w:divBdr>
        <w:top w:val="none" w:sz="0" w:space="0" w:color="auto"/>
        <w:left w:val="none" w:sz="0" w:space="0" w:color="auto"/>
        <w:bottom w:val="none" w:sz="0" w:space="0" w:color="auto"/>
        <w:right w:val="none" w:sz="0" w:space="0" w:color="auto"/>
      </w:divBdr>
    </w:div>
    <w:div w:id="600143082">
      <w:bodyDiv w:val="1"/>
      <w:marLeft w:val="0"/>
      <w:marRight w:val="0"/>
      <w:marTop w:val="0"/>
      <w:marBottom w:val="0"/>
      <w:divBdr>
        <w:top w:val="none" w:sz="0" w:space="0" w:color="auto"/>
        <w:left w:val="none" w:sz="0" w:space="0" w:color="auto"/>
        <w:bottom w:val="none" w:sz="0" w:space="0" w:color="auto"/>
        <w:right w:val="none" w:sz="0" w:space="0" w:color="auto"/>
      </w:divBdr>
    </w:div>
    <w:div w:id="617688653">
      <w:bodyDiv w:val="1"/>
      <w:marLeft w:val="0"/>
      <w:marRight w:val="0"/>
      <w:marTop w:val="0"/>
      <w:marBottom w:val="0"/>
      <w:divBdr>
        <w:top w:val="none" w:sz="0" w:space="0" w:color="auto"/>
        <w:left w:val="none" w:sz="0" w:space="0" w:color="auto"/>
        <w:bottom w:val="none" w:sz="0" w:space="0" w:color="auto"/>
        <w:right w:val="none" w:sz="0" w:space="0" w:color="auto"/>
      </w:divBdr>
    </w:div>
    <w:div w:id="692463017">
      <w:bodyDiv w:val="1"/>
      <w:marLeft w:val="0"/>
      <w:marRight w:val="0"/>
      <w:marTop w:val="0"/>
      <w:marBottom w:val="0"/>
      <w:divBdr>
        <w:top w:val="none" w:sz="0" w:space="0" w:color="auto"/>
        <w:left w:val="none" w:sz="0" w:space="0" w:color="auto"/>
        <w:bottom w:val="none" w:sz="0" w:space="0" w:color="auto"/>
        <w:right w:val="none" w:sz="0" w:space="0" w:color="auto"/>
      </w:divBdr>
    </w:div>
    <w:div w:id="700980074">
      <w:bodyDiv w:val="1"/>
      <w:marLeft w:val="0"/>
      <w:marRight w:val="0"/>
      <w:marTop w:val="0"/>
      <w:marBottom w:val="0"/>
      <w:divBdr>
        <w:top w:val="none" w:sz="0" w:space="0" w:color="auto"/>
        <w:left w:val="none" w:sz="0" w:space="0" w:color="auto"/>
        <w:bottom w:val="none" w:sz="0" w:space="0" w:color="auto"/>
        <w:right w:val="none" w:sz="0" w:space="0" w:color="auto"/>
      </w:divBdr>
    </w:div>
    <w:div w:id="708265493">
      <w:bodyDiv w:val="1"/>
      <w:marLeft w:val="0"/>
      <w:marRight w:val="0"/>
      <w:marTop w:val="0"/>
      <w:marBottom w:val="0"/>
      <w:divBdr>
        <w:top w:val="none" w:sz="0" w:space="0" w:color="auto"/>
        <w:left w:val="none" w:sz="0" w:space="0" w:color="auto"/>
        <w:bottom w:val="none" w:sz="0" w:space="0" w:color="auto"/>
        <w:right w:val="none" w:sz="0" w:space="0" w:color="auto"/>
      </w:divBdr>
    </w:div>
    <w:div w:id="721445357">
      <w:bodyDiv w:val="1"/>
      <w:marLeft w:val="0"/>
      <w:marRight w:val="0"/>
      <w:marTop w:val="0"/>
      <w:marBottom w:val="0"/>
      <w:divBdr>
        <w:top w:val="none" w:sz="0" w:space="0" w:color="auto"/>
        <w:left w:val="none" w:sz="0" w:space="0" w:color="auto"/>
        <w:bottom w:val="none" w:sz="0" w:space="0" w:color="auto"/>
        <w:right w:val="none" w:sz="0" w:space="0" w:color="auto"/>
      </w:divBdr>
    </w:div>
    <w:div w:id="727805651">
      <w:bodyDiv w:val="1"/>
      <w:marLeft w:val="0"/>
      <w:marRight w:val="0"/>
      <w:marTop w:val="0"/>
      <w:marBottom w:val="0"/>
      <w:divBdr>
        <w:top w:val="none" w:sz="0" w:space="0" w:color="auto"/>
        <w:left w:val="none" w:sz="0" w:space="0" w:color="auto"/>
        <w:bottom w:val="none" w:sz="0" w:space="0" w:color="auto"/>
        <w:right w:val="none" w:sz="0" w:space="0" w:color="auto"/>
      </w:divBdr>
    </w:div>
    <w:div w:id="733889900">
      <w:bodyDiv w:val="1"/>
      <w:marLeft w:val="0"/>
      <w:marRight w:val="0"/>
      <w:marTop w:val="0"/>
      <w:marBottom w:val="0"/>
      <w:divBdr>
        <w:top w:val="none" w:sz="0" w:space="0" w:color="auto"/>
        <w:left w:val="none" w:sz="0" w:space="0" w:color="auto"/>
        <w:bottom w:val="none" w:sz="0" w:space="0" w:color="auto"/>
        <w:right w:val="none" w:sz="0" w:space="0" w:color="auto"/>
      </w:divBdr>
    </w:div>
    <w:div w:id="749081286">
      <w:bodyDiv w:val="1"/>
      <w:marLeft w:val="0"/>
      <w:marRight w:val="0"/>
      <w:marTop w:val="0"/>
      <w:marBottom w:val="0"/>
      <w:divBdr>
        <w:top w:val="none" w:sz="0" w:space="0" w:color="auto"/>
        <w:left w:val="none" w:sz="0" w:space="0" w:color="auto"/>
        <w:bottom w:val="none" w:sz="0" w:space="0" w:color="auto"/>
        <w:right w:val="none" w:sz="0" w:space="0" w:color="auto"/>
      </w:divBdr>
    </w:div>
    <w:div w:id="766577199">
      <w:bodyDiv w:val="1"/>
      <w:marLeft w:val="0"/>
      <w:marRight w:val="0"/>
      <w:marTop w:val="0"/>
      <w:marBottom w:val="0"/>
      <w:divBdr>
        <w:top w:val="none" w:sz="0" w:space="0" w:color="auto"/>
        <w:left w:val="none" w:sz="0" w:space="0" w:color="auto"/>
        <w:bottom w:val="none" w:sz="0" w:space="0" w:color="auto"/>
        <w:right w:val="none" w:sz="0" w:space="0" w:color="auto"/>
      </w:divBdr>
      <w:divsChild>
        <w:div w:id="593055994">
          <w:marLeft w:val="0"/>
          <w:marRight w:val="0"/>
          <w:marTop w:val="0"/>
          <w:marBottom w:val="0"/>
          <w:divBdr>
            <w:top w:val="none" w:sz="0" w:space="0" w:color="auto"/>
            <w:left w:val="none" w:sz="0" w:space="0" w:color="auto"/>
            <w:bottom w:val="none" w:sz="0" w:space="0" w:color="auto"/>
            <w:right w:val="none" w:sz="0" w:space="0" w:color="auto"/>
          </w:divBdr>
        </w:div>
        <w:div w:id="867182122">
          <w:marLeft w:val="0"/>
          <w:marRight w:val="0"/>
          <w:marTop w:val="0"/>
          <w:marBottom w:val="0"/>
          <w:divBdr>
            <w:top w:val="none" w:sz="0" w:space="0" w:color="auto"/>
            <w:left w:val="none" w:sz="0" w:space="0" w:color="auto"/>
            <w:bottom w:val="none" w:sz="0" w:space="0" w:color="auto"/>
            <w:right w:val="none" w:sz="0" w:space="0" w:color="auto"/>
          </w:divBdr>
          <w:divsChild>
            <w:div w:id="708457644">
              <w:marLeft w:val="0"/>
              <w:marRight w:val="0"/>
              <w:marTop w:val="0"/>
              <w:marBottom w:val="0"/>
              <w:divBdr>
                <w:top w:val="none" w:sz="0" w:space="0" w:color="auto"/>
                <w:left w:val="none" w:sz="0" w:space="0" w:color="auto"/>
                <w:bottom w:val="none" w:sz="0" w:space="0" w:color="auto"/>
                <w:right w:val="none" w:sz="0" w:space="0" w:color="auto"/>
              </w:divBdr>
              <w:divsChild>
                <w:div w:id="5167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2158">
      <w:bodyDiv w:val="1"/>
      <w:marLeft w:val="0"/>
      <w:marRight w:val="0"/>
      <w:marTop w:val="0"/>
      <w:marBottom w:val="0"/>
      <w:divBdr>
        <w:top w:val="none" w:sz="0" w:space="0" w:color="auto"/>
        <w:left w:val="none" w:sz="0" w:space="0" w:color="auto"/>
        <w:bottom w:val="none" w:sz="0" w:space="0" w:color="auto"/>
        <w:right w:val="none" w:sz="0" w:space="0" w:color="auto"/>
      </w:divBdr>
    </w:div>
    <w:div w:id="800073505">
      <w:bodyDiv w:val="1"/>
      <w:marLeft w:val="0"/>
      <w:marRight w:val="0"/>
      <w:marTop w:val="0"/>
      <w:marBottom w:val="0"/>
      <w:divBdr>
        <w:top w:val="none" w:sz="0" w:space="0" w:color="auto"/>
        <w:left w:val="none" w:sz="0" w:space="0" w:color="auto"/>
        <w:bottom w:val="none" w:sz="0" w:space="0" w:color="auto"/>
        <w:right w:val="none" w:sz="0" w:space="0" w:color="auto"/>
      </w:divBdr>
      <w:divsChild>
        <w:div w:id="1560895282">
          <w:marLeft w:val="0"/>
          <w:marRight w:val="0"/>
          <w:marTop w:val="0"/>
          <w:marBottom w:val="0"/>
          <w:divBdr>
            <w:top w:val="none" w:sz="0" w:space="0" w:color="auto"/>
            <w:left w:val="none" w:sz="0" w:space="0" w:color="auto"/>
            <w:bottom w:val="none" w:sz="0" w:space="0" w:color="auto"/>
            <w:right w:val="none" w:sz="0" w:space="0" w:color="auto"/>
          </w:divBdr>
          <w:divsChild>
            <w:div w:id="253438811">
              <w:marLeft w:val="0"/>
              <w:marRight w:val="0"/>
              <w:marTop w:val="0"/>
              <w:marBottom w:val="0"/>
              <w:divBdr>
                <w:top w:val="none" w:sz="0" w:space="0" w:color="auto"/>
                <w:left w:val="none" w:sz="0" w:space="0" w:color="auto"/>
                <w:bottom w:val="none" w:sz="0" w:space="0" w:color="auto"/>
                <w:right w:val="none" w:sz="0" w:space="0" w:color="auto"/>
              </w:divBdr>
              <w:divsChild>
                <w:div w:id="1472212054">
                  <w:marLeft w:val="0"/>
                  <w:marRight w:val="0"/>
                  <w:marTop w:val="0"/>
                  <w:marBottom w:val="0"/>
                  <w:divBdr>
                    <w:top w:val="none" w:sz="0" w:space="0" w:color="auto"/>
                    <w:left w:val="none" w:sz="0" w:space="0" w:color="auto"/>
                    <w:bottom w:val="none" w:sz="0" w:space="0" w:color="auto"/>
                    <w:right w:val="none" w:sz="0" w:space="0" w:color="auto"/>
                  </w:divBdr>
                </w:div>
                <w:div w:id="17384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7193">
      <w:bodyDiv w:val="1"/>
      <w:marLeft w:val="0"/>
      <w:marRight w:val="0"/>
      <w:marTop w:val="0"/>
      <w:marBottom w:val="0"/>
      <w:divBdr>
        <w:top w:val="none" w:sz="0" w:space="0" w:color="auto"/>
        <w:left w:val="none" w:sz="0" w:space="0" w:color="auto"/>
        <w:bottom w:val="none" w:sz="0" w:space="0" w:color="auto"/>
        <w:right w:val="none" w:sz="0" w:space="0" w:color="auto"/>
      </w:divBdr>
    </w:div>
    <w:div w:id="819077649">
      <w:bodyDiv w:val="1"/>
      <w:marLeft w:val="0"/>
      <w:marRight w:val="0"/>
      <w:marTop w:val="0"/>
      <w:marBottom w:val="0"/>
      <w:divBdr>
        <w:top w:val="none" w:sz="0" w:space="0" w:color="auto"/>
        <w:left w:val="none" w:sz="0" w:space="0" w:color="auto"/>
        <w:bottom w:val="none" w:sz="0" w:space="0" w:color="auto"/>
        <w:right w:val="none" w:sz="0" w:space="0" w:color="auto"/>
      </w:divBdr>
    </w:div>
    <w:div w:id="820581852">
      <w:bodyDiv w:val="1"/>
      <w:marLeft w:val="0"/>
      <w:marRight w:val="0"/>
      <w:marTop w:val="0"/>
      <w:marBottom w:val="0"/>
      <w:divBdr>
        <w:top w:val="none" w:sz="0" w:space="0" w:color="auto"/>
        <w:left w:val="none" w:sz="0" w:space="0" w:color="auto"/>
        <w:bottom w:val="none" w:sz="0" w:space="0" w:color="auto"/>
        <w:right w:val="none" w:sz="0" w:space="0" w:color="auto"/>
      </w:divBdr>
    </w:div>
    <w:div w:id="833684057">
      <w:bodyDiv w:val="1"/>
      <w:marLeft w:val="0"/>
      <w:marRight w:val="0"/>
      <w:marTop w:val="0"/>
      <w:marBottom w:val="0"/>
      <w:divBdr>
        <w:top w:val="none" w:sz="0" w:space="0" w:color="auto"/>
        <w:left w:val="none" w:sz="0" w:space="0" w:color="auto"/>
        <w:bottom w:val="none" w:sz="0" w:space="0" w:color="auto"/>
        <w:right w:val="none" w:sz="0" w:space="0" w:color="auto"/>
      </w:divBdr>
    </w:div>
    <w:div w:id="848105171">
      <w:bodyDiv w:val="1"/>
      <w:marLeft w:val="0"/>
      <w:marRight w:val="0"/>
      <w:marTop w:val="0"/>
      <w:marBottom w:val="0"/>
      <w:divBdr>
        <w:top w:val="none" w:sz="0" w:space="0" w:color="auto"/>
        <w:left w:val="none" w:sz="0" w:space="0" w:color="auto"/>
        <w:bottom w:val="none" w:sz="0" w:space="0" w:color="auto"/>
        <w:right w:val="none" w:sz="0" w:space="0" w:color="auto"/>
      </w:divBdr>
    </w:div>
    <w:div w:id="849682659">
      <w:bodyDiv w:val="1"/>
      <w:marLeft w:val="0"/>
      <w:marRight w:val="0"/>
      <w:marTop w:val="0"/>
      <w:marBottom w:val="0"/>
      <w:divBdr>
        <w:top w:val="none" w:sz="0" w:space="0" w:color="auto"/>
        <w:left w:val="none" w:sz="0" w:space="0" w:color="auto"/>
        <w:bottom w:val="none" w:sz="0" w:space="0" w:color="auto"/>
        <w:right w:val="none" w:sz="0" w:space="0" w:color="auto"/>
      </w:divBdr>
    </w:div>
    <w:div w:id="855080334">
      <w:bodyDiv w:val="1"/>
      <w:marLeft w:val="0"/>
      <w:marRight w:val="0"/>
      <w:marTop w:val="0"/>
      <w:marBottom w:val="0"/>
      <w:divBdr>
        <w:top w:val="none" w:sz="0" w:space="0" w:color="auto"/>
        <w:left w:val="none" w:sz="0" w:space="0" w:color="auto"/>
        <w:bottom w:val="none" w:sz="0" w:space="0" w:color="auto"/>
        <w:right w:val="none" w:sz="0" w:space="0" w:color="auto"/>
      </w:divBdr>
    </w:div>
    <w:div w:id="857351729">
      <w:bodyDiv w:val="1"/>
      <w:marLeft w:val="0"/>
      <w:marRight w:val="0"/>
      <w:marTop w:val="0"/>
      <w:marBottom w:val="0"/>
      <w:divBdr>
        <w:top w:val="none" w:sz="0" w:space="0" w:color="auto"/>
        <w:left w:val="none" w:sz="0" w:space="0" w:color="auto"/>
        <w:bottom w:val="none" w:sz="0" w:space="0" w:color="auto"/>
        <w:right w:val="none" w:sz="0" w:space="0" w:color="auto"/>
      </w:divBdr>
    </w:div>
    <w:div w:id="858356089">
      <w:bodyDiv w:val="1"/>
      <w:marLeft w:val="0"/>
      <w:marRight w:val="0"/>
      <w:marTop w:val="0"/>
      <w:marBottom w:val="0"/>
      <w:divBdr>
        <w:top w:val="none" w:sz="0" w:space="0" w:color="auto"/>
        <w:left w:val="none" w:sz="0" w:space="0" w:color="auto"/>
        <w:bottom w:val="none" w:sz="0" w:space="0" w:color="auto"/>
        <w:right w:val="none" w:sz="0" w:space="0" w:color="auto"/>
      </w:divBdr>
    </w:div>
    <w:div w:id="892036264">
      <w:bodyDiv w:val="1"/>
      <w:marLeft w:val="0"/>
      <w:marRight w:val="0"/>
      <w:marTop w:val="0"/>
      <w:marBottom w:val="0"/>
      <w:divBdr>
        <w:top w:val="none" w:sz="0" w:space="0" w:color="auto"/>
        <w:left w:val="none" w:sz="0" w:space="0" w:color="auto"/>
        <w:bottom w:val="none" w:sz="0" w:space="0" w:color="auto"/>
        <w:right w:val="none" w:sz="0" w:space="0" w:color="auto"/>
      </w:divBdr>
    </w:div>
    <w:div w:id="895360172">
      <w:bodyDiv w:val="1"/>
      <w:marLeft w:val="0"/>
      <w:marRight w:val="0"/>
      <w:marTop w:val="0"/>
      <w:marBottom w:val="0"/>
      <w:divBdr>
        <w:top w:val="none" w:sz="0" w:space="0" w:color="auto"/>
        <w:left w:val="none" w:sz="0" w:space="0" w:color="auto"/>
        <w:bottom w:val="none" w:sz="0" w:space="0" w:color="auto"/>
        <w:right w:val="none" w:sz="0" w:space="0" w:color="auto"/>
      </w:divBdr>
    </w:div>
    <w:div w:id="896742026">
      <w:bodyDiv w:val="1"/>
      <w:marLeft w:val="0"/>
      <w:marRight w:val="0"/>
      <w:marTop w:val="0"/>
      <w:marBottom w:val="0"/>
      <w:divBdr>
        <w:top w:val="none" w:sz="0" w:space="0" w:color="auto"/>
        <w:left w:val="none" w:sz="0" w:space="0" w:color="auto"/>
        <w:bottom w:val="none" w:sz="0" w:space="0" w:color="auto"/>
        <w:right w:val="none" w:sz="0" w:space="0" w:color="auto"/>
      </w:divBdr>
    </w:div>
    <w:div w:id="929384933">
      <w:bodyDiv w:val="1"/>
      <w:marLeft w:val="0"/>
      <w:marRight w:val="0"/>
      <w:marTop w:val="0"/>
      <w:marBottom w:val="0"/>
      <w:divBdr>
        <w:top w:val="none" w:sz="0" w:space="0" w:color="auto"/>
        <w:left w:val="none" w:sz="0" w:space="0" w:color="auto"/>
        <w:bottom w:val="none" w:sz="0" w:space="0" w:color="auto"/>
        <w:right w:val="none" w:sz="0" w:space="0" w:color="auto"/>
      </w:divBdr>
    </w:div>
    <w:div w:id="941836635">
      <w:bodyDiv w:val="1"/>
      <w:marLeft w:val="0"/>
      <w:marRight w:val="0"/>
      <w:marTop w:val="0"/>
      <w:marBottom w:val="0"/>
      <w:divBdr>
        <w:top w:val="none" w:sz="0" w:space="0" w:color="auto"/>
        <w:left w:val="none" w:sz="0" w:space="0" w:color="auto"/>
        <w:bottom w:val="none" w:sz="0" w:space="0" w:color="auto"/>
        <w:right w:val="none" w:sz="0" w:space="0" w:color="auto"/>
      </w:divBdr>
      <w:divsChild>
        <w:div w:id="1287390750">
          <w:marLeft w:val="0"/>
          <w:marRight w:val="0"/>
          <w:marTop w:val="0"/>
          <w:marBottom w:val="0"/>
          <w:divBdr>
            <w:top w:val="none" w:sz="0" w:space="0" w:color="auto"/>
            <w:left w:val="none" w:sz="0" w:space="0" w:color="auto"/>
            <w:bottom w:val="none" w:sz="0" w:space="0" w:color="auto"/>
            <w:right w:val="none" w:sz="0" w:space="0" w:color="auto"/>
          </w:divBdr>
          <w:divsChild>
            <w:div w:id="584457650">
              <w:marLeft w:val="0"/>
              <w:marRight w:val="0"/>
              <w:marTop w:val="0"/>
              <w:marBottom w:val="0"/>
              <w:divBdr>
                <w:top w:val="none" w:sz="0" w:space="0" w:color="auto"/>
                <w:left w:val="none" w:sz="0" w:space="0" w:color="auto"/>
                <w:bottom w:val="none" w:sz="0" w:space="0" w:color="auto"/>
                <w:right w:val="none" w:sz="0" w:space="0" w:color="auto"/>
              </w:divBdr>
              <w:divsChild>
                <w:div w:id="52776625">
                  <w:marLeft w:val="0"/>
                  <w:marRight w:val="0"/>
                  <w:marTop w:val="0"/>
                  <w:marBottom w:val="0"/>
                  <w:divBdr>
                    <w:top w:val="none" w:sz="0" w:space="0" w:color="auto"/>
                    <w:left w:val="none" w:sz="0" w:space="0" w:color="auto"/>
                    <w:bottom w:val="none" w:sz="0" w:space="0" w:color="auto"/>
                    <w:right w:val="none" w:sz="0" w:space="0" w:color="auto"/>
                  </w:divBdr>
                </w:div>
                <w:div w:id="649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4480">
      <w:bodyDiv w:val="1"/>
      <w:marLeft w:val="0"/>
      <w:marRight w:val="0"/>
      <w:marTop w:val="0"/>
      <w:marBottom w:val="0"/>
      <w:divBdr>
        <w:top w:val="none" w:sz="0" w:space="0" w:color="auto"/>
        <w:left w:val="none" w:sz="0" w:space="0" w:color="auto"/>
        <w:bottom w:val="none" w:sz="0" w:space="0" w:color="auto"/>
        <w:right w:val="none" w:sz="0" w:space="0" w:color="auto"/>
      </w:divBdr>
    </w:div>
    <w:div w:id="957682901">
      <w:bodyDiv w:val="1"/>
      <w:marLeft w:val="0"/>
      <w:marRight w:val="0"/>
      <w:marTop w:val="0"/>
      <w:marBottom w:val="0"/>
      <w:divBdr>
        <w:top w:val="none" w:sz="0" w:space="0" w:color="auto"/>
        <w:left w:val="none" w:sz="0" w:space="0" w:color="auto"/>
        <w:bottom w:val="none" w:sz="0" w:space="0" w:color="auto"/>
        <w:right w:val="none" w:sz="0" w:space="0" w:color="auto"/>
      </w:divBdr>
    </w:div>
    <w:div w:id="965626582">
      <w:bodyDiv w:val="1"/>
      <w:marLeft w:val="0"/>
      <w:marRight w:val="0"/>
      <w:marTop w:val="0"/>
      <w:marBottom w:val="0"/>
      <w:divBdr>
        <w:top w:val="none" w:sz="0" w:space="0" w:color="auto"/>
        <w:left w:val="none" w:sz="0" w:space="0" w:color="auto"/>
        <w:bottom w:val="none" w:sz="0" w:space="0" w:color="auto"/>
        <w:right w:val="none" w:sz="0" w:space="0" w:color="auto"/>
      </w:divBdr>
    </w:div>
    <w:div w:id="966933242">
      <w:bodyDiv w:val="1"/>
      <w:marLeft w:val="0"/>
      <w:marRight w:val="0"/>
      <w:marTop w:val="0"/>
      <w:marBottom w:val="0"/>
      <w:divBdr>
        <w:top w:val="none" w:sz="0" w:space="0" w:color="auto"/>
        <w:left w:val="none" w:sz="0" w:space="0" w:color="auto"/>
        <w:bottom w:val="none" w:sz="0" w:space="0" w:color="auto"/>
        <w:right w:val="none" w:sz="0" w:space="0" w:color="auto"/>
      </w:divBdr>
    </w:div>
    <w:div w:id="967660980">
      <w:bodyDiv w:val="1"/>
      <w:marLeft w:val="0"/>
      <w:marRight w:val="0"/>
      <w:marTop w:val="0"/>
      <w:marBottom w:val="0"/>
      <w:divBdr>
        <w:top w:val="none" w:sz="0" w:space="0" w:color="auto"/>
        <w:left w:val="none" w:sz="0" w:space="0" w:color="auto"/>
        <w:bottom w:val="none" w:sz="0" w:space="0" w:color="auto"/>
        <w:right w:val="none" w:sz="0" w:space="0" w:color="auto"/>
      </w:divBdr>
    </w:div>
    <w:div w:id="973676973">
      <w:bodyDiv w:val="1"/>
      <w:marLeft w:val="0"/>
      <w:marRight w:val="0"/>
      <w:marTop w:val="0"/>
      <w:marBottom w:val="0"/>
      <w:divBdr>
        <w:top w:val="none" w:sz="0" w:space="0" w:color="auto"/>
        <w:left w:val="none" w:sz="0" w:space="0" w:color="auto"/>
        <w:bottom w:val="none" w:sz="0" w:space="0" w:color="auto"/>
        <w:right w:val="none" w:sz="0" w:space="0" w:color="auto"/>
      </w:divBdr>
    </w:div>
    <w:div w:id="973755760">
      <w:bodyDiv w:val="1"/>
      <w:marLeft w:val="0"/>
      <w:marRight w:val="0"/>
      <w:marTop w:val="0"/>
      <w:marBottom w:val="0"/>
      <w:divBdr>
        <w:top w:val="none" w:sz="0" w:space="0" w:color="auto"/>
        <w:left w:val="none" w:sz="0" w:space="0" w:color="auto"/>
        <w:bottom w:val="none" w:sz="0" w:space="0" w:color="auto"/>
        <w:right w:val="none" w:sz="0" w:space="0" w:color="auto"/>
      </w:divBdr>
    </w:div>
    <w:div w:id="978922617">
      <w:bodyDiv w:val="1"/>
      <w:marLeft w:val="0"/>
      <w:marRight w:val="0"/>
      <w:marTop w:val="0"/>
      <w:marBottom w:val="0"/>
      <w:divBdr>
        <w:top w:val="none" w:sz="0" w:space="0" w:color="auto"/>
        <w:left w:val="none" w:sz="0" w:space="0" w:color="auto"/>
        <w:bottom w:val="none" w:sz="0" w:space="0" w:color="auto"/>
        <w:right w:val="none" w:sz="0" w:space="0" w:color="auto"/>
      </w:divBdr>
    </w:div>
    <w:div w:id="990402306">
      <w:bodyDiv w:val="1"/>
      <w:marLeft w:val="0"/>
      <w:marRight w:val="0"/>
      <w:marTop w:val="0"/>
      <w:marBottom w:val="0"/>
      <w:divBdr>
        <w:top w:val="none" w:sz="0" w:space="0" w:color="auto"/>
        <w:left w:val="none" w:sz="0" w:space="0" w:color="auto"/>
        <w:bottom w:val="none" w:sz="0" w:space="0" w:color="auto"/>
        <w:right w:val="none" w:sz="0" w:space="0" w:color="auto"/>
      </w:divBdr>
    </w:div>
    <w:div w:id="1001854959">
      <w:bodyDiv w:val="1"/>
      <w:marLeft w:val="0"/>
      <w:marRight w:val="0"/>
      <w:marTop w:val="0"/>
      <w:marBottom w:val="0"/>
      <w:divBdr>
        <w:top w:val="none" w:sz="0" w:space="0" w:color="auto"/>
        <w:left w:val="none" w:sz="0" w:space="0" w:color="auto"/>
        <w:bottom w:val="none" w:sz="0" w:space="0" w:color="auto"/>
        <w:right w:val="none" w:sz="0" w:space="0" w:color="auto"/>
      </w:divBdr>
    </w:div>
    <w:div w:id="1006787415">
      <w:bodyDiv w:val="1"/>
      <w:marLeft w:val="0"/>
      <w:marRight w:val="0"/>
      <w:marTop w:val="0"/>
      <w:marBottom w:val="0"/>
      <w:divBdr>
        <w:top w:val="none" w:sz="0" w:space="0" w:color="auto"/>
        <w:left w:val="none" w:sz="0" w:space="0" w:color="auto"/>
        <w:bottom w:val="none" w:sz="0" w:space="0" w:color="auto"/>
        <w:right w:val="none" w:sz="0" w:space="0" w:color="auto"/>
      </w:divBdr>
    </w:div>
    <w:div w:id="1007053110">
      <w:bodyDiv w:val="1"/>
      <w:marLeft w:val="0"/>
      <w:marRight w:val="0"/>
      <w:marTop w:val="0"/>
      <w:marBottom w:val="0"/>
      <w:divBdr>
        <w:top w:val="none" w:sz="0" w:space="0" w:color="auto"/>
        <w:left w:val="none" w:sz="0" w:space="0" w:color="auto"/>
        <w:bottom w:val="none" w:sz="0" w:space="0" w:color="auto"/>
        <w:right w:val="none" w:sz="0" w:space="0" w:color="auto"/>
      </w:divBdr>
    </w:div>
    <w:div w:id="1027102174">
      <w:bodyDiv w:val="1"/>
      <w:marLeft w:val="0"/>
      <w:marRight w:val="0"/>
      <w:marTop w:val="0"/>
      <w:marBottom w:val="0"/>
      <w:divBdr>
        <w:top w:val="none" w:sz="0" w:space="0" w:color="auto"/>
        <w:left w:val="none" w:sz="0" w:space="0" w:color="auto"/>
        <w:bottom w:val="none" w:sz="0" w:space="0" w:color="auto"/>
        <w:right w:val="none" w:sz="0" w:space="0" w:color="auto"/>
      </w:divBdr>
    </w:div>
    <w:div w:id="1045526643">
      <w:bodyDiv w:val="1"/>
      <w:marLeft w:val="0"/>
      <w:marRight w:val="0"/>
      <w:marTop w:val="0"/>
      <w:marBottom w:val="0"/>
      <w:divBdr>
        <w:top w:val="none" w:sz="0" w:space="0" w:color="auto"/>
        <w:left w:val="none" w:sz="0" w:space="0" w:color="auto"/>
        <w:bottom w:val="none" w:sz="0" w:space="0" w:color="auto"/>
        <w:right w:val="none" w:sz="0" w:space="0" w:color="auto"/>
      </w:divBdr>
      <w:divsChild>
        <w:div w:id="297229527">
          <w:marLeft w:val="0"/>
          <w:marRight w:val="0"/>
          <w:marTop w:val="0"/>
          <w:marBottom w:val="0"/>
          <w:divBdr>
            <w:top w:val="none" w:sz="0" w:space="0" w:color="auto"/>
            <w:left w:val="none" w:sz="0" w:space="0" w:color="auto"/>
            <w:bottom w:val="none" w:sz="0" w:space="0" w:color="auto"/>
            <w:right w:val="none" w:sz="0" w:space="0" w:color="auto"/>
          </w:divBdr>
        </w:div>
        <w:div w:id="1764766891">
          <w:marLeft w:val="0"/>
          <w:marRight w:val="0"/>
          <w:marTop w:val="0"/>
          <w:marBottom w:val="0"/>
          <w:divBdr>
            <w:top w:val="none" w:sz="0" w:space="0" w:color="auto"/>
            <w:left w:val="none" w:sz="0" w:space="0" w:color="auto"/>
            <w:bottom w:val="none" w:sz="0" w:space="0" w:color="auto"/>
            <w:right w:val="none" w:sz="0" w:space="0" w:color="auto"/>
          </w:divBdr>
          <w:divsChild>
            <w:div w:id="1123577836">
              <w:marLeft w:val="0"/>
              <w:marRight w:val="0"/>
              <w:marTop w:val="0"/>
              <w:marBottom w:val="0"/>
              <w:divBdr>
                <w:top w:val="none" w:sz="0" w:space="0" w:color="auto"/>
                <w:left w:val="none" w:sz="0" w:space="0" w:color="auto"/>
                <w:bottom w:val="none" w:sz="0" w:space="0" w:color="auto"/>
                <w:right w:val="none" w:sz="0" w:space="0" w:color="auto"/>
              </w:divBdr>
              <w:divsChild>
                <w:div w:id="87046449">
                  <w:marLeft w:val="0"/>
                  <w:marRight w:val="0"/>
                  <w:marTop w:val="0"/>
                  <w:marBottom w:val="0"/>
                  <w:divBdr>
                    <w:top w:val="none" w:sz="0" w:space="0" w:color="auto"/>
                    <w:left w:val="none" w:sz="0" w:space="0" w:color="auto"/>
                    <w:bottom w:val="none" w:sz="0" w:space="0" w:color="auto"/>
                    <w:right w:val="none" w:sz="0" w:space="0" w:color="auto"/>
                  </w:divBdr>
                </w:div>
                <w:div w:id="6058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1638">
      <w:bodyDiv w:val="1"/>
      <w:marLeft w:val="0"/>
      <w:marRight w:val="0"/>
      <w:marTop w:val="0"/>
      <w:marBottom w:val="0"/>
      <w:divBdr>
        <w:top w:val="none" w:sz="0" w:space="0" w:color="auto"/>
        <w:left w:val="none" w:sz="0" w:space="0" w:color="auto"/>
        <w:bottom w:val="none" w:sz="0" w:space="0" w:color="auto"/>
        <w:right w:val="none" w:sz="0" w:space="0" w:color="auto"/>
      </w:divBdr>
    </w:div>
    <w:div w:id="1077559491">
      <w:bodyDiv w:val="1"/>
      <w:marLeft w:val="0"/>
      <w:marRight w:val="0"/>
      <w:marTop w:val="0"/>
      <w:marBottom w:val="0"/>
      <w:divBdr>
        <w:top w:val="none" w:sz="0" w:space="0" w:color="auto"/>
        <w:left w:val="none" w:sz="0" w:space="0" w:color="auto"/>
        <w:bottom w:val="none" w:sz="0" w:space="0" w:color="auto"/>
        <w:right w:val="none" w:sz="0" w:space="0" w:color="auto"/>
      </w:divBdr>
    </w:div>
    <w:div w:id="1108934752">
      <w:bodyDiv w:val="1"/>
      <w:marLeft w:val="0"/>
      <w:marRight w:val="0"/>
      <w:marTop w:val="0"/>
      <w:marBottom w:val="0"/>
      <w:divBdr>
        <w:top w:val="none" w:sz="0" w:space="0" w:color="auto"/>
        <w:left w:val="none" w:sz="0" w:space="0" w:color="auto"/>
        <w:bottom w:val="none" w:sz="0" w:space="0" w:color="auto"/>
        <w:right w:val="none" w:sz="0" w:space="0" w:color="auto"/>
      </w:divBdr>
    </w:div>
    <w:div w:id="1126200602">
      <w:bodyDiv w:val="1"/>
      <w:marLeft w:val="0"/>
      <w:marRight w:val="0"/>
      <w:marTop w:val="0"/>
      <w:marBottom w:val="0"/>
      <w:divBdr>
        <w:top w:val="none" w:sz="0" w:space="0" w:color="auto"/>
        <w:left w:val="none" w:sz="0" w:space="0" w:color="auto"/>
        <w:bottom w:val="none" w:sz="0" w:space="0" w:color="auto"/>
        <w:right w:val="none" w:sz="0" w:space="0" w:color="auto"/>
      </w:divBdr>
    </w:div>
    <w:div w:id="1143424041">
      <w:bodyDiv w:val="1"/>
      <w:marLeft w:val="0"/>
      <w:marRight w:val="0"/>
      <w:marTop w:val="0"/>
      <w:marBottom w:val="0"/>
      <w:divBdr>
        <w:top w:val="none" w:sz="0" w:space="0" w:color="auto"/>
        <w:left w:val="none" w:sz="0" w:space="0" w:color="auto"/>
        <w:bottom w:val="none" w:sz="0" w:space="0" w:color="auto"/>
        <w:right w:val="none" w:sz="0" w:space="0" w:color="auto"/>
      </w:divBdr>
    </w:div>
    <w:div w:id="1173564385">
      <w:bodyDiv w:val="1"/>
      <w:marLeft w:val="0"/>
      <w:marRight w:val="0"/>
      <w:marTop w:val="0"/>
      <w:marBottom w:val="0"/>
      <w:divBdr>
        <w:top w:val="none" w:sz="0" w:space="0" w:color="auto"/>
        <w:left w:val="none" w:sz="0" w:space="0" w:color="auto"/>
        <w:bottom w:val="none" w:sz="0" w:space="0" w:color="auto"/>
        <w:right w:val="none" w:sz="0" w:space="0" w:color="auto"/>
      </w:divBdr>
    </w:div>
    <w:div w:id="1181312708">
      <w:bodyDiv w:val="1"/>
      <w:marLeft w:val="0"/>
      <w:marRight w:val="0"/>
      <w:marTop w:val="0"/>
      <w:marBottom w:val="0"/>
      <w:divBdr>
        <w:top w:val="none" w:sz="0" w:space="0" w:color="auto"/>
        <w:left w:val="none" w:sz="0" w:space="0" w:color="auto"/>
        <w:bottom w:val="none" w:sz="0" w:space="0" w:color="auto"/>
        <w:right w:val="none" w:sz="0" w:space="0" w:color="auto"/>
      </w:divBdr>
    </w:div>
    <w:div w:id="1185364851">
      <w:bodyDiv w:val="1"/>
      <w:marLeft w:val="0"/>
      <w:marRight w:val="0"/>
      <w:marTop w:val="0"/>
      <w:marBottom w:val="0"/>
      <w:divBdr>
        <w:top w:val="none" w:sz="0" w:space="0" w:color="auto"/>
        <w:left w:val="none" w:sz="0" w:space="0" w:color="auto"/>
        <w:bottom w:val="none" w:sz="0" w:space="0" w:color="auto"/>
        <w:right w:val="none" w:sz="0" w:space="0" w:color="auto"/>
      </w:divBdr>
      <w:divsChild>
        <w:div w:id="1985544864">
          <w:marLeft w:val="225"/>
          <w:marRight w:val="0"/>
          <w:marTop w:val="0"/>
          <w:marBottom w:val="0"/>
          <w:divBdr>
            <w:top w:val="none" w:sz="0" w:space="0" w:color="auto"/>
            <w:left w:val="none" w:sz="0" w:space="0" w:color="auto"/>
            <w:bottom w:val="none" w:sz="0" w:space="0" w:color="auto"/>
            <w:right w:val="none" w:sz="0" w:space="0" w:color="auto"/>
          </w:divBdr>
        </w:div>
      </w:divsChild>
    </w:div>
    <w:div w:id="1213150739">
      <w:bodyDiv w:val="1"/>
      <w:marLeft w:val="0"/>
      <w:marRight w:val="0"/>
      <w:marTop w:val="0"/>
      <w:marBottom w:val="0"/>
      <w:divBdr>
        <w:top w:val="none" w:sz="0" w:space="0" w:color="auto"/>
        <w:left w:val="none" w:sz="0" w:space="0" w:color="auto"/>
        <w:bottom w:val="none" w:sz="0" w:space="0" w:color="auto"/>
        <w:right w:val="none" w:sz="0" w:space="0" w:color="auto"/>
      </w:divBdr>
    </w:div>
    <w:div w:id="1277105925">
      <w:bodyDiv w:val="1"/>
      <w:marLeft w:val="0"/>
      <w:marRight w:val="0"/>
      <w:marTop w:val="0"/>
      <w:marBottom w:val="0"/>
      <w:divBdr>
        <w:top w:val="none" w:sz="0" w:space="0" w:color="auto"/>
        <w:left w:val="none" w:sz="0" w:space="0" w:color="auto"/>
        <w:bottom w:val="none" w:sz="0" w:space="0" w:color="auto"/>
        <w:right w:val="none" w:sz="0" w:space="0" w:color="auto"/>
      </w:divBdr>
    </w:div>
    <w:div w:id="1348407226">
      <w:bodyDiv w:val="1"/>
      <w:marLeft w:val="0"/>
      <w:marRight w:val="0"/>
      <w:marTop w:val="0"/>
      <w:marBottom w:val="0"/>
      <w:divBdr>
        <w:top w:val="none" w:sz="0" w:space="0" w:color="auto"/>
        <w:left w:val="none" w:sz="0" w:space="0" w:color="auto"/>
        <w:bottom w:val="none" w:sz="0" w:space="0" w:color="auto"/>
        <w:right w:val="none" w:sz="0" w:space="0" w:color="auto"/>
      </w:divBdr>
    </w:div>
    <w:div w:id="1355812982">
      <w:bodyDiv w:val="1"/>
      <w:marLeft w:val="0"/>
      <w:marRight w:val="0"/>
      <w:marTop w:val="0"/>
      <w:marBottom w:val="0"/>
      <w:divBdr>
        <w:top w:val="none" w:sz="0" w:space="0" w:color="auto"/>
        <w:left w:val="none" w:sz="0" w:space="0" w:color="auto"/>
        <w:bottom w:val="none" w:sz="0" w:space="0" w:color="auto"/>
        <w:right w:val="none" w:sz="0" w:space="0" w:color="auto"/>
      </w:divBdr>
    </w:div>
    <w:div w:id="1388651815">
      <w:bodyDiv w:val="1"/>
      <w:marLeft w:val="0"/>
      <w:marRight w:val="0"/>
      <w:marTop w:val="0"/>
      <w:marBottom w:val="0"/>
      <w:divBdr>
        <w:top w:val="none" w:sz="0" w:space="0" w:color="auto"/>
        <w:left w:val="none" w:sz="0" w:space="0" w:color="auto"/>
        <w:bottom w:val="none" w:sz="0" w:space="0" w:color="auto"/>
        <w:right w:val="none" w:sz="0" w:space="0" w:color="auto"/>
      </w:divBdr>
    </w:div>
    <w:div w:id="1389691811">
      <w:bodyDiv w:val="1"/>
      <w:marLeft w:val="0"/>
      <w:marRight w:val="0"/>
      <w:marTop w:val="0"/>
      <w:marBottom w:val="0"/>
      <w:divBdr>
        <w:top w:val="none" w:sz="0" w:space="0" w:color="auto"/>
        <w:left w:val="none" w:sz="0" w:space="0" w:color="auto"/>
        <w:bottom w:val="none" w:sz="0" w:space="0" w:color="auto"/>
        <w:right w:val="none" w:sz="0" w:space="0" w:color="auto"/>
      </w:divBdr>
    </w:div>
    <w:div w:id="1430198111">
      <w:bodyDiv w:val="1"/>
      <w:marLeft w:val="0"/>
      <w:marRight w:val="0"/>
      <w:marTop w:val="0"/>
      <w:marBottom w:val="0"/>
      <w:divBdr>
        <w:top w:val="none" w:sz="0" w:space="0" w:color="auto"/>
        <w:left w:val="none" w:sz="0" w:space="0" w:color="auto"/>
        <w:bottom w:val="none" w:sz="0" w:space="0" w:color="auto"/>
        <w:right w:val="none" w:sz="0" w:space="0" w:color="auto"/>
      </w:divBdr>
    </w:div>
    <w:div w:id="1492211552">
      <w:bodyDiv w:val="1"/>
      <w:marLeft w:val="0"/>
      <w:marRight w:val="0"/>
      <w:marTop w:val="0"/>
      <w:marBottom w:val="0"/>
      <w:divBdr>
        <w:top w:val="none" w:sz="0" w:space="0" w:color="auto"/>
        <w:left w:val="none" w:sz="0" w:space="0" w:color="auto"/>
        <w:bottom w:val="none" w:sz="0" w:space="0" w:color="auto"/>
        <w:right w:val="none" w:sz="0" w:space="0" w:color="auto"/>
      </w:divBdr>
    </w:div>
    <w:div w:id="1499997658">
      <w:bodyDiv w:val="1"/>
      <w:marLeft w:val="0"/>
      <w:marRight w:val="0"/>
      <w:marTop w:val="0"/>
      <w:marBottom w:val="0"/>
      <w:divBdr>
        <w:top w:val="none" w:sz="0" w:space="0" w:color="auto"/>
        <w:left w:val="none" w:sz="0" w:space="0" w:color="auto"/>
        <w:bottom w:val="none" w:sz="0" w:space="0" w:color="auto"/>
        <w:right w:val="none" w:sz="0" w:space="0" w:color="auto"/>
      </w:divBdr>
    </w:div>
    <w:div w:id="1527451357">
      <w:bodyDiv w:val="1"/>
      <w:marLeft w:val="0"/>
      <w:marRight w:val="0"/>
      <w:marTop w:val="0"/>
      <w:marBottom w:val="0"/>
      <w:divBdr>
        <w:top w:val="none" w:sz="0" w:space="0" w:color="auto"/>
        <w:left w:val="none" w:sz="0" w:space="0" w:color="auto"/>
        <w:bottom w:val="none" w:sz="0" w:space="0" w:color="auto"/>
        <w:right w:val="none" w:sz="0" w:space="0" w:color="auto"/>
      </w:divBdr>
      <w:divsChild>
        <w:div w:id="1056004028">
          <w:marLeft w:val="0"/>
          <w:marRight w:val="0"/>
          <w:marTop w:val="0"/>
          <w:marBottom w:val="0"/>
          <w:divBdr>
            <w:top w:val="none" w:sz="0" w:space="0" w:color="auto"/>
            <w:left w:val="none" w:sz="0" w:space="0" w:color="auto"/>
            <w:bottom w:val="none" w:sz="0" w:space="0" w:color="auto"/>
            <w:right w:val="none" w:sz="0" w:space="0" w:color="auto"/>
          </w:divBdr>
        </w:div>
        <w:div w:id="1235970787">
          <w:marLeft w:val="0"/>
          <w:marRight w:val="0"/>
          <w:marTop w:val="0"/>
          <w:marBottom w:val="0"/>
          <w:divBdr>
            <w:top w:val="none" w:sz="0" w:space="0" w:color="auto"/>
            <w:left w:val="none" w:sz="0" w:space="0" w:color="auto"/>
            <w:bottom w:val="none" w:sz="0" w:space="0" w:color="auto"/>
            <w:right w:val="none" w:sz="0" w:space="0" w:color="auto"/>
          </w:divBdr>
          <w:divsChild>
            <w:div w:id="1154174993">
              <w:marLeft w:val="0"/>
              <w:marRight w:val="0"/>
              <w:marTop w:val="0"/>
              <w:marBottom w:val="0"/>
              <w:divBdr>
                <w:top w:val="none" w:sz="0" w:space="0" w:color="auto"/>
                <w:left w:val="none" w:sz="0" w:space="0" w:color="auto"/>
                <w:bottom w:val="none" w:sz="0" w:space="0" w:color="auto"/>
                <w:right w:val="none" w:sz="0" w:space="0" w:color="auto"/>
              </w:divBdr>
              <w:divsChild>
                <w:div w:id="719741743">
                  <w:marLeft w:val="0"/>
                  <w:marRight w:val="0"/>
                  <w:marTop w:val="0"/>
                  <w:marBottom w:val="0"/>
                  <w:divBdr>
                    <w:top w:val="none" w:sz="0" w:space="0" w:color="auto"/>
                    <w:left w:val="none" w:sz="0" w:space="0" w:color="auto"/>
                    <w:bottom w:val="none" w:sz="0" w:space="0" w:color="auto"/>
                    <w:right w:val="none" w:sz="0" w:space="0" w:color="auto"/>
                  </w:divBdr>
                </w:div>
                <w:div w:id="9804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0116">
      <w:bodyDiv w:val="1"/>
      <w:marLeft w:val="0"/>
      <w:marRight w:val="0"/>
      <w:marTop w:val="0"/>
      <w:marBottom w:val="0"/>
      <w:divBdr>
        <w:top w:val="none" w:sz="0" w:space="0" w:color="auto"/>
        <w:left w:val="none" w:sz="0" w:space="0" w:color="auto"/>
        <w:bottom w:val="none" w:sz="0" w:space="0" w:color="auto"/>
        <w:right w:val="none" w:sz="0" w:space="0" w:color="auto"/>
      </w:divBdr>
    </w:div>
    <w:div w:id="1552107200">
      <w:bodyDiv w:val="1"/>
      <w:marLeft w:val="0"/>
      <w:marRight w:val="0"/>
      <w:marTop w:val="0"/>
      <w:marBottom w:val="0"/>
      <w:divBdr>
        <w:top w:val="none" w:sz="0" w:space="0" w:color="auto"/>
        <w:left w:val="none" w:sz="0" w:space="0" w:color="auto"/>
        <w:bottom w:val="none" w:sz="0" w:space="0" w:color="auto"/>
        <w:right w:val="none" w:sz="0" w:space="0" w:color="auto"/>
      </w:divBdr>
    </w:div>
    <w:div w:id="1565290205">
      <w:bodyDiv w:val="1"/>
      <w:marLeft w:val="0"/>
      <w:marRight w:val="0"/>
      <w:marTop w:val="0"/>
      <w:marBottom w:val="0"/>
      <w:divBdr>
        <w:top w:val="none" w:sz="0" w:space="0" w:color="auto"/>
        <w:left w:val="none" w:sz="0" w:space="0" w:color="auto"/>
        <w:bottom w:val="none" w:sz="0" w:space="0" w:color="auto"/>
        <w:right w:val="none" w:sz="0" w:space="0" w:color="auto"/>
      </w:divBdr>
    </w:div>
    <w:div w:id="1599214598">
      <w:bodyDiv w:val="1"/>
      <w:marLeft w:val="0"/>
      <w:marRight w:val="0"/>
      <w:marTop w:val="0"/>
      <w:marBottom w:val="0"/>
      <w:divBdr>
        <w:top w:val="none" w:sz="0" w:space="0" w:color="auto"/>
        <w:left w:val="none" w:sz="0" w:space="0" w:color="auto"/>
        <w:bottom w:val="none" w:sz="0" w:space="0" w:color="auto"/>
        <w:right w:val="none" w:sz="0" w:space="0" w:color="auto"/>
      </w:divBdr>
    </w:div>
    <w:div w:id="1601571596">
      <w:bodyDiv w:val="1"/>
      <w:marLeft w:val="0"/>
      <w:marRight w:val="0"/>
      <w:marTop w:val="0"/>
      <w:marBottom w:val="0"/>
      <w:divBdr>
        <w:top w:val="none" w:sz="0" w:space="0" w:color="auto"/>
        <w:left w:val="none" w:sz="0" w:space="0" w:color="auto"/>
        <w:bottom w:val="none" w:sz="0" w:space="0" w:color="auto"/>
        <w:right w:val="none" w:sz="0" w:space="0" w:color="auto"/>
      </w:divBdr>
    </w:div>
    <w:div w:id="1613435779">
      <w:bodyDiv w:val="1"/>
      <w:marLeft w:val="0"/>
      <w:marRight w:val="0"/>
      <w:marTop w:val="0"/>
      <w:marBottom w:val="0"/>
      <w:divBdr>
        <w:top w:val="none" w:sz="0" w:space="0" w:color="auto"/>
        <w:left w:val="none" w:sz="0" w:space="0" w:color="auto"/>
        <w:bottom w:val="none" w:sz="0" w:space="0" w:color="auto"/>
        <w:right w:val="none" w:sz="0" w:space="0" w:color="auto"/>
      </w:divBdr>
    </w:div>
    <w:div w:id="1618175037">
      <w:bodyDiv w:val="1"/>
      <w:marLeft w:val="0"/>
      <w:marRight w:val="0"/>
      <w:marTop w:val="0"/>
      <w:marBottom w:val="0"/>
      <w:divBdr>
        <w:top w:val="none" w:sz="0" w:space="0" w:color="auto"/>
        <w:left w:val="none" w:sz="0" w:space="0" w:color="auto"/>
        <w:bottom w:val="none" w:sz="0" w:space="0" w:color="auto"/>
        <w:right w:val="none" w:sz="0" w:space="0" w:color="auto"/>
      </w:divBdr>
    </w:div>
    <w:div w:id="1623658010">
      <w:bodyDiv w:val="1"/>
      <w:marLeft w:val="0"/>
      <w:marRight w:val="0"/>
      <w:marTop w:val="0"/>
      <w:marBottom w:val="0"/>
      <w:divBdr>
        <w:top w:val="none" w:sz="0" w:space="0" w:color="auto"/>
        <w:left w:val="none" w:sz="0" w:space="0" w:color="auto"/>
        <w:bottom w:val="none" w:sz="0" w:space="0" w:color="auto"/>
        <w:right w:val="none" w:sz="0" w:space="0" w:color="auto"/>
      </w:divBdr>
    </w:div>
    <w:div w:id="1650088627">
      <w:bodyDiv w:val="1"/>
      <w:marLeft w:val="0"/>
      <w:marRight w:val="0"/>
      <w:marTop w:val="0"/>
      <w:marBottom w:val="0"/>
      <w:divBdr>
        <w:top w:val="none" w:sz="0" w:space="0" w:color="auto"/>
        <w:left w:val="none" w:sz="0" w:space="0" w:color="auto"/>
        <w:bottom w:val="none" w:sz="0" w:space="0" w:color="auto"/>
        <w:right w:val="none" w:sz="0" w:space="0" w:color="auto"/>
      </w:divBdr>
    </w:div>
    <w:div w:id="1673097020">
      <w:bodyDiv w:val="1"/>
      <w:marLeft w:val="0"/>
      <w:marRight w:val="0"/>
      <w:marTop w:val="0"/>
      <w:marBottom w:val="0"/>
      <w:divBdr>
        <w:top w:val="none" w:sz="0" w:space="0" w:color="auto"/>
        <w:left w:val="none" w:sz="0" w:space="0" w:color="auto"/>
        <w:bottom w:val="none" w:sz="0" w:space="0" w:color="auto"/>
        <w:right w:val="none" w:sz="0" w:space="0" w:color="auto"/>
      </w:divBdr>
    </w:div>
    <w:div w:id="1677607817">
      <w:bodyDiv w:val="1"/>
      <w:marLeft w:val="0"/>
      <w:marRight w:val="0"/>
      <w:marTop w:val="0"/>
      <w:marBottom w:val="0"/>
      <w:divBdr>
        <w:top w:val="none" w:sz="0" w:space="0" w:color="auto"/>
        <w:left w:val="none" w:sz="0" w:space="0" w:color="auto"/>
        <w:bottom w:val="none" w:sz="0" w:space="0" w:color="auto"/>
        <w:right w:val="none" w:sz="0" w:space="0" w:color="auto"/>
      </w:divBdr>
    </w:div>
    <w:div w:id="1702050295">
      <w:bodyDiv w:val="1"/>
      <w:marLeft w:val="0"/>
      <w:marRight w:val="0"/>
      <w:marTop w:val="0"/>
      <w:marBottom w:val="0"/>
      <w:divBdr>
        <w:top w:val="none" w:sz="0" w:space="0" w:color="auto"/>
        <w:left w:val="none" w:sz="0" w:space="0" w:color="auto"/>
        <w:bottom w:val="none" w:sz="0" w:space="0" w:color="auto"/>
        <w:right w:val="none" w:sz="0" w:space="0" w:color="auto"/>
      </w:divBdr>
    </w:div>
    <w:div w:id="1764759267">
      <w:bodyDiv w:val="1"/>
      <w:marLeft w:val="0"/>
      <w:marRight w:val="0"/>
      <w:marTop w:val="0"/>
      <w:marBottom w:val="0"/>
      <w:divBdr>
        <w:top w:val="none" w:sz="0" w:space="0" w:color="auto"/>
        <w:left w:val="none" w:sz="0" w:space="0" w:color="auto"/>
        <w:bottom w:val="none" w:sz="0" w:space="0" w:color="auto"/>
        <w:right w:val="none" w:sz="0" w:space="0" w:color="auto"/>
      </w:divBdr>
    </w:div>
    <w:div w:id="1774591222">
      <w:bodyDiv w:val="1"/>
      <w:marLeft w:val="0"/>
      <w:marRight w:val="0"/>
      <w:marTop w:val="0"/>
      <w:marBottom w:val="0"/>
      <w:divBdr>
        <w:top w:val="none" w:sz="0" w:space="0" w:color="auto"/>
        <w:left w:val="none" w:sz="0" w:space="0" w:color="auto"/>
        <w:bottom w:val="none" w:sz="0" w:space="0" w:color="auto"/>
        <w:right w:val="none" w:sz="0" w:space="0" w:color="auto"/>
      </w:divBdr>
    </w:div>
    <w:div w:id="1792552863">
      <w:bodyDiv w:val="1"/>
      <w:marLeft w:val="0"/>
      <w:marRight w:val="0"/>
      <w:marTop w:val="0"/>
      <w:marBottom w:val="0"/>
      <w:divBdr>
        <w:top w:val="none" w:sz="0" w:space="0" w:color="auto"/>
        <w:left w:val="none" w:sz="0" w:space="0" w:color="auto"/>
        <w:bottom w:val="none" w:sz="0" w:space="0" w:color="auto"/>
        <w:right w:val="none" w:sz="0" w:space="0" w:color="auto"/>
      </w:divBdr>
    </w:div>
    <w:div w:id="1802649532">
      <w:bodyDiv w:val="1"/>
      <w:marLeft w:val="0"/>
      <w:marRight w:val="0"/>
      <w:marTop w:val="0"/>
      <w:marBottom w:val="0"/>
      <w:divBdr>
        <w:top w:val="none" w:sz="0" w:space="0" w:color="auto"/>
        <w:left w:val="none" w:sz="0" w:space="0" w:color="auto"/>
        <w:bottom w:val="none" w:sz="0" w:space="0" w:color="auto"/>
        <w:right w:val="none" w:sz="0" w:space="0" w:color="auto"/>
      </w:divBdr>
      <w:divsChild>
        <w:div w:id="675770439">
          <w:marLeft w:val="0"/>
          <w:marRight w:val="0"/>
          <w:marTop w:val="0"/>
          <w:marBottom w:val="0"/>
          <w:divBdr>
            <w:top w:val="none" w:sz="0" w:space="0" w:color="auto"/>
            <w:left w:val="none" w:sz="0" w:space="0" w:color="auto"/>
            <w:bottom w:val="none" w:sz="0" w:space="0" w:color="auto"/>
            <w:right w:val="none" w:sz="0" w:space="0" w:color="auto"/>
          </w:divBdr>
          <w:divsChild>
            <w:div w:id="175385164">
              <w:marLeft w:val="0"/>
              <w:marRight w:val="0"/>
              <w:marTop w:val="0"/>
              <w:marBottom w:val="0"/>
              <w:divBdr>
                <w:top w:val="none" w:sz="0" w:space="0" w:color="auto"/>
                <w:left w:val="none" w:sz="0" w:space="0" w:color="auto"/>
                <w:bottom w:val="none" w:sz="0" w:space="0" w:color="auto"/>
                <w:right w:val="none" w:sz="0" w:space="0" w:color="auto"/>
              </w:divBdr>
              <w:divsChild>
                <w:div w:id="1165050546">
                  <w:marLeft w:val="0"/>
                  <w:marRight w:val="0"/>
                  <w:marTop w:val="0"/>
                  <w:marBottom w:val="0"/>
                  <w:divBdr>
                    <w:top w:val="none" w:sz="0" w:space="0" w:color="auto"/>
                    <w:left w:val="none" w:sz="0" w:space="0" w:color="auto"/>
                    <w:bottom w:val="none" w:sz="0" w:space="0" w:color="auto"/>
                    <w:right w:val="none" w:sz="0" w:space="0" w:color="auto"/>
                  </w:divBdr>
                </w:div>
                <w:div w:id="12649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4779">
      <w:bodyDiv w:val="1"/>
      <w:marLeft w:val="0"/>
      <w:marRight w:val="0"/>
      <w:marTop w:val="0"/>
      <w:marBottom w:val="0"/>
      <w:divBdr>
        <w:top w:val="none" w:sz="0" w:space="0" w:color="auto"/>
        <w:left w:val="none" w:sz="0" w:space="0" w:color="auto"/>
        <w:bottom w:val="none" w:sz="0" w:space="0" w:color="auto"/>
        <w:right w:val="none" w:sz="0" w:space="0" w:color="auto"/>
      </w:divBdr>
    </w:div>
    <w:div w:id="1884170795">
      <w:bodyDiv w:val="1"/>
      <w:marLeft w:val="0"/>
      <w:marRight w:val="0"/>
      <w:marTop w:val="0"/>
      <w:marBottom w:val="0"/>
      <w:divBdr>
        <w:top w:val="none" w:sz="0" w:space="0" w:color="auto"/>
        <w:left w:val="none" w:sz="0" w:space="0" w:color="auto"/>
        <w:bottom w:val="none" w:sz="0" w:space="0" w:color="auto"/>
        <w:right w:val="none" w:sz="0" w:space="0" w:color="auto"/>
      </w:divBdr>
    </w:div>
    <w:div w:id="1886873354">
      <w:bodyDiv w:val="1"/>
      <w:marLeft w:val="0"/>
      <w:marRight w:val="0"/>
      <w:marTop w:val="0"/>
      <w:marBottom w:val="0"/>
      <w:divBdr>
        <w:top w:val="none" w:sz="0" w:space="0" w:color="auto"/>
        <w:left w:val="none" w:sz="0" w:space="0" w:color="auto"/>
        <w:bottom w:val="none" w:sz="0" w:space="0" w:color="auto"/>
        <w:right w:val="none" w:sz="0" w:space="0" w:color="auto"/>
      </w:divBdr>
    </w:div>
    <w:div w:id="1889954824">
      <w:bodyDiv w:val="1"/>
      <w:marLeft w:val="0"/>
      <w:marRight w:val="0"/>
      <w:marTop w:val="0"/>
      <w:marBottom w:val="0"/>
      <w:divBdr>
        <w:top w:val="none" w:sz="0" w:space="0" w:color="auto"/>
        <w:left w:val="none" w:sz="0" w:space="0" w:color="auto"/>
        <w:bottom w:val="none" w:sz="0" w:space="0" w:color="auto"/>
        <w:right w:val="none" w:sz="0" w:space="0" w:color="auto"/>
      </w:divBdr>
      <w:divsChild>
        <w:div w:id="377315868">
          <w:marLeft w:val="225"/>
          <w:marRight w:val="0"/>
          <w:marTop w:val="0"/>
          <w:marBottom w:val="0"/>
          <w:divBdr>
            <w:top w:val="none" w:sz="0" w:space="0" w:color="auto"/>
            <w:left w:val="none" w:sz="0" w:space="0" w:color="auto"/>
            <w:bottom w:val="none" w:sz="0" w:space="0" w:color="auto"/>
            <w:right w:val="none" w:sz="0" w:space="0" w:color="auto"/>
          </w:divBdr>
        </w:div>
      </w:divsChild>
    </w:div>
    <w:div w:id="1906866089">
      <w:bodyDiv w:val="1"/>
      <w:marLeft w:val="0"/>
      <w:marRight w:val="0"/>
      <w:marTop w:val="0"/>
      <w:marBottom w:val="0"/>
      <w:divBdr>
        <w:top w:val="none" w:sz="0" w:space="0" w:color="auto"/>
        <w:left w:val="none" w:sz="0" w:space="0" w:color="auto"/>
        <w:bottom w:val="none" w:sz="0" w:space="0" w:color="auto"/>
        <w:right w:val="none" w:sz="0" w:space="0" w:color="auto"/>
      </w:divBdr>
    </w:div>
    <w:div w:id="1909487566">
      <w:bodyDiv w:val="1"/>
      <w:marLeft w:val="0"/>
      <w:marRight w:val="0"/>
      <w:marTop w:val="0"/>
      <w:marBottom w:val="0"/>
      <w:divBdr>
        <w:top w:val="none" w:sz="0" w:space="0" w:color="auto"/>
        <w:left w:val="none" w:sz="0" w:space="0" w:color="auto"/>
        <w:bottom w:val="none" w:sz="0" w:space="0" w:color="auto"/>
        <w:right w:val="none" w:sz="0" w:space="0" w:color="auto"/>
      </w:divBdr>
      <w:divsChild>
        <w:div w:id="1747651788">
          <w:marLeft w:val="0"/>
          <w:marRight w:val="0"/>
          <w:marTop w:val="0"/>
          <w:marBottom w:val="0"/>
          <w:divBdr>
            <w:top w:val="none" w:sz="0" w:space="0" w:color="auto"/>
            <w:left w:val="none" w:sz="0" w:space="0" w:color="auto"/>
            <w:bottom w:val="none" w:sz="0" w:space="0" w:color="auto"/>
            <w:right w:val="none" w:sz="0" w:space="0" w:color="auto"/>
          </w:divBdr>
          <w:divsChild>
            <w:div w:id="1205675544">
              <w:marLeft w:val="0"/>
              <w:marRight w:val="0"/>
              <w:marTop w:val="0"/>
              <w:marBottom w:val="0"/>
              <w:divBdr>
                <w:top w:val="none" w:sz="0" w:space="0" w:color="auto"/>
                <w:left w:val="none" w:sz="0" w:space="0" w:color="auto"/>
                <w:bottom w:val="none" w:sz="0" w:space="0" w:color="auto"/>
                <w:right w:val="none" w:sz="0" w:space="0" w:color="auto"/>
              </w:divBdr>
              <w:divsChild>
                <w:div w:id="8256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196">
          <w:marLeft w:val="0"/>
          <w:marRight w:val="0"/>
          <w:marTop w:val="0"/>
          <w:marBottom w:val="0"/>
          <w:divBdr>
            <w:top w:val="none" w:sz="0" w:space="0" w:color="auto"/>
            <w:left w:val="none" w:sz="0" w:space="0" w:color="auto"/>
            <w:bottom w:val="none" w:sz="0" w:space="0" w:color="auto"/>
            <w:right w:val="none" w:sz="0" w:space="0" w:color="auto"/>
          </w:divBdr>
        </w:div>
      </w:divsChild>
    </w:div>
    <w:div w:id="1943485801">
      <w:bodyDiv w:val="1"/>
      <w:marLeft w:val="0"/>
      <w:marRight w:val="0"/>
      <w:marTop w:val="0"/>
      <w:marBottom w:val="0"/>
      <w:divBdr>
        <w:top w:val="none" w:sz="0" w:space="0" w:color="auto"/>
        <w:left w:val="none" w:sz="0" w:space="0" w:color="auto"/>
        <w:bottom w:val="none" w:sz="0" w:space="0" w:color="auto"/>
        <w:right w:val="none" w:sz="0" w:space="0" w:color="auto"/>
      </w:divBdr>
    </w:div>
    <w:div w:id="1948268917">
      <w:bodyDiv w:val="1"/>
      <w:marLeft w:val="0"/>
      <w:marRight w:val="0"/>
      <w:marTop w:val="0"/>
      <w:marBottom w:val="0"/>
      <w:divBdr>
        <w:top w:val="none" w:sz="0" w:space="0" w:color="auto"/>
        <w:left w:val="none" w:sz="0" w:space="0" w:color="auto"/>
        <w:bottom w:val="none" w:sz="0" w:space="0" w:color="auto"/>
        <w:right w:val="none" w:sz="0" w:space="0" w:color="auto"/>
      </w:divBdr>
    </w:div>
    <w:div w:id="1978992648">
      <w:bodyDiv w:val="1"/>
      <w:marLeft w:val="0"/>
      <w:marRight w:val="0"/>
      <w:marTop w:val="0"/>
      <w:marBottom w:val="0"/>
      <w:divBdr>
        <w:top w:val="none" w:sz="0" w:space="0" w:color="auto"/>
        <w:left w:val="none" w:sz="0" w:space="0" w:color="auto"/>
        <w:bottom w:val="none" w:sz="0" w:space="0" w:color="auto"/>
        <w:right w:val="none" w:sz="0" w:space="0" w:color="auto"/>
      </w:divBdr>
    </w:div>
    <w:div w:id="1992514566">
      <w:bodyDiv w:val="1"/>
      <w:marLeft w:val="0"/>
      <w:marRight w:val="0"/>
      <w:marTop w:val="0"/>
      <w:marBottom w:val="0"/>
      <w:divBdr>
        <w:top w:val="none" w:sz="0" w:space="0" w:color="auto"/>
        <w:left w:val="none" w:sz="0" w:space="0" w:color="auto"/>
        <w:bottom w:val="none" w:sz="0" w:space="0" w:color="auto"/>
        <w:right w:val="none" w:sz="0" w:space="0" w:color="auto"/>
      </w:divBdr>
    </w:div>
    <w:div w:id="2017727591">
      <w:bodyDiv w:val="1"/>
      <w:marLeft w:val="0"/>
      <w:marRight w:val="0"/>
      <w:marTop w:val="0"/>
      <w:marBottom w:val="0"/>
      <w:divBdr>
        <w:top w:val="none" w:sz="0" w:space="0" w:color="auto"/>
        <w:left w:val="none" w:sz="0" w:space="0" w:color="auto"/>
        <w:bottom w:val="none" w:sz="0" w:space="0" w:color="auto"/>
        <w:right w:val="none" w:sz="0" w:space="0" w:color="auto"/>
      </w:divBdr>
    </w:div>
    <w:div w:id="2065057858">
      <w:bodyDiv w:val="1"/>
      <w:marLeft w:val="0"/>
      <w:marRight w:val="0"/>
      <w:marTop w:val="0"/>
      <w:marBottom w:val="0"/>
      <w:divBdr>
        <w:top w:val="none" w:sz="0" w:space="0" w:color="auto"/>
        <w:left w:val="none" w:sz="0" w:space="0" w:color="auto"/>
        <w:bottom w:val="none" w:sz="0" w:space="0" w:color="auto"/>
        <w:right w:val="none" w:sz="0" w:space="0" w:color="auto"/>
      </w:divBdr>
    </w:div>
    <w:div w:id="2077702999">
      <w:bodyDiv w:val="1"/>
      <w:marLeft w:val="0"/>
      <w:marRight w:val="0"/>
      <w:marTop w:val="0"/>
      <w:marBottom w:val="0"/>
      <w:divBdr>
        <w:top w:val="none" w:sz="0" w:space="0" w:color="auto"/>
        <w:left w:val="none" w:sz="0" w:space="0" w:color="auto"/>
        <w:bottom w:val="none" w:sz="0" w:space="0" w:color="auto"/>
        <w:right w:val="none" w:sz="0" w:space="0" w:color="auto"/>
      </w:divBdr>
    </w:div>
    <w:div w:id="2079356429">
      <w:bodyDiv w:val="1"/>
      <w:marLeft w:val="0"/>
      <w:marRight w:val="0"/>
      <w:marTop w:val="0"/>
      <w:marBottom w:val="0"/>
      <w:divBdr>
        <w:top w:val="none" w:sz="0" w:space="0" w:color="auto"/>
        <w:left w:val="none" w:sz="0" w:space="0" w:color="auto"/>
        <w:bottom w:val="none" w:sz="0" w:space="0" w:color="auto"/>
        <w:right w:val="none" w:sz="0" w:space="0" w:color="auto"/>
      </w:divBdr>
    </w:div>
    <w:div w:id="2083405058">
      <w:bodyDiv w:val="1"/>
      <w:marLeft w:val="0"/>
      <w:marRight w:val="0"/>
      <w:marTop w:val="0"/>
      <w:marBottom w:val="0"/>
      <w:divBdr>
        <w:top w:val="none" w:sz="0" w:space="0" w:color="auto"/>
        <w:left w:val="none" w:sz="0" w:space="0" w:color="auto"/>
        <w:bottom w:val="none" w:sz="0" w:space="0" w:color="auto"/>
        <w:right w:val="none" w:sz="0" w:space="0" w:color="auto"/>
      </w:divBdr>
    </w:div>
    <w:div w:id="2087261195">
      <w:bodyDiv w:val="1"/>
      <w:marLeft w:val="0"/>
      <w:marRight w:val="0"/>
      <w:marTop w:val="0"/>
      <w:marBottom w:val="0"/>
      <w:divBdr>
        <w:top w:val="none" w:sz="0" w:space="0" w:color="auto"/>
        <w:left w:val="none" w:sz="0" w:space="0" w:color="auto"/>
        <w:bottom w:val="none" w:sz="0" w:space="0" w:color="auto"/>
        <w:right w:val="none" w:sz="0" w:space="0" w:color="auto"/>
      </w:divBdr>
    </w:div>
    <w:div w:id="2107580130">
      <w:bodyDiv w:val="1"/>
      <w:marLeft w:val="0"/>
      <w:marRight w:val="0"/>
      <w:marTop w:val="0"/>
      <w:marBottom w:val="0"/>
      <w:divBdr>
        <w:top w:val="none" w:sz="0" w:space="0" w:color="auto"/>
        <w:left w:val="none" w:sz="0" w:space="0" w:color="auto"/>
        <w:bottom w:val="none" w:sz="0" w:space="0" w:color="auto"/>
        <w:right w:val="none" w:sz="0" w:space="0" w:color="auto"/>
      </w:divBdr>
    </w:div>
    <w:div w:id="2110154997">
      <w:bodyDiv w:val="1"/>
      <w:marLeft w:val="0"/>
      <w:marRight w:val="0"/>
      <w:marTop w:val="0"/>
      <w:marBottom w:val="0"/>
      <w:divBdr>
        <w:top w:val="none" w:sz="0" w:space="0" w:color="auto"/>
        <w:left w:val="none" w:sz="0" w:space="0" w:color="auto"/>
        <w:bottom w:val="none" w:sz="0" w:space="0" w:color="auto"/>
        <w:right w:val="none" w:sz="0" w:space="0" w:color="auto"/>
      </w:divBdr>
    </w:div>
    <w:div w:id="21431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vca-org.sharefile.com/d-s2d53b752b324f35a" TargetMode="External"/><Relationship Id="rId21" Type="http://schemas.openxmlformats.org/officeDocument/2006/relationships/hyperlink" Target="https://zoom.us/rec/play/3c-f_KxVEKd0Qb-a6A8Ob62xu1EsM0n_GKe1smft6PqYLXoab4Kc_wNcgLGcVOIOP9W8poYbB0H6mLrg.EtfPqKBzM2NR6ugI?startTime=1607108423000" TargetMode="External"/><Relationship Id="rId34" Type="http://schemas.openxmlformats.org/officeDocument/2006/relationships/hyperlink" Target="https://nvca-org.sharefile.com/d-s9a543a5937a4e158" TargetMode="External"/><Relationship Id="rId42" Type="http://schemas.openxmlformats.org/officeDocument/2006/relationships/hyperlink" Target="https://nvca-org.sharefile.com/d-s8374569f7e2459fa" TargetMode="External"/><Relationship Id="rId47" Type="http://schemas.openxmlformats.org/officeDocument/2006/relationships/hyperlink" Target="https://nvca-org.sharefile.com/d-s8bcd60a3e5a4bcd8" TargetMode="External"/><Relationship Id="rId50" Type="http://schemas.openxmlformats.org/officeDocument/2006/relationships/hyperlink" Target="https://nvca-org.sharefile.com/share/view/s0e5808fb1944054b" TargetMode="External"/><Relationship Id="rId55" Type="http://schemas.openxmlformats.org/officeDocument/2006/relationships/hyperlink" Target="https://nvca-org.sharefile.com/d-s7d3fe220f4342c1b"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vca.us19.list-manage.com/track/click?u=b278f77c9f298162660fceae5&amp;id=c09e2ba127&amp;e=655d556fc6" TargetMode="External"/><Relationship Id="rId29" Type="http://schemas.openxmlformats.org/officeDocument/2006/relationships/hyperlink" Target="https://nvca-org.sharefile.com/d-s0106b82e63c4950b" TargetMode="External"/><Relationship Id="rId11" Type="http://schemas.openxmlformats.org/officeDocument/2006/relationships/hyperlink" Target="https://nvca.us19.list-manage.com/track/click?u=b278f77c9f298162660fceae5&amp;id=38c4c3eff4&amp;e=655d556fc6" TargetMode="External"/><Relationship Id="rId24" Type="http://schemas.openxmlformats.org/officeDocument/2006/relationships/hyperlink" Target="https://nvca-org.sharefile.com/d-s36753b97fb34d52a" TargetMode="External"/><Relationship Id="rId32" Type="http://schemas.openxmlformats.org/officeDocument/2006/relationships/hyperlink" Target="https://nvca-org.sharefile.com/d-s6a6719835b74a278" TargetMode="External"/><Relationship Id="rId37" Type="http://schemas.openxmlformats.org/officeDocument/2006/relationships/hyperlink" Target="https://www.linkedin.com/in/stephaniesouthwick/" TargetMode="External"/><Relationship Id="rId40" Type="http://schemas.openxmlformats.org/officeDocument/2006/relationships/hyperlink" Target="https://nvca-org.sharefile.com/d-s99ac8b7d42a42578" TargetMode="External"/><Relationship Id="rId45" Type="http://schemas.openxmlformats.org/officeDocument/2006/relationships/hyperlink" Target="https://www.linkedin.com/in/adam-coccari-9932a134/" TargetMode="External"/><Relationship Id="rId53" Type="http://schemas.openxmlformats.org/officeDocument/2006/relationships/hyperlink" Target="https://nvca-org.sharefile.com/d-sc83a14b0c1f4d759" TargetMode="External"/><Relationship Id="rId58" Type="http://schemas.openxmlformats.org/officeDocument/2006/relationships/hyperlink" Target="https://nvca-org.sharefile.com/d-s738d81bd22a461fa" TargetMode="External"/><Relationship Id="rId66"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zoom.us/rec/play/rQ6kcwSohMoTnke5CGLD855khsiOqSSAb9yKFa6AQZCCprjDvgKVUlCe6ncDgd8Kyjde3OyJrRAaPoLU.FVKZ2yast4t0DLm4?startTime=1607541691000" TargetMode="External"/><Relationship Id="rId14" Type="http://schemas.microsoft.com/office/2016/09/relationships/commentsIds" Target="commentsIds.xml"/><Relationship Id="rId22" Type="http://schemas.openxmlformats.org/officeDocument/2006/relationships/hyperlink" Target="https://zoom.us/rec/share/JIcevJ6tbyWGMOTfvrUnYFD9-4ecbreY8hky0UVjjkStPm5FEuRNnzgB-87I4A5x.pqV_ZJkoFurFqrcL?startTime=1607018409000" TargetMode="External"/><Relationship Id="rId27" Type="http://schemas.openxmlformats.org/officeDocument/2006/relationships/hyperlink" Target="https://nvca-org.sharefile.com/d-s702a54b522840b8a" TargetMode="External"/><Relationship Id="rId30" Type="http://schemas.openxmlformats.org/officeDocument/2006/relationships/hyperlink" Target="https://nvca-org.sharefile.com/d-s813e138c63f4993a" TargetMode="External"/><Relationship Id="rId35" Type="http://schemas.openxmlformats.org/officeDocument/2006/relationships/hyperlink" Target="https://nvca-org.sharefile.com/d-s7c1b656538849709" TargetMode="External"/><Relationship Id="rId43" Type="http://schemas.openxmlformats.org/officeDocument/2006/relationships/hyperlink" Target="https://nvca-org.sharefile.com/d-scc2aa21699b44f78" TargetMode="External"/><Relationship Id="rId48" Type="http://schemas.openxmlformats.org/officeDocument/2006/relationships/hyperlink" Target="https://nvca-org.sharefile.com/share/view/s562833211e04ce18" TargetMode="External"/><Relationship Id="rId56" Type="http://schemas.openxmlformats.org/officeDocument/2006/relationships/hyperlink" Target="https://nvca-org.sharefile.com/d-sc1c9368ad294ff28" TargetMode="External"/><Relationship Id="rId64" Type="http://schemas.microsoft.com/office/2011/relationships/people" Target="people.xml"/><Relationship Id="rId8" Type="http://schemas.openxmlformats.org/officeDocument/2006/relationships/hyperlink" Target="https://zoom.us/webinar/register/WN_lB1_F0H2Qh2CYF9n-RKGjw" TargetMode="External"/><Relationship Id="rId51" Type="http://schemas.openxmlformats.org/officeDocument/2006/relationships/hyperlink" Target="https://nvca-org.sharefile.com/d-s6e0b26e1a4e46748"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venturecapitaluniversity.com/live-program-2/" TargetMode="External"/><Relationship Id="rId25" Type="http://schemas.openxmlformats.org/officeDocument/2006/relationships/hyperlink" Target="https://nvca-org.sharefile.com/d-s8b07d10f5f047e78" TargetMode="External"/><Relationship Id="rId33" Type="http://schemas.openxmlformats.org/officeDocument/2006/relationships/hyperlink" Target="https://nvca-org.sharefile.com/d-sed0350f42ad4704a" TargetMode="External"/><Relationship Id="rId38" Type="http://schemas.openxmlformats.org/officeDocument/2006/relationships/hyperlink" Target="https://www.benthamimf.com/" TargetMode="External"/><Relationship Id="rId46" Type="http://schemas.openxmlformats.org/officeDocument/2006/relationships/hyperlink" Target="https://nvca-org.sharefile.com/d-se30ba82ad7946d2b" TargetMode="External"/><Relationship Id="rId59" Type="http://schemas.openxmlformats.org/officeDocument/2006/relationships/hyperlink" Target="https://nvca-org.sharefile.com/d-s736b975ed7c4429b" TargetMode="External"/><Relationship Id="rId20" Type="http://schemas.openxmlformats.org/officeDocument/2006/relationships/hyperlink" Target="https://zoom.us/rec/play/Zj7Qb4kEpAIigdDmLW01ig8XTp-i__hojYeTdZp-y_ZHNpKrzrt27-DkQLr4gF-lePW79Eh6d_fHQ_Q_.LVTFmLsPjYwhcn06?continueMode=true" TargetMode="External"/><Relationship Id="rId41" Type="http://schemas.openxmlformats.org/officeDocument/2006/relationships/hyperlink" Target="https://www.linkedin.com/in/jimadler/" TargetMode="External"/><Relationship Id="rId54" Type="http://schemas.openxmlformats.org/officeDocument/2006/relationships/hyperlink" Target="https://nvca-org.sharefile.com/d-s4daf32ee69a40f69"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oom.us/webinar/register/WN_WZGb2vgSRyu2mh64UDzcOg" TargetMode="External"/><Relationship Id="rId23" Type="http://schemas.openxmlformats.org/officeDocument/2006/relationships/hyperlink" Target="https://nvca-org.sharefile.com/d-scf91339e7731477697444f72c10f3379" TargetMode="External"/><Relationship Id="rId28" Type="http://schemas.openxmlformats.org/officeDocument/2006/relationships/hyperlink" Target="https://nvca-org.sharefile.com/d-sd081199ddd44e8eb" TargetMode="External"/><Relationship Id="rId36" Type="http://schemas.openxmlformats.org/officeDocument/2006/relationships/hyperlink" Target="https://www.linkedin.com/in/ericbahn/" TargetMode="External"/><Relationship Id="rId49" Type="http://schemas.openxmlformats.org/officeDocument/2006/relationships/hyperlink" Target="https://nvca-org.sharefile.com/share/view/sab494f9f33c4caeb" TargetMode="External"/><Relationship Id="rId57" Type="http://schemas.openxmlformats.org/officeDocument/2006/relationships/hyperlink" Target="https://nvca-org.sharefile.com/d-s062b87759bc4187a" TargetMode="External"/><Relationship Id="rId10" Type="http://schemas.openxmlformats.org/officeDocument/2006/relationships/hyperlink" Target="https://zoom.us/webinar/register/WN_G3GvmPZPQeesiAbl-nwYhw" TargetMode="External"/><Relationship Id="rId31" Type="http://schemas.openxmlformats.org/officeDocument/2006/relationships/hyperlink" Target="https://nvca-org.sharefile.com/d-sd7553e69eb349389" TargetMode="External"/><Relationship Id="rId44" Type="http://schemas.openxmlformats.org/officeDocument/2006/relationships/hyperlink" Target="https://nvca-org.sharefile.com/d-s60b2b9cb8c24de38" TargetMode="External"/><Relationship Id="rId52" Type="http://schemas.openxmlformats.org/officeDocument/2006/relationships/hyperlink" Target="https://nvca-org.sharefile.com/d-s310721b423142109" TargetMode="External"/><Relationship Id="rId60" Type="http://schemas.openxmlformats.org/officeDocument/2006/relationships/hyperlink" Target="https://nvca-org.sharefile.com/d-se042dc88b5443a3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vca.us19.list-manage.com/track/click?u=b278f77c9f298162660fceae5&amp;id=372774aedf&amp;e=655d556fc6" TargetMode="External"/><Relationship Id="rId13" Type="http://schemas.microsoft.com/office/2011/relationships/commentsExtended" Target="commentsExtended.xml"/><Relationship Id="rId18" Type="http://schemas.openxmlformats.org/officeDocument/2006/relationships/hyperlink" Target="https://zoom.us/rec/share/Qqi5hKR7aE4tzrq9OdPG0ntDiji5OSYhsE9PujjXAlS844RDnDqrRLDjnr5naWlX.6n6kYgar4aUUGpt-" TargetMode="External"/><Relationship Id="rId39" Type="http://schemas.openxmlformats.org/officeDocument/2006/relationships/hyperlink" Target="https://www.linkedin.com/in/aravinda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F019-6F75-4D4A-9057-9D0B3489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Miller</dc:creator>
  <cp:keywords/>
  <dc:description/>
  <cp:lastModifiedBy>Jason Vita</cp:lastModifiedBy>
  <cp:revision>2</cp:revision>
  <cp:lastPrinted>2020-05-14T15:08:00Z</cp:lastPrinted>
  <dcterms:created xsi:type="dcterms:W3CDTF">2021-02-04T22:14:00Z</dcterms:created>
  <dcterms:modified xsi:type="dcterms:W3CDTF">2021-02-04T22:14:00Z</dcterms:modified>
</cp:coreProperties>
</file>