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del w:id="15" w:author="Unknown Author" w:date="2019-06-11T13:17:22Z"/>
        </w:rPr>
      </w:pPr>
      <w:ins w:id="0" w:author="Unknown Author" w:date="2019-06-11T18:27:25Z">
        <w:r>
          <w:rPr/>
          <w:t>x</w:t>
        </w:r>
      </w:ins>
      <w:ins w:id="1" w:author="Unknown Author" w:date="2019-06-11T17:47:48Z">
        <w:r>
          <w:rPr/>
          <w:t>xx</w:t>
        </w:r>
      </w:ins>
      <w:r>
        <w:rPr/>
        <w:t xml:space="preserve">Lorem ipsum dolor sit amet, consectetur adipiscing elit. Vestibulum consequat mi quis pretium semper. Proin luctus </w:t>
      </w:r>
      <w:ins w:id="2" w:author="Unknown Author" w:date="2019-06-11T17:19:45Z">
        <w:r>
          <w:rPr/>
          <w:t>x</w:t>
        </w:r>
      </w:ins>
      <w:r>
        <w:rPr/>
        <w:t>or</w:t>
      </w:r>
      <w:ins w:id="3" w:author="Unknown Author" w:date="2019-06-11T18:12:19Z">
        <w:r>
          <w:rPr/>
          <w:t>s</w:t>
        </w:r>
      </w:ins>
      <w:r>
        <w:rPr/>
        <w:t>ci ac neque venenatis, quis commodo d</w:t>
      </w:r>
      <w:ins w:id="4" w:author="Unknown Author" w:date="2019-06-12T09:59:04Z">
        <w:r>
          <w:rPr/>
          <w:t>xx</w:t>
        </w:r>
      </w:ins>
      <w:r>
        <w:rPr/>
        <w:t xml:space="preserve">olor posuere. Curabitur dignissim sapien </w:t>
      </w:r>
      <w:ins w:id="5" w:author="Unknown Author" w:date="2019-06-12T09:59:16Z">
        <w:r>
          <w:rPr/>
          <w:t>xx</w:t>
        </w:r>
      </w:ins>
      <w:r>
        <w:rPr/>
        <w:t>quis curs</w:t>
      </w:r>
      <w:ins w:id="6" w:author="Unknown Author" w:date="2019-06-11T17:24:59Z">
        <w:r>
          <w:rPr/>
          <w:t>cc</w:t>
        </w:r>
      </w:ins>
      <w:r>
        <w:rPr/>
        <w:t>us eges</w:t>
      </w:r>
      <w:ins w:id="7" w:author="Unknown Author" w:date="2019-06-11T17:19:57Z">
        <w:r>
          <w:rPr/>
          <w:t>x</w:t>
        </w:r>
      </w:ins>
      <w:r>
        <w:rPr/>
        <w:t>ta</w:t>
      </w:r>
      <w:ins w:id="8" w:author="Unknown Author" w:date="2019-06-11T18:16:37Z">
        <w:r>
          <w:rPr/>
          <w:t>x</w:t>
        </w:r>
      </w:ins>
      <w:r>
        <w:rPr/>
        <w:t>s. Donec blandit auctor arc</w:t>
      </w:r>
      <w:ins w:id="9" w:author="Unknown Author" w:date="2019-06-11T17:25:37Z">
        <w:r>
          <w:rPr/>
          <w:t>xx</w:t>
        </w:r>
      </w:ins>
      <w:r>
        <w:rPr/>
        <w:t>u, nec pellentesque eros molestie eget</w:t>
      </w:r>
      <w:ins w:id="10" w:author="Unknown Author" w:date="2019-06-12T10:29:10Z">
        <w:r>
          <w:rPr/>
          <w:t>xxx</w:t>
        </w:r>
      </w:ins>
      <w:r>
        <w:rPr/>
        <w:t>. In consectetur aliquam he</w:t>
      </w:r>
      <w:ins w:id="11" w:author="Unknown Author" w:date="2019-06-11T18:23:18Z">
        <w:r>
          <w:rPr/>
          <w:t>ss</w:t>
        </w:r>
      </w:ins>
      <w:r>
        <w:rPr/>
        <w:t>ndrerit. Sed cursu</w:t>
      </w:r>
      <w:ins w:id="12" w:author="Unknown Author" w:date="2019-06-11T17:47:59Z">
        <w:r>
          <w:rPr/>
          <w:t>xx</w:t>
        </w:r>
      </w:ins>
      <w:r>
        <w:rPr/>
        <w:t>s mauris vitae ligula pellentesque, non pellentesque urna aliquet. Fusce placerat mauris enim, nec rutrum purus semper vel. Praesent tincidunt neque eu pellentesqu</w:t>
      </w:r>
      <w:ins w:id="13" w:author="Unknown Author" w:date="2019-06-12T10:31:47Z">
        <w:r>
          <w:rPr/>
          <w:t>dd</w:t>
        </w:r>
      </w:ins>
      <w:r>
        <w:rPr/>
        <w:t>e pharetra. Fusce pe</w:t>
      </w:r>
      <w:ins w:id="14" w:author="Unknown Author" w:date="2019-06-12T10:31:30Z">
        <w:r>
          <w:rPr/>
          <w:t>ss</w:t>
        </w:r>
      </w:ins>
      <w:r>
        <w:rPr/>
        <w:t>llentesque est orci.</w:t>
      </w:r>
    </w:p>
    <w:p>
      <w:pPr>
        <w:pStyle w:val="Normal"/>
        <w:bidi w:val="0"/>
        <w:jc w:val="left"/>
        <w:rPr/>
      </w:pPr>
      <w:del w:id="16" w:author="Unknown Author" w:date="2019-06-11T13:17:22Z">
        <w:r>
          <w:rPr/>
          <w:delText>Integer sodales tincidunt tristique. Sed a metus posuere, adipiscing nunc et, viverra odio. Donec auctor molestie sem, sit amet tristique lectus hendrerit sed. Cras sodales nisl sed orci mattis iaculis. Nunc eget dolor accumsan, pharetra risus a, vestibulum mauris. Nunc vulputate lobortis mollis. Vivamus nec tellus faucibus, tempor magna nec, facilisis felis. Donec commodo enim a vehicula pellentesque. Nullam vehicula vestibulum est vel ultricies.</w:delText>
        </w:r>
      </w:del>
    </w:p>
    <w:p>
      <w:pPr>
        <w:pStyle w:val="Normal"/>
        <w:bidi w:val="0"/>
        <w:jc w:val="left"/>
        <w:rPr/>
      </w:pPr>
      <w:r>
        <w:rPr/>
        <w:t>Aliquam velit massa, laoreet vel leo nec, volutpat facilisis eros. Donec consequat arcu ut diam tempor luctus.</w:t>
      </w:r>
      <w:ins w:id="17" w:author="Unknown Author" w:date="2019-06-11T18:16:24Z">
        <w:r>
          <w:rPr/>
          <w:t>d</w:t>
        </w:r>
      </w:ins>
      <w:r>
        <w:rPr/>
        <w:t xml:space="preserve"> Cum sociis natoque penatibus et ma</w:t>
      </w:r>
      <w:ins w:id="18" w:author="Unknown Author" w:date="2019-06-12T10:29:35Z">
        <w:r>
          <w:rPr/>
          <w:t>fff</w:t>
        </w:r>
      </w:ins>
      <w:r>
        <w:rPr/>
        <w:t>gnis dis parturient montes, nascetur ridiculus mus. Praesent vitae lacus vel leo sodales phare</w:t>
      </w:r>
      <w:ins w:id="19" w:author="Unknown Author" w:date="2019-06-11T18:12:41Z">
        <w:r>
          <w:rPr/>
          <w:t>ff</w:t>
        </w:r>
      </w:ins>
      <w:r>
        <w:rPr/>
        <w:t>tra a a nibh. Vestibulum ante ipsum primis in faucibus orci luctus</w:t>
      </w:r>
      <w:del w:id="20" w:author="Unknown Author" w:date="2019-06-11T13:17:26Z">
        <w:r>
          <w:rPr/>
          <w:delText xml:space="preserve"> et ultrices posuer</w:delText>
        </w:r>
      </w:del>
      <w:ins w:id="21" w:author="Unknown Author" w:date="2019-06-11T18:23:04Z">
        <w:r>
          <w:rPr/>
          <w:t>ddd</w:t>
        </w:r>
      </w:ins>
      <w:r>
        <w:rPr/>
        <w:t>e cubilia Curae; Nam luctus tempus nibh, fringilla dictum augue consectetur eget. Curabitur at ante sit amet tortor pharetra molestie eu nec ante. Mauris tincidunt, nibh eu sollicitudin molestie, dolor sapien congue tortor, a pulvinar sapien turpis sed ante. Donec nec est elementum, euismod nulla in, mollis nunc.</w:t>
      </w:r>
    </w:p>
    <w:p>
      <w:pPr>
        <w:pStyle w:val="Normal"/>
        <w:bidi w:val="0"/>
        <w:jc w:val="left"/>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79"/>
  <w:revisionView w:insDel="0" w:formatting="0"/>
  <w:trackRevisions/>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0"/>
        <w:szCs w:val="24"/>
        <w:lang w:val="hu-HU" w:eastAsia="zh-CN" w:bidi="hi-IN"/>
      </w:rPr>
    </w:rPrDefault>
    <w:pPrDefault>
      <w:pPr/>
    </w:pPrDefault>
  </w:docDefaults>
  <w:style w:type="paragraph" w:styleId="Normal">
    <w:name w:val="Normal"/>
    <w:qFormat/>
    <w:pPr>
      <w:widowControl/>
      <w:bidi w:val="0"/>
      <w:jc w:val="left"/>
    </w:pPr>
    <w:rPr>
      <w:rFonts w:ascii="Liberation Serif" w:hAnsi="Liberation Serif" w:eastAsia="Noto Serif CJK SC" w:cs="Lohit Devanagari"/>
      <w:color w:val="auto"/>
      <w:kern w:val="2"/>
      <w:sz w:val="24"/>
      <w:szCs w:val="24"/>
      <w:lang w:val="hu-HU"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LibreOfficeDev/6.3.0.0.alpha1$Linux_X86_64 LibreOffice_project/0fb61138d5e7683fb6eb839f685553474e8581e9</Application>
  <Pages>1</Pages>
  <Words>166</Words>
  <Characters>1016</Characters>
  <CharactersWithSpaces>1180</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2019-06-11T13:17:07Z</dcterms:created>
  <dc:creator/>
  <dc:description/>
  <dc:language>hu-HU</dc:language>
  <cp:lastModifiedBy/>
  <dcterms:modified xsi:type="dcterms:W3CDTF">2019-06-12T10:31:48Z</dcterms:modified>
  <cp:revision>20</cp:revision>
  <dc:subject/>
  <dc:title/>
</cp:coreProperties>
</file>