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  <w:t xml:space="preserve">baseline </w:t>
      </w:r>
      <w:del w:id="1" w:author="Miklos Vajna" w:date="2025-11-18T12:38:00Z">
        <w:r>
          <w:rPr/>
          <w:delText>oldcontent</w:delText>
        </w:r>
      </w:del>
      <w:ins w:id="0" w:author="Miklos Vajna" w:date="2025-11-18T12:38:00Z">
        <w:r>
          <w:rPr/>
          <w:t>newcontent</w:t>
        </w:r>
      </w:ins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libri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58a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58a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58a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58a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8a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58a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58a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58a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58a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8458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8458a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8458a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8458a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8458a"/>
    <w:rPr>
      <w:rFonts w:eastAsia="" w:cs="Times New Roman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8458a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8458a"/>
    <w:rPr>
      <w:rFonts w:eastAsia="" w:cs="Times New Roman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8458a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8458a"/>
    <w:rPr>
      <w:rFonts w:eastAsia="" w:cs="Times New Roman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68458a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8458a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8458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8458a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8458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8458a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FandolFang 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rsid w:val="0068458a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8a"/>
    <w:pPr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58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8458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8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Collabora_OfficeDev/25.04.8.0$Linux_X86_64 LibreOffice_project/e6d5e9c99a3981cf0a439b2598252ca804f5d136</Application>
  <AppVersion>15.0000</AppVersion>
  <Pages>1</Pages>
  <Words>2</Words>
  <Characters>18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2025-11-18T12:34:00Z</dcterms:created>
  <dc:creator>Miklos Vajna</dc:creator>
  <dc:description/>
  <dc:language>en-US</dc:language>
  <cp:lastModifiedBy/>
  <dcterms:modified xsi:type="dcterms:W3CDTF">2025-11-21T12:04:21Z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