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F0" w:rsidRDefault="000824F0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</w:t>
      </w:r>
      <w:bookmarkStart w:id="0" w:name="_GoBack"/>
      <w:bookmarkEnd w:id="0"/>
      <w:r>
        <w:rPr>
          <w:noProof/>
          <w:lang w:val="hu-HU"/>
        </w:rPr>
        <w:t>s, purus lectus malesuada libero, sit amet commodo magna eros quis urna.</w:t>
      </w:r>
    </w:p>
    <w:p w:rsidR="000824F0" w:rsidRPr="000824F0" w:rsidRDefault="000824F0">
      <w:pPr>
        <w:rPr>
          <w:b/>
          <w:noProof/>
          <w:lang w:val="hu-HU"/>
          <w:rPrChange w:id="1" w:author="Gábor Kelemen2016" w:date="2025-10-07T14:16:00Z">
            <w:rPr>
              <w:noProof/>
              <w:lang w:val="hu-HU"/>
            </w:rPr>
          </w:rPrChange>
        </w:rPr>
      </w:pPr>
      <w:r w:rsidRPr="000824F0">
        <w:rPr>
          <w:b/>
          <w:noProof/>
          <w:lang w:val="hu-HU"/>
          <w:rPrChange w:id="2" w:author="Gábor Kelemen2016" w:date="2025-10-07T14:16:00Z">
            <w:rPr>
              <w:noProof/>
              <w:lang w:val="hu-HU"/>
            </w:rPr>
          </w:rPrChange>
        </w:rPr>
        <w:t>Nunc viverra imperdiet enim. Fusce est.</w:t>
      </w:r>
      <w:ins w:id="3" w:author="Gábor Kelemen2016" w:date="2025-10-07T14:11:00Z">
        <w:r w:rsidRPr="000824F0">
          <w:rPr>
            <w:b/>
            <w:noProof/>
            <w:lang w:val="hu-HU"/>
            <w:rPrChange w:id="4" w:author="Gábor Kelemen2016" w:date="2025-10-07T14:16:00Z">
              <w:rPr>
                <w:noProof/>
                <w:lang w:val="hu-HU"/>
              </w:rPr>
            </w:rPrChange>
          </w:rPr>
          <w:t>1 insert</w:t>
        </w:r>
      </w:ins>
      <w:ins w:id="5" w:author="Gábor Kelemen2016" w:date="2025-10-07T14:16:00Z">
        <w:r>
          <w:rPr>
            <w:b/>
            <w:noProof/>
            <w:lang w:val="hu-HU"/>
          </w:rPr>
          <w:t xml:space="preserve">, 2 </w:t>
        </w:r>
        <w:r w:rsidR="00B47F1E">
          <w:rPr>
            <w:b/>
            <w:noProof/>
            <w:lang w:val="hu-HU"/>
          </w:rPr>
          <w:t>format, 3 del</w:t>
        </w:r>
      </w:ins>
      <w:ins w:id="6" w:author="Gábor Kelemen2016" w:date="2025-10-07T14:11:00Z">
        <w:r w:rsidRPr="000824F0">
          <w:rPr>
            <w:b/>
            <w:noProof/>
            <w:lang w:val="hu-HU"/>
            <w:rPrChange w:id="7" w:author="Gábor Kelemen2016" w:date="2025-10-07T14:16:00Z">
              <w:rPr>
                <w:noProof/>
                <w:lang w:val="hu-HU"/>
              </w:rPr>
            </w:rPrChange>
          </w:rPr>
          <w:t xml:space="preserve">: </w:t>
        </w:r>
        <w:del w:id="8" w:author="Gábor Kelemen10" w:date="2025-10-07T14:19:00Z">
          <w:r w:rsidRPr="000824F0" w:rsidDel="005027A0">
            <w:rPr>
              <w:b/>
              <w:noProof/>
              <w:lang w:val="hu-HU"/>
              <w:rPrChange w:id="9" w:author="Gábor Kelemen2016" w:date="2025-10-07T14:16:00Z">
                <w:rPr>
                  <w:noProof/>
                  <w:lang w:val="hu-HU"/>
                </w:rPr>
              </w:rPrChange>
            </w:rPr>
            <w:delText xml:space="preserve">Aenean nec lorem. </w:delText>
          </w:r>
        </w:del>
        <w:r w:rsidRPr="000824F0">
          <w:rPr>
            <w:b/>
            <w:noProof/>
            <w:lang w:val="hu-HU"/>
            <w:rPrChange w:id="10" w:author="Gábor Kelemen2016" w:date="2025-10-07T14:16:00Z">
              <w:rPr>
                <w:noProof/>
                <w:lang w:val="hu-HU"/>
              </w:rPr>
            </w:rPrChange>
          </w:rPr>
          <w:t>In porttitor. Donec laoreet nonummy augue.</w:t>
        </w:r>
      </w:ins>
      <w:r w:rsidRPr="000824F0">
        <w:rPr>
          <w:b/>
          <w:noProof/>
          <w:lang w:val="hu-HU"/>
          <w:rPrChange w:id="11" w:author="Gábor Kelemen2016" w:date="2025-10-07T14:16:00Z">
            <w:rPr>
              <w:noProof/>
              <w:lang w:val="hu-HU"/>
            </w:rPr>
          </w:rPrChange>
        </w:rPr>
        <w:t xml:space="preserve"> Vivamus a tellus.</w:t>
      </w:r>
    </w:p>
    <w:p w:rsidR="000824F0" w:rsidRDefault="000824F0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0824F0" w:rsidRDefault="000824F0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0824F0" w:rsidRPr="000824F0" w:rsidRDefault="000824F0">
      <w:pPr>
        <w:rPr>
          <w:lang w:val="hu-HU"/>
        </w:rPr>
      </w:pPr>
      <w:r>
        <w:rPr>
          <w:noProof/>
          <w:lang w:val="hu-HU"/>
        </w:rPr>
        <w:t>Suspendisse dui purus, scelerisque at, vulputate vitae, pretium mattis, nunc. Mauris eget neque at sem venenatis eleifend. Ut nonummy.</w:t>
      </w:r>
    </w:p>
    <w:sectPr w:rsidR="000824F0" w:rsidRPr="0008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ábor Kelemen2016">
    <w15:presenceInfo w15:providerId="None" w15:userId="Gábor Kelemen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F0"/>
    <w:rsid w:val="000824F0"/>
    <w:rsid w:val="00141739"/>
    <w:rsid w:val="003D225E"/>
    <w:rsid w:val="005027A0"/>
    <w:rsid w:val="009E3045"/>
    <w:rsid w:val="00B47F1E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F0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027A0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F0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027A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Kelemen2016</dc:creator>
  <cp:keywords/>
  <dc:description/>
  <cp:lastModifiedBy>Gábor Kelemen10</cp:lastModifiedBy>
  <cp:revision>3</cp:revision>
  <dcterms:created xsi:type="dcterms:W3CDTF">2025-10-07T13:10:00Z</dcterms:created>
  <dcterms:modified xsi:type="dcterms:W3CDTF">2025-10-07T13:19:00Z</dcterms:modified>
</cp:coreProperties>
</file>