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236" w:rsidRDefault="00473236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473236" w:rsidRDefault="00473236">
      <w:pPr>
        <w:rPr>
          <w:noProof/>
        </w:rPr>
      </w:pPr>
      <w:r>
        <w:rPr>
          <w:noProof/>
        </w:rPr>
        <w:t>Nunc viverra imperdiet enim. Fusce est. Vivamus a tellus.</w:t>
      </w:r>
    </w:p>
    <w:p w:rsidR="00473236" w:rsidRDefault="00473236" w:rsidP="00473236">
      <w:pPr>
        <w:rPr>
          <w:ins w:id="0" w:author="Kelemen Gábor 2" w:date="2021-02-04T11:07:00Z"/>
          <w:noProof/>
        </w:rPr>
      </w:pPr>
      <w:ins w:id="1" w:author="Kelemen Gábor 2" w:date="2021-02-04T11:07:00Z">
        <w:r>
          <w:rPr>
            <w:noProof/>
          </w:rPr>
          <w:t>Nunc viverra imperdiet enim. Fusce est. Vivamus a tellus.</w:t>
        </w:r>
      </w:ins>
    </w:p>
    <w:p w:rsidR="00473236" w:rsidRPr="00F42541" w:rsidRDefault="00473236">
      <w:pPr>
        <w:rPr>
          <w:b/>
          <w:noProof/>
          <w:rPrChange w:id="2" w:author="Kelemen Gábor" w:date="2021-02-04T14:33:00Z">
            <w:rPr>
              <w:noProof/>
            </w:rPr>
          </w:rPrChange>
        </w:rPr>
      </w:pPr>
      <w:bookmarkStart w:id="3" w:name="_GoBack"/>
      <w:r w:rsidRPr="00F42541">
        <w:rPr>
          <w:b/>
          <w:noProof/>
          <w:rPrChange w:id="4" w:author="Kelemen Gábor" w:date="2021-02-04T14:33:00Z">
            <w:rPr>
              <w:noProof/>
            </w:rPr>
          </w:rPrChange>
        </w:rPr>
        <w:t>Pellentesque habitant morbi tristique senectus et netus et malesuada fames ac turpis egestas. Proin pharetra nonummy pede. Mauris et orci.</w:t>
      </w:r>
    </w:p>
    <w:bookmarkEnd w:id="3"/>
    <w:p w:rsidR="00473236" w:rsidDel="000E624D" w:rsidRDefault="00473236">
      <w:pPr>
        <w:rPr>
          <w:del w:id="5" w:author="Kelemen Gábor" w:date="2021-02-04T13:04:00Z"/>
          <w:noProof/>
        </w:rPr>
      </w:pPr>
      <w:del w:id="6" w:author="Kelemen Gábor" w:date="2021-02-04T13:04:00Z">
        <w:r w:rsidDel="000E624D">
          <w:rPr>
            <w:noProof/>
          </w:rPr>
          <w:delText>Aenean nec lorem. In porttitor. Donec laoreet nonummy augue.</w:delText>
        </w:r>
      </w:del>
    </w:p>
    <w:p w:rsidR="00E2397E" w:rsidRDefault="00473236">
      <w:r>
        <w:rPr>
          <w:noProof/>
        </w:rPr>
        <w:t>Suspendisse dui purus, scelerisque at, vulputate vitae, pretium mattis, nunc. Mauris eget neque at sem venenatis eleifend. Ut nonummy.</w:t>
      </w:r>
    </w:p>
    <w:p w:rsidR="00473236" w:rsidRDefault="00473236"/>
    <w:sectPr w:rsidR="00473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  <w15:person w15:author="Kelemen Gábor">
    <w15:presenceInfo w15:providerId="None" w15:userId="Kelemen Gáb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36"/>
    <w:rsid w:val="000E624D"/>
    <w:rsid w:val="00473236"/>
    <w:rsid w:val="005B06E2"/>
    <w:rsid w:val="007E70FC"/>
    <w:rsid w:val="008F3FC6"/>
    <w:rsid w:val="00E2397E"/>
    <w:rsid w:val="00EC6E53"/>
    <w:rsid w:val="00F11B6D"/>
    <w:rsid w:val="00F4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ED212-BDA5-4D53-820D-2B07B3C8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B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B0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06E2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0E6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83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</cp:lastModifiedBy>
  <cp:revision>3</cp:revision>
  <dcterms:created xsi:type="dcterms:W3CDTF">2021-02-04T10:06:00Z</dcterms:created>
  <dcterms:modified xsi:type="dcterms:W3CDTF">2021-02-04T13:33:00Z</dcterms:modified>
</cp:coreProperties>
</file>