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BB" w:rsidRDefault="00373CBB" w:rsidP="00373CBB">
      <w:pPr>
        <w:pStyle w:val="Listaszerbekezds"/>
        <w:numPr>
          <w:ilvl w:val="0"/>
          <w:numId w:val="3"/>
        </w:numPr>
        <w:rPr>
          <w:ins w:id="0" w:author="Kelemen Gábor" w:date="2021-02-04T19:19:00Z"/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373CBB" w:rsidDel="008068C8" w:rsidRDefault="00373CBB" w:rsidP="00373CBB">
      <w:pPr>
        <w:pStyle w:val="Listaszerbekezds"/>
        <w:numPr>
          <w:ilvl w:val="0"/>
          <w:numId w:val="3"/>
        </w:numPr>
        <w:rPr>
          <w:moveFrom w:id="1" w:author="Kelemen Gábor" w:date="2021-02-04T19:09:00Z"/>
          <w:noProof/>
        </w:rPr>
        <w:sectPr w:rsidR="00373CBB" w:rsidDel="008068C8" w:rsidSect="007955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moveFromRangeStart w:id="2" w:author="Kelemen Gábor" w:date="2021-02-04T19:09:00Z" w:name="move63358208"/>
      <w:moveFrom w:id="3" w:author="Kelemen Gábor" w:date="2021-02-04T19:09:00Z">
        <w:r w:rsidDel="008068C8">
          <w:rPr>
            <w:noProof/>
          </w:rPr>
          <w:t>Nunc viverra imperdiet enim. Fusce est. Vivamus a tellus.</w:t>
        </w:r>
      </w:moveFrom>
    </w:p>
    <w:moveFromRangeEnd w:id="2"/>
    <w:p w:rsidR="00373CBB" w:rsidRDefault="00373CBB" w:rsidP="00373CBB">
      <w:pPr>
        <w:pStyle w:val="Listaszerbekezds"/>
        <w:numPr>
          <w:ilvl w:val="1"/>
          <w:numId w:val="3"/>
        </w:numPr>
        <w:rPr>
          <w:noProof/>
        </w:rPr>
      </w:pPr>
      <w:r>
        <w:rPr>
          <w:noProof/>
        </w:rPr>
        <w:t>Point 1</w:t>
      </w:r>
    </w:p>
    <w:p w:rsidR="00373CBB" w:rsidRDefault="00373CBB" w:rsidP="00373CBB">
      <w:pPr>
        <w:pStyle w:val="Listaszerbekezds"/>
        <w:numPr>
          <w:ilvl w:val="1"/>
          <w:numId w:val="3"/>
        </w:numPr>
        <w:rPr>
          <w:noProof/>
        </w:rPr>
      </w:pPr>
      <w:r>
        <w:rPr>
          <w:noProof/>
        </w:rPr>
        <w:t>Point 2</w:t>
      </w:r>
    </w:p>
    <w:p w:rsidR="00373CBB" w:rsidRDefault="00373CBB" w:rsidP="00373CBB">
      <w:pPr>
        <w:pStyle w:val="Listaszerbekezds"/>
        <w:numPr>
          <w:ilvl w:val="1"/>
          <w:numId w:val="3"/>
        </w:numPr>
        <w:rPr>
          <w:noProof/>
        </w:rPr>
        <w:sectPr w:rsidR="00373CBB" w:rsidSect="007955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t>Point 3</w:t>
      </w:r>
    </w:p>
    <w:p w:rsidR="00373CBB" w:rsidRDefault="00373CBB" w:rsidP="00373CBB">
      <w:pPr>
        <w:pStyle w:val="Listaszerbekezds"/>
        <w:numPr>
          <w:ilvl w:val="0"/>
          <w:numId w:val="3"/>
        </w:numPr>
        <w:rPr>
          <w:noProof/>
        </w:rPr>
        <w:sectPr w:rsidR="00373CBB" w:rsidSect="007955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373CBB" w:rsidRDefault="00373CBB" w:rsidP="00373CBB">
      <w:pPr>
        <w:pStyle w:val="Listaszerbekezds"/>
        <w:numPr>
          <w:ilvl w:val="1"/>
          <w:numId w:val="3"/>
        </w:numPr>
        <w:rPr>
          <w:noProof/>
        </w:rPr>
      </w:pPr>
      <w:r>
        <w:rPr>
          <w:noProof/>
        </w:rPr>
        <w:t>Point 1</w:t>
      </w:r>
    </w:p>
    <w:p w:rsidR="00373CBB" w:rsidRDefault="00373CBB" w:rsidP="00373CBB">
      <w:pPr>
        <w:pStyle w:val="Listaszerbekezds"/>
        <w:numPr>
          <w:ilvl w:val="1"/>
          <w:numId w:val="3"/>
        </w:numPr>
        <w:rPr>
          <w:noProof/>
        </w:rPr>
      </w:pPr>
      <w:r>
        <w:rPr>
          <w:noProof/>
        </w:rPr>
        <w:t>Point 2</w:t>
      </w:r>
    </w:p>
    <w:p w:rsidR="00373CBB" w:rsidRDefault="00373CBB" w:rsidP="00373CBB">
      <w:pPr>
        <w:pStyle w:val="Listaszerbekezds"/>
        <w:numPr>
          <w:ilvl w:val="1"/>
          <w:numId w:val="3"/>
        </w:numPr>
        <w:rPr>
          <w:noProof/>
        </w:rPr>
        <w:sectPr w:rsidR="00373CBB" w:rsidSect="007955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t>Point 3</w:t>
      </w:r>
    </w:p>
    <w:p w:rsidR="008068C8" w:rsidRDefault="008068C8" w:rsidP="008068C8">
      <w:pPr>
        <w:pStyle w:val="Listaszerbekezds"/>
        <w:numPr>
          <w:ilvl w:val="0"/>
          <w:numId w:val="3"/>
        </w:numPr>
        <w:rPr>
          <w:moveTo w:id="4" w:author="Kelemen Gábor" w:date="2021-02-04T19:09:00Z"/>
          <w:noProof/>
        </w:rPr>
        <w:sectPr w:rsidR="008068C8" w:rsidSect="007955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moveToRangeStart w:id="5" w:author="Kelemen Gábor" w:date="2021-02-04T19:09:00Z" w:name="move63358208"/>
      <w:moveTo w:id="6" w:author="Kelemen Gábor" w:date="2021-02-04T19:09:00Z">
        <w:r>
          <w:rPr>
            <w:noProof/>
          </w:rPr>
          <w:t>Nunc viverra imperdiet enim. Fusce est. Vivamus a tellus.</w:t>
        </w:r>
      </w:moveTo>
    </w:p>
    <w:moveToRangeEnd w:id="5"/>
    <w:p w:rsidR="00373CBB" w:rsidRDefault="00373CBB" w:rsidP="00373CBB">
      <w:pPr>
        <w:pStyle w:val="Listaszerbekezds"/>
        <w:numPr>
          <w:ilvl w:val="0"/>
          <w:numId w:val="3"/>
        </w:numPr>
        <w:rPr>
          <w:noProof/>
        </w:rPr>
      </w:pPr>
      <w:r>
        <w:rPr>
          <w:noProof/>
        </w:rPr>
        <w:t>Aenean nec lorem. In porttitor. Donec laoreet nonummy augue.</w:t>
      </w:r>
    </w:p>
    <w:p w:rsidR="00373CBB" w:rsidDel="00721978" w:rsidRDefault="00373CBB" w:rsidP="00373CBB">
      <w:pPr>
        <w:pStyle w:val="Listaszerbekezds"/>
        <w:numPr>
          <w:ilvl w:val="1"/>
          <w:numId w:val="3"/>
        </w:numPr>
        <w:rPr>
          <w:noProof/>
        </w:rPr>
      </w:pPr>
      <w:r w:rsidDel="00721978">
        <w:rPr>
          <w:noProof/>
        </w:rPr>
        <w:t>Point 1</w:t>
      </w:r>
    </w:p>
    <w:p w:rsidR="00373CBB" w:rsidDel="00721978" w:rsidRDefault="00373CBB" w:rsidP="00373CBB">
      <w:pPr>
        <w:pStyle w:val="Listaszerbekezds"/>
        <w:numPr>
          <w:ilvl w:val="1"/>
          <w:numId w:val="3"/>
        </w:numPr>
        <w:rPr>
          <w:noProof/>
        </w:rPr>
      </w:pPr>
      <w:r>
        <w:rPr>
          <w:noProof/>
        </w:rPr>
        <w:t>Point 2</w:t>
      </w:r>
    </w:p>
    <w:p w:rsidR="00373CBB" w:rsidRDefault="00373CBB" w:rsidP="00FD4C8E">
      <w:pPr>
        <w:pStyle w:val="Listaszerbekezds"/>
        <w:numPr>
          <w:ilvl w:val="1"/>
          <w:numId w:val="3"/>
        </w:numPr>
        <w:rPr>
          <w:noProof/>
        </w:rPr>
        <w:sectPr w:rsidR="00373CBB" w:rsidSect="00FD4C8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t>Point 3</w:t>
      </w:r>
    </w:p>
    <w:p w:rsidR="00373CBB" w:rsidRDefault="00373CBB" w:rsidP="00373CBB">
      <w:pPr>
        <w:pStyle w:val="Listaszerbekezds"/>
        <w:numPr>
          <w:ilvl w:val="0"/>
          <w:numId w:val="3"/>
        </w:numPr>
        <w:rPr>
          <w:noProof/>
        </w:rPr>
      </w:pPr>
      <w:r>
        <w:rPr>
          <w:noProof/>
        </w:rPr>
        <w:t>Suspendisse dui purus, scelerisque at, vulputate vitae, pretium mattis, nunc. Mauris eget neque at sem venenatis eleifend. Ut nonummy.</w:t>
      </w:r>
    </w:p>
    <w:p w:rsidR="00091922" w:rsidRDefault="00091922" w:rsidP="00091922">
      <w:pPr>
        <w:pStyle w:val="Listaszerbekezds"/>
        <w:numPr>
          <w:ilvl w:val="0"/>
          <w:numId w:val="3"/>
        </w:numPr>
        <w:rPr>
          <w:moveTo w:id="7" w:author="Kelemen Gábor" w:date="2021-02-04T19:33:00Z"/>
          <w:noProof/>
        </w:rPr>
        <w:sectPr w:rsidR="00091922" w:rsidSect="007955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moveToRangeStart w:id="8" w:author="Kelemen Gábor" w:date="2021-02-04T19:33:00Z" w:name="move63359608"/>
      <w:moveTo w:id="9" w:author="Kelemen Gábor" w:date="2021-02-04T19:33:00Z">
        <w:r w:rsidDel="00BF090E">
          <w:rPr>
            <w:noProof/>
          </w:rPr>
          <w:t>Etiam eget dui. Aliquam erat volutpat. Sed at lorem in nunc porta tristique.</w:t>
        </w:r>
      </w:moveTo>
    </w:p>
    <w:moveToRangeEnd w:id="8"/>
    <w:p w:rsidR="00091922" w:rsidRDefault="00373CBB" w:rsidP="00091922">
      <w:pPr>
        <w:pStyle w:val="Listaszerbekezds"/>
        <w:numPr>
          <w:ilvl w:val="0"/>
          <w:numId w:val="3"/>
        </w:numPr>
        <w:rPr>
          <w:ins w:id="10" w:author="Kelemen Gábor" w:date="2021-02-04T19:32:00Z"/>
          <w:noProof/>
        </w:rPr>
        <w:sectPr w:rsidR="00091922" w:rsidSect="007955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t>Fusce aliquet pede non pede. Suspendisse dapibus lorem pellentesque magna. Integer nulla.</w:t>
      </w:r>
    </w:p>
    <w:p w:rsidR="00373CBB" w:rsidRDefault="00373CBB" w:rsidP="00091922">
      <w:pPr>
        <w:pStyle w:val="Listaszerbekezds"/>
        <w:numPr>
          <w:ilvl w:val="0"/>
          <w:numId w:val="3"/>
        </w:numPr>
        <w:rPr>
          <w:noProof/>
        </w:rPr>
      </w:pPr>
      <w:r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373CBB" w:rsidDel="00BF090E" w:rsidRDefault="00373CBB" w:rsidP="00373CBB">
      <w:pPr>
        <w:pStyle w:val="Listaszerbekezds"/>
        <w:numPr>
          <w:ilvl w:val="0"/>
          <w:numId w:val="3"/>
        </w:numPr>
        <w:rPr>
          <w:noProof/>
        </w:rPr>
      </w:pPr>
      <w:moveFromRangeStart w:id="11" w:author="Kelemen Gábor" w:date="2021-02-04T19:33:00Z" w:name="move63359608"/>
      <w:moveFrom w:id="12" w:author="Kelemen Gábor" w:date="2021-02-04T19:33:00Z">
        <w:r w:rsidDel="00091922">
          <w:rPr>
            <w:noProof/>
          </w:rPr>
          <w:t>Etiam eget dui. Aliquam erat volutpat. Sed at lorem in nunc porta tristique.</w:t>
        </w:r>
      </w:moveFrom>
      <w:moveFromRangeEnd w:id="11"/>
    </w:p>
    <w:p w:rsidR="00373CBB" w:rsidRDefault="00373CBB" w:rsidP="00373CBB">
      <w:pPr>
        <w:pStyle w:val="Listaszerbekezds"/>
        <w:numPr>
          <w:ilvl w:val="0"/>
          <w:numId w:val="3"/>
        </w:numPr>
        <w:rPr>
          <w:noProof/>
        </w:rPr>
      </w:pPr>
      <w:bookmarkStart w:id="13" w:name="_GoBack"/>
      <w:bookmarkEnd w:id="13"/>
      <w:r>
        <w:rPr>
          <w:noProof/>
        </w:rPr>
        <w:t>Proin nec augue. Quisque aliquam tempor magna. Pellentesque habitant morbi tristique senectus et netus et malesuada fames ac turpis egestas.</w:t>
      </w:r>
    </w:p>
    <w:p w:rsidR="00373CBB" w:rsidRDefault="00373CBB" w:rsidP="00373CBB">
      <w:pPr>
        <w:pStyle w:val="Listaszerbekezds"/>
        <w:numPr>
          <w:ilvl w:val="0"/>
          <w:numId w:val="3"/>
        </w:numPr>
      </w:pPr>
      <w:r>
        <w:rPr>
          <w:noProof/>
        </w:rPr>
        <w:t>Nunc ac magna. Maecenas odio dolor, vulputate vel, auctor ac, accumsan id, felis. Pellentesque cursus sagittis felis.</w:t>
      </w:r>
    </w:p>
    <w:sectPr w:rsidR="00373CBB" w:rsidSect="007955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2F20"/>
    <w:multiLevelType w:val="hybridMultilevel"/>
    <w:tmpl w:val="15221E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EA081E"/>
    <w:multiLevelType w:val="hybridMultilevel"/>
    <w:tmpl w:val="1CA659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27E0C"/>
    <w:multiLevelType w:val="hybridMultilevel"/>
    <w:tmpl w:val="C7CA27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">
    <w15:presenceInfo w15:providerId="None" w15:userId="Kelemen Gáb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21"/>
    <w:rsid w:val="00091922"/>
    <w:rsid w:val="000B6CE2"/>
    <w:rsid w:val="00373CBB"/>
    <w:rsid w:val="005F0A36"/>
    <w:rsid w:val="00721978"/>
    <w:rsid w:val="00795525"/>
    <w:rsid w:val="008068C8"/>
    <w:rsid w:val="00837576"/>
    <w:rsid w:val="00854B21"/>
    <w:rsid w:val="00875EB3"/>
    <w:rsid w:val="008769AA"/>
    <w:rsid w:val="00886F28"/>
    <w:rsid w:val="008F3FC6"/>
    <w:rsid w:val="00B117AB"/>
    <w:rsid w:val="00BF090E"/>
    <w:rsid w:val="00D01A60"/>
    <w:rsid w:val="00D23AFC"/>
    <w:rsid w:val="00DD4B99"/>
    <w:rsid w:val="00E2397E"/>
    <w:rsid w:val="00F11B6D"/>
    <w:rsid w:val="00F21975"/>
    <w:rsid w:val="00F4578E"/>
    <w:rsid w:val="00F80E92"/>
    <w:rsid w:val="00FD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0A8EF-6FB4-4751-AF98-022367C3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4B2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01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1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61F3F-1EFC-4A2F-9AE0-7B48955D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</dc:creator>
  <cp:keywords/>
  <dc:description/>
  <cp:lastModifiedBy>Kelemen Gábor</cp:lastModifiedBy>
  <cp:revision>2</cp:revision>
  <dcterms:created xsi:type="dcterms:W3CDTF">2021-02-04T20:00:00Z</dcterms:created>
  <dcterms:modified xsi:type="dcterms:W3CDTF">2021-02-04T20:00:00Z</dcterms:modified>
</cp:coreProperties>
</file>