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comments.xml" ContentType="application/vnd.openxmlformats-officedocument.wordprocessingml.comment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both"/>
        <w:rPr>
          <w:lang w:val="ru-RU"/>
        </w:rPr>
      </w:pPr>
      <w:r>
        <w:rPr>
          <w:lang w:val="ru-RU"/>
        </w:rPr>
      </w:r>
    </w:p>
    <w:p>
      <w:pPr>
        <w:pStyle w:val="IntenseQuote"/>
        <w:rPr>
          <w:lang w:val="ru-RU"/>
        </w:rPr>
      </w:pPr>
      <w:r>
        <w:rPr>
          <w:lang w:val="ru-RU"/>
        </w:rPr>
        <w:t>Империя не считает однопилотные истребители угрозой для станции. Иначе бы они уплотнили оборону.</w:t>
      </w:r>
    </w:p>
    <w:p>
      <w:pPr>
        <w:pStyle w:val="IntenseQuote"/>
        <w:jc w:val="right"/>
        <w:rPr>
          <w:lang w:val="ru-RU"/>
        </w:rPr>
      </w:pPr>
      <w:r>
        <w:rPr>
          <w:lang w:val="ru-RU"/>
        </w:rPr>
        <w:t>Генерал Додонна</w:t>
      </w:r>
      <w:r>
        <w:fldChar w:fldCharType="begin"/>
      </w:r>
      <w:r>
        <w:rPr>
          <w:lang w:val="ru-RU"/>
        </w:rPr>
        <w:instrText xml:space="preserve"> XE "Додонна, генерал: " </w:instrText>
      </w:r>
      <w:r>
        <w:rPr>
          <w:lang w:val="ru-RU"/>
        </w:rPr>
        <w:fldChar w:fldCharType="separate"/>
      </w:r>
      <w:r>
        <w:rPr>
          <w:lang w:val="ru-RU"/>
        </w:rPr>
      </w:r>
      <w:r>
        <w:rPr>
          <w:lang w:val="ru-RU"/>
        </w:rPr>
        <w:fldChar w:fldCharType="end"/>
      </w:r>
    </w:p>
    <w:p>
      <w:pPr>
        <w:pStyle w:val="Normal"/>
        <w:jc w:val="both"/>
        <w:rPr>
          <w:lang w:val="ru-RU"/>
        </w:rPr>
      </w:pPr>
      <w:r>
        <w:rPr>
          <w:lang w:val="ru-RU"/>
        </w:rPr>
      </w:r>
    </w:p>
    <w:p>
      <w:pPr>
        <w:pStyle w:val="Normal"/>
        <w:jc w:val="both"/>
        <w:rPr>
          <w:lang w:val="ru-RU"/>
        </w:rPr>
      </w:pPr>
      <w:r>
        <w:rPr>
          <w:lang w:val="ru-RU"/>
        </w:rPr>
      </w:r>
      <w:r>
        <w:br w:type="page"/>
      </w:r>
    </w:p>
    <w:p>
      <w:pPr>
        <w:pStyle w:val="Heading1"/>
        <w:spacing w:before="0" w:after="80"/>
        <w:rPr>
          <w:lang w:val="ru-RU"/>
        </w:rPr>
      </w:pPr>
      <w:bookmarkStart w:id="0" w:name="_Toc181211206"/>
      <w:r>
        <w:rPr>
          <w:lang w:val="ru-RU"/>
        </w:rPr>
        <w:t>Глава 1. Спуфинг и аутентичность</w:t>
      </w:r>
      <w:bookmarkEnd w:id="0"/>
    </w:p>
    <w:p>
      <w:pPr>
        <w:pStyle w:val="Normal"/>
        <w:spacing w:beforeAutospacing="1" w:afterAutospacing="1"/>
        <w:jc w:val="both"/>
        <w:rPr>
          <w:lang w:val="ru-RU"/>
        </w:rPr>
      </w:pPr>
      <w:r>
        <w:fldChar w:fldCharType="begin"/>
      </w:r>
      <w:r>
        <w:rPr>
          <w:lang w:val="ru-RU"/>
        </w:rPr>
        <w:instrText xml:space="preserve"> XE "«спуфинг:обзор»: " </w:instrText>
      </w:r>
      <w:r>
        <w:rPr>
          <w:lang w:val="ru-RU"/>
        </w:rPr>
        <w:fldChar w:fldCharType="separate"/>
      </w:r>
      <w:r>
        <w:rPr>
          <w:lang w:val="ru-RU"/>
        </w:rPr>
      </w:r>
      <w:r>
        <w:rPr>
          <w:lang w:val="ru-RU"/>
        </w:rPr>
        <w:fldChar w:fldCharType="end"/>
      </w:r>
      <w:r>
        <w:rPr>
          <w:lang w:val="ru-RU"/>
        </w:rPr>
        <w:t xml:space="preserve">Вскоре после того как мы первый раз встречаемся с Люком Скайуокером, он чистит своих только что приобретенных дроидов, а </w:t>
      </w:r>
      <w:r>
        <w:rPr>
          <w:lang w:val="en-US"/>
        </w:rPr>
        <w:t>R</w:t>
      </w:r>
      <w:r>
        <w:rPr>
          <w:lang w:val="ru-RU"/>
        </w:rPr>
        <w:t>2-</w:t>
      </w:r>
      <w:r>
        <w:rPr>
          <w:lang w:val="en-US"/>
        </w:rPr>
        <w:t>D</w:t>
      </w:r>
      <w:r>
        <w:rPr>
          <w:lang w:val="ru-RU"/>
        </w:rPr>
        <w:t xml:space="preserve">2 проигрывает ему фрагмент сообщения, которое предназначается только для Оби-Вана Кеноби. Откуда </w:t>
      </w:r>
      <w:r>
        <w:rPr>
          <w:lang w:val="en-US"/>
        </w:rPr>
        <w:t>R</w:t>
      </w:r>
      <w:r>
        <w:rPr>
          <w:lang w:val="ru-RU"/>
        </w:rPr>
        <w:t>2-</w:t>
      </w:r>
      <w:r>
        <w:rPr>
          <w:lang w:val="en-US"/>
        </w:rPr>
        <w:t>D</w:t>
      </w:r>
      <w:r>
        <w:rPr>
          <w:lang w:val="ru-RU"/>
        </w:rPr>
        <w:t>2 знает, кто такой Оби-Ван Кеноби? Как он принимает решение воспроизвести запись принцессы Леи Оби-Вану, а не Люку? Как я упоминал во введении, эти вопросы затрагивают много аспектов. Давайте углубимся в проблему имен и аутентичности.</w:t>
      </w:r>
    </w:p>
    <w:p>
      <w:pPr>
        <w:pStyle w:val="Normal"/>
        <w:spacing w:beforeAutospacing="1" w:afterAutospacing="1"/>
        <w:jc w:val="both"/>
        <w:rPr>
          <w:lang w:val="ru-RU"/>
        </w:rPr>
      </w:pPr>
      <w:r>
        <w:rPr>
          <w:lang w:val="ru-RU"/>
        </w:rPr>
        <w:t>Рассматривая это взаимодействие, я буду считать дроидов компьютерами. Поэтому мы можем задавать вопросы типа «Как компьютер идентифицирует человека?». Это один из нескольких ключевых типов аутентификации. Мы также можем спросить, как человек идентифицирует компьютер, или один компьютер идентифицирует другой. «Звездные войны» полны проблем, которые возникают из задачи идентификации человека человеком. Почему в приквелах члены Совета джедаев не осознают, что канцлер — это также лорд ситхов Дарт Сидиус?</w:t>
      </w:r>
    </w:p>
    <w:p>
      <w:pPr>
        <w:pStyle w:val="Normal"/>
        <w:spacing w:beforeAutospacing="1" w:afterAutospacing="1"/>
        <w:jc w:val="both"/>
        <w:rPr>
          <w:lang w:val="ru-RU"/>
        </w:rPr>
      </w:pPr>
      <w:r>
        <w:rPr>
          <w:i/>
          <w:iCs/>
          <w:lang w:val="ru-RU"/>
        </w:rPr>
        <w:t>Аутентичный</w:t>
      </w:r>
      <w:r>
        <w:fldChar w:fldCharType="begin"/>
      </w:r>
      <w:r>
        <w:rPr>
          <w:i/>
          <w:iCs/>
          <w:lang w:val="ru-RU"/>
        </w:rPr>
        <w:instrText xml:space="preserve"> XE "«аутентификация:определение»: " </w:instrText>
      </w:r>
      <w:r>
        <w:rPr>
          <w:i/>
          <w:iCs/>
          <w:lang w:val="ru-RU"/>
        </w:rPr>
        <w:fldChar w:fldCharType="separate"/>
      </w:r>
      <w:r>
        <w:rPr>
          <w:i/>
          <w:iCs/>
          <w:lang w:val="ru-RU"/>
        </w:rPr>
      </w:r>
      <w:r>
        <w:rPr>
          <w:i/>
          <w:iCs/>
          <w:lang w:val="ru-RU"/>
        </w:rPr>
        <w:fldChar w:fldCharType="end"/>
      </w:r>
      <w:r>
        <w:rPr>
          <w:lang w:val="ru-RU"/>
        </w:rPr>
        <w:t xml:space="preserve"> означает нечто подлинное, настоящее. </w:t>
      </w:r>
      <w:r>
        <w:rPr>
          <w:lang w:val="en-US"/>
        </w:rPr>
        <w:t>R</w:t>
      </w:r>
      <w:r>
        <w:rPr>
          <w:lang w:val="ru-RU"/>
        </w:rPr>
        <w:t>2-</w:t>
      </w:r>
      <w:r>
        <w:rPr>
          <w:lang w:val="en-US"/>
        </w:rPr>
        <w:t>D</w:t>
      </w:r>
      <w:r>
        <w:rPr>
          <w:lang w:val="ru-RU"/>
        </w:rPr>
        <w:t xml:space="preserve">2 хочет показать видео только настоящему, аутентичному Оби-Вану, а не любому, кто подойдет и попросит об этом. Чтобы добиться этого, нужны идентификаторы и аутентификаторы. </w:t>
      </w:r>
      <w:r>
        <w:rPr>
          <w:i/>
          <w:iCs/>
          <w:lang w:val="ru-RU"/>
        </w:rPr>
        <w:t xml:space="preserve">Угрозы спуфинга </w:t>
      </w:r>
      <w:r>
        <w:fldChar w:fldCharType="begin"/>
      </w:r>
      <w:r>
        <w:rPr>
          <w:i/>
          <w:iCs/>
          <w:lang w:val="ru-RU"/>
        </w:rPr>
        <w:instrText xml:space="preserve"> XE "«спуфинг:определение»: " </w:instrText>
      </w:r>
      <w:r>
        <w:rPr>
          <w:i/>
          <w:iCs/>
          <w:lang w:val="ru-RU"/>
        </w:rPr>
        <w:fldChar w:fldCharType="separate"/>
      </w:r>
      <w:r>
        <w:rPr>
          <w:i/>
          <w:iCs/>
          <w:lang w:val="ru-RU"/>
        </w:rPr>
      </w:r>
      <w:r>
        <w:rPr>
          <w:i/>
          <w:iCs/>
          <w:lang w:val="ru-RU"/>
        </w:rPr>
        <w:fldChar w:fldCharType="end"/>
      </w:r>
      <w:r>
        <w:rPr>
          <w:lang w:val="ru-RU"/>
        </w:rPr>
        <w:t xml:space="preserve">— это нарушение аутентичности; вы получаете кого-то или что-то, отличное от того, что ожидаете. «Звезда смерти» не в состоянии аутентифицировать </w:t>
      </w:r>
      <w:r>
        <w:rPr>
          <w:lang w:val="en-US"/>
        </w:rPr>
        <w:t>R</w:t>
      </w:r>
      <w:r>
        <w:rPr>
          <w:lang w:val="ru-RU"/>
        </w:rPr>
        <w:t>2-</w:t>
      </w:r>
      <w:r>
        <w:rPr>
          <w:lang w:val="en-US"/>
        </w:rPr>
        <w:t>D</w:t>
      </w:r>
      <w:r>
        <w:rPr>
          <w:lang w:val="ru-RU"/>
        </w:rPr>
        <w:t>2, когда он подключается к системе, это общая проблема в мире «Звездных войн». В нашем мире ложные (</w:t>
      </w:r>
      <w:r>
        <w:rPr>
          <w:lang w:val="en-US"/>
        </w:rPr>
        <w:t>spoofed</w:t>
      </w:r>
      <w:r>
        <w:rPr>
          <w:lang w:val="ru-RU"/>
        </w:rPr>
        <w:t>) коды аутентификации — это тоже общая проблема: мы называем их украденными паролями. Но это не просто фейковые личности; это также фейковые вебсайты для фишинга и других видов мошенничества.</w:t>
      </w:r>
    </w:p>
    <w:p>
      <w:pPr>
        <w:pStyle w:val="Heading2"/>
        <w:rPr>
          <w:lang w:val="ru-RU"/>
        </w:rPr>
      </w:pPr>
      <w:bookmarkStart w:id="1" w:name="IdentifiersAndAuthentication"/>
      <w:bookmarkStart w:id="2" w:name="_Toc181211207"/>
      <w:bookmarkEnd w:id="1"/>
      <w:r>
        <w:rPr>
          <w:lang w:val="ru-RU"/>
        </w:rPr>
        <w:t>Идентификаторы и аутентификация</w:t>
      </w:r>
      <w:bookmarkEnd w:id="2"/>
    </w:p>
    <w:p>
      <w:pPr>
        <w:pStyle w:val="Normal"/>
        <w:spacing w:beforeAutospacing="1" w:afterAutospacing="1"/>
        <w:jc w:val="both"/>
        <w:rPr>
          <w:lang w:val="ru-RU"/>
        </w:rPr>
      </w:pPr>
      <w:r>
        <w:rPr>
          <w:lang w:val="ru-RU"/>
        </w:rPr>
        <w:t>Для аутентичности сначала требуется идентификатор: заявление о том, кто вы такой. Это может быть именем (Хан Соло) или ролью (штурмовик). И то и другое может быть подлинным или фальшивым, и, с учетом риска самозванства, недоразумений или лжи, мы прибегаем к факторам аутентификации, таким как удостоверение личности (</w:t>
      </w:r>
      <w:r>
        <w:rPr>
          <w:lang w:val="en-US"/>
        </w:rPr>
        <w:t>ID</w:t>
      </w:r>
      <w:r>
        <w:rPr>
          <w:lang w:val="ru-RU"/>
        </w:rPr>
        <w:t xml:space="preserve">), пароль или униформа, чтобы оценить, является ли идентификатор аутентичным, и предоставить доступ (или отказать в нем). В этой главе мы начнем с идентификаторов как для человека, так и для техники. Мы, естественно, коснемся аутентификации, когда будем разбирать различные конкретные способы, которыми подменяется идентичность человека или устройства, а затем углубимся и узнаем больше подробностей позже в этой главе. Существует много разных форм аутентификации, в зависимости от того, </w:t>
      </w:r>
      <w:r>
        <w:rPr>
          <w:i/>
          <w:iCs/>
          <w:lang w:val="ru-RU"/>
        </w:rPr>
        <w:t>кем</w:t>
      </w:r>
      <w:r>
        <w:rPr>
          <w:lang w:val="ru-RU"/>
        </w:rPr>
        <w:t xml:space="preserve"> эта аутентификация выполняется, человеком или компьютером, и к </w:t>
      </w:r>
      <w:r>
        <w:rPr>
          <w:i/>
          <w:iCs/>
          <w:lang w:val="ru-RU"/>
        </w:rPr>
        <w:t>кому</w:t>
      </w:r>
      <w:r>
        <w:rPr>
          <w:lang w:val="ru-RU"/>
        </w:rPr>
        <w:t xml:space="preserve"> применяется, к человеку или к компьютеру. Далее мы посмотрим на различные сценарии спуфинга, на использованные механизмы и на защиты. Эта глава длиннее, чем те, что идут за ней, потому что спуфинг очень сильно отличается, когда самозванцем выступает человек, а когда — компьютер, и способы проверки различны, когда выполняются людьми и когда компьютерами.</w:t>
      </w:r>
    </w:p>
    <w:p>
      <w:pPr>
        <w:pStyle w:val="Normal"/>
        <w:spacing w:beforeAutospacing="1" w:afterAutospacing="1"/>
        <w:jc w:val="both"/>
        <w:rPr>
          <w:lang w:val="ru-RU"/>
        </w:rPr>
      </w:pPr>
      <w:r>
        <w:rPr>
          <w:lang w:val="ru-RU"/>
        </w:rPr>
        <w:t>Как показано на рисунке 1.1, средства аутентификации различаются в зависимости от того, какая сущность пытается доказать свою идентичность, и от того, какая сущность выполняет проверку.</w:t>
      </w:r>
    </w:p>
    <w:p>
      <w:pPr>
        <w:pStyle w:val="Normal"/>
        <w:spacing w:beforeAutospacing="1" w:afterAutospacing="1"/>
        <w:jc w:val="both"/>
        <w:rPr>
          <w:lang w:val="ru-RU"/>
        </w:rPr>
      </w:pPr>
      <w:r>
        <w:rPr>
          <w:lang w:val="ru-RU"/>
        </w:rPr>
        <w:t>Откровенно говоря, некоторые из методов, показанных на рисунке 1.1, не очень надежны. Например, компьютер перед вами аутентифицируется его физическим положением: вы доверяете ему свой пароль, поскольку вводите в него пароль. Иногда такая слабая аутентификация проходит, в иных случаях сторона, проверяющая другую сущность, хочет более сильной аутентификации. Смотри рис. 1.2.</w:t>
      </w:r>
    </w:p>
    <w:p>
      <w:pPr>
        <w:pStyle w:val="Normal"/>
        <w:spacing w:beforeAutospacing="1" w:afterAutospacing="1"/>
        <w:jc w:val="both"/>
        <w:rPr>
          <w:szCs w:val="22"/>
          <w:lang w:val="ru-RU"/>
        </w:rPr>
      </w:pPr>
      <w:r>
        <w:rPr>
          <w:szCs w:val="22"/>
          <w:lang w:val="ru-RU"/>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183"/>
        <w:gridCol w:w="2183"/>
        <w:gridCol w:w="2384"/>
        <w:gridCol w:w="2184"/>
      </w:tblGrid>
      <w:tr>
        <w:trPr/>
        <w:tc>
          <w:tcPr>
            <w:tcW w:w="2183" w:type="dxa"/>
            <w:tcBorders/>
            <w:shd w:color="auto" w:fill="auto" w:val="clear"/>
          </w:tcPr>
          <w:p>
            <w:pPr>
              <w:pStyle w:val="Normal"/>
              <w:spacing w:beforeAutospacing="1" w:after="0"/>
              <w:jc w:val="both"/>
              <w:rPr>
                <w:lang w:val="ru-RU"/>
              </w:rPr>
            </w:pPr>
            <w:r>
              <w:rPr>
                <w:lang w:val="ru-RU"/>
              </w:rPr>
            </w:r>
          </w:p>
        </w:tc>
        <w:tc>
          <w:tcPr>
            <w:tcW w:w="2183" w:type="dxa"/>
            <w:tcBorders/>
            <w:shd w:color="auto" w:fill="auto" w:val="clear"/>
          </w:tcPr>
          <w:p>
            <w:pPr>
              <w:pStyle w:val="Normal"/>
              <w:spacing w:beforeAutospacing="1" w:after="0"/>
              <w:jc w:val="center"/>
              <w:rPr>
                <w:lang w:val="ru-RU"/>
              </w:rPr>
            </w:pPr>
            <w:r>
              <w:rPr>
                <w:lang w:val="ru-RU"/>
              </w:rPr>
            </w:r>
          </w:p>
        </w:tc>
        <w:tc>
          <w:tcPr>
            <w:tcW w:w="4568" w:type="dxa"/>
            <w:gridSpan w:val="2"/>
            <w:tcBorders>
              <w:bottom w:val="single" w:sz="4" w:space="0" w:color="000000"/>
            </w:tcBorders>
            <w:shd w:color="auto" w:fill="auto" w:val="clear"/>
          </w:tcPr>
          <w:p>
            <w:pPr>
              <w:pStyle w:val="Normal"/>
              <w:spacing w:beforeAutospacing="1" w:after="0"/>
              <w:jc w:val="center"/>
              <w:rPr>
                <w:sz w:val="20"/>
                <w:szCs w:val="20"/>
                <w:highlight w:val="green"/>
                <w:lang w:val="ru-RU"/>
              </w:rPr>
            </w:pPr>
            <w:r>
              <w:rPr>
                <w:sz w:val="20"/>
                <w:szCs w:val="20"/>
                <w:highlight w:val="green"/>
                <w:lang w:val="ru-RU"/>
              </w:rPr>
              <w:t>Кто аутентифицирует</w:t>
            </w:r>
          </w:p>
        </w:tc>
      </w:tr>
      <w:tr>
        <w:trPr/>
        <w:tc>
          <w:tcPr>
            <w:tcW w:w="2183" w:type="dxa"/>
            <w:tcBorders/>
            <w:shd w:color="auto" w:fill="auto" w:val="clear"/>
          </w:tcPr>
          <w:p>
            <w:pPr>
              <w:pStyle w:val="Normal"/>
              <w:spacing w:beforeAutospacing="1" w:after="0"/>
              <w:jc w:val="both"/>
              <w:rPr>
                <w:highlight w:val="green"/>
                <w:lang w:val="ru-RU"/>
              </w:rPr>
            </w:pPr>
            <w:r>
              <w:rPr>
                <w:highlight w:val="green"/>
                <w:lang w:val="ru-RU"/>
              </w:rPr>
            </w:r>
          </w:p>
        </w:tc>
        <w:tc>
          <w:tcPr>
            <w:tcW w:w="2183" w:type="dxa"/>
            <w:tcBorders>
              <w:bottom w:val="single" w:sz="4" w:space="0" w:color="000000"/>
              <w:right w:val="single" w:sz="4" w:space="0" w:color="000000"/>
            </w:tcBorders>
            <w:shd w:color="auto" w:fill="auto" w:val="clear"/>
          </w:tcPr>
          <w:p>
            <w:pPr>
              <w:pStyle w:val="Normal"/>
              <w:spacing w:beforeAutospacing="1" w:after="0"/>
              <w:jc w:val="both"/>
              <w:rPr>
                <w:highlight w:val="green"/>
                <w:lang w:val="ru-RU"/>
              </w:rPr>
            </w:pPr>
            <w:r>
              <w:rPr>
                <w:highlight w:val="green"/>
                <w:lang w:val="ru-RU"/>
              </w:rPr>
            </w:r>
          </w:p>
        </w:tc>
        <w:tc>
          <w:tcPr>
            <w:tcW w:w="23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Человек</w:t>
            </w:r>
          </w:p>
        </w:tc>
        <w:tc>
          <w:tcPr>
            <w:tcW w:w="21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Компьютер</w:t>
            </w:r>
          </w:p>
        </w:tc>
      </w:tr>
      <w:tr>
        <w:trPr/>
        <w:tc>
          <w:tcPr>
            <w:tcW w:w="2183" w:type="dxa"/>
            <w:tcBorders>
              <w:right w:val="single" w:sz="4" w:space="0" w:color="000000"/>
            </w:tcBorders>
            <w:shd w:color="auto" w:fill="auto" w:val="clear"/>
            <w:vAlign w:val="bottom"/>
          </w:tcPr>
          <w:p>
            <w:pPr>
              <w:pStyle w:val="Normal"/>
              <w:spacing w:beforeAutospacing="1" w:after="0"/>
              <w:jc w:val="center"/>
              <w:rPr>
                <w:sz w:val="20"/>
                <w:szCs w:val="20"/>
                <w:highlight w:val="green"/>
                <w:lang w:val="ru-RU"/>
              </w:rPr>
            </w:pPr>
            <w:r>
              <w:rPr>
                <w:sz w:val="20"/>
                <w:szCs w:val="20"/>
                <w:highlight w:val="green"/>
                <w:lang w:val="ru-RU"/>
              </w:rPr>
              <w:t>Кого аутентифицирует</w:t>
            </w:r>
          </w:p>
        </w:tc>
        <w:tc>
          <w:tcPr>
            <w:tcW w:w="2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Человека</w:t>
            </w:r>
          </w:p>
        </w:tc>
        <w:tc>
          <w:tcPr>
            <w:tcW w:w="23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Распознавание идентифицирующего документа (</w:t>
            </w:r>
            <w:r>
              <w:rPr>
                <w:highlight w:val="green"/>
                <w:lang w:val="en-US"/>
              </w:rPr>
              <w:t>ID</w:t>
            </w:r>
            <w:r>
              <w:rPr>
                <w:highlight w:val="green"/>
                <w:lang w:val="ru-RU"/>
              </w:rPr>
              <w:t xml:space="preserve"> </w:t>
            </w:r>
            <w:r>
              <w:rPr>
                <w:highlight w:val="green"/>
                <w:lang w:val="en-US"/>
              </w:rPr>
              <w:t>badge</w:t>
            </w:r>
            <w:r>
              <w:rPr>
                <w:highlight w:val="green"/>
                <w:lang w:val="ru-RU"/>
              </w:rPr>
              <w:t>)</w:t>
            </w:r>
          </w:p>
        </w:tc>
        <w:tc>
          <w:tcPr>
            <w:tcW w:w="2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Пароль</w:t>
            </w:r>
          </w:p>
        </w:tc>
      </w:tr>
      <w:tr>
        <w:trPr/>
        <w:tc>
          <w:tcPr>
            <w:tcW w:w="2183" w:type="dxa"/>
            <w:tcBorders>
              <w:right w:val="single" w:sz="4" w:space="0" w:color="000000"/>
            </w:tcBorders>
            <w:shd w:color="auto" w:fill="auto" w:val="clear"/>
          </w:tcPr>
          <w:p>
            <w:pPr>
              <w:pStyle w:val="Normal"/>
              <w:spacing w:beforeAutospacing="1" w:after="0"/>
              <w:jc w:val="both"/>
              <w:rPr>
                <w:highlight w:val="green"/>
                <w:lang w:val="ru-RU"/>
              </w:rPr>
            </w:pPr>
            <w:r>
              <w:rPr>
                <w:highlight w:val="green"/>
                <w:lang w:val="ru-RU"/>
              </w:rPr>
            </w:r>
          </w:p>
        </w:tc>
        <w:tc>
          <w:tcPr>
            <w:tcW w:w="2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Компьютер</w:t>
            </w:r>
          </w:p>
        </w:tc>
        <w:tc>
          <w:tcPr>
            <w:tcW w:w="23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Физическое положение</w:t>
              <w:br/>
              <w:t>Марка</w:t>
            </w:r>
          </w:p>
        </w:tc>
        <w:tc>
          <w:tcPr>
            <w:tcW w:w="2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lang w:val="ru-RU"/>
              </w:rPr>
            </w:pPr>
            <w:r>
              <w:rPr>
                <w:highlight w:val="green"/>
                <w:lang w:val="ru-RU"/>
              </w:rPr>
              <w:t>Сертификат</w:t>
            </w:r>
          </w:p>
        </w:tc>
      </w:tr>
    </w:tbl>
    <w:p>
      <w:pPr>
        <w:pStyle w:val="Normal"/>
        <w:spacing w:beforeAutospacing="1" w:afterAutospacing="1"/>
        <w:jc w:val="both"/>
        <w:rPr>
          <w:lang w:val="ru-RU"/>
        </w:rPr>
      </w:pPr>
      <w:r>
        <w:rPr>
          <w:b/>
          <w:bCs/>
          <w:lang w:val="ru-RU"/>
        </w:rPr>
        <w:t>Рис. 1.1</w:t>
      </w:r>
      <w:r>
        <w:rPr>
          <w:b/>
          <w:lang w:val="ru-RU"/>
        </w:rPr>
        <w:t>.</w:t>
      </w:r>
      <w:r>
        <w:rPr>
          <w:lang w:val="ru-RU"/>
        </w:rPr>
        <w:t xml:space="preserve"> Способы аутентификации</w:t>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233"/>
        <w:gridCol w:w="2235"/>
        <w:gridCol w:w="2417"/>
        <w:gridCol w:w="2049"/>
      </w:tblGrid>
      <w:tr>
        <w:trPr/>
        <w:tc>
          <w:tcPr>
            <w:tcW w:w="2233" w:type="dxa"/>
            <w:tcBorders/>
            <w:shd w:color="auto" w:fill="auto" w:val="clear"/>
          </w:tcPr>
          <w:p>
            <w:pPr>
              <w:pStyle w:val="Normal"/>
              <w:spacing w:beforeAutospacing="1" w:after="0"/>
              <w:jc w:val="both"/>
              <w:rPr>
                <w:lang w:val="ru-RU"/>
              </w:rPr>
            </w:pPr>
            <w:r>
              <w:rPr>
                <w:lang w:val="ru-RU"/>
              </w:rPr>
            </w:r>
          </w:p>
        </w:tc>
        <w:tc>
          <w:tcPr>
            <w:tcW w:w="2235" w:type="dxa"/>
            <w:tcBorders/>
            <w:shd w:color="auto" w:fill="auto" w:val="clear"/>
          </w:tcPr>
          <w:p>
            <w:pPr>
              <w:pStyle w:val="Normal"/>
              <w:spacing w:beforeAutospacing="1" w:after="0"/>
              <w:jc w:val="center"/>
              <w:rPr>
                <w:lang w:val="ru-RU"/>
              </w:rPr>
            </w:pPr>
            <w:r>
              <w:rPr>
                <w:lang w:val="ru-RU"/>
              </w:rPr>
            </w:r>
          </w:p>
        </w:tc>
        <w:tc>
          <w:tcPr>
            <w:tcW w:w="4466" w:type="dxa"/>
            <w:gridSpan w:val="2"/>
            <w:tcBorders>
              <w:bottom w:val="single" w:sz="4" w:space="0" w:color="000000"/>
            </w:tcBorders>
            <w:shd w:color="auto" w:fill="auto" w:val="clear"/>
          </w:tcPr>
          <w:p>
            <w:pPr>
              <w:pStyle w:val="Normal"/>
              <w:spacing w:beforeAutospacing="1" w:after="0"/>
              <w:jc w:val="center"/>
              <w:rPr>
                <w:sz w:val="20"/>
                <w:szCs w:val="20"/>
                <w:highlight w:val="green"/>
                <w:lang w:val="ru-RU"/>
              </w:rPr>
            </w:pPr>
            <w:r>
              <w:rPr>
                <w:sz w:val="20"/>
                <w:szCs w:val="20"/>
                <w:highlight w:val="green"/>
                <w:lang w:val="ru-RU"/>
              </w:rPr>
              <w:t>Кто аутентифицирует</w:t>
            </w:r>
          </w:p>
        </w:tc>
      </w:tr>
      <w:tr>
        <w:trPr/>
        <w:tc>
          <w:tcPr>
            <w:tcW w:w="2233" w:type="dxa"/>
            <w:tcBorders/>
            <w:shd w:color="auto" w:fill="auto" w:val="clear"/>
          </w:tcPr>
          <w:p>
            <w:pPr>
              <w:pStyle w:val="Normal"/>
              <w:spacing w:beforeAutospacing="1" w:after="0"/>
              <w:jc w:val="both"/>
              <w:rPr>
                <w:highlight w:val="green"/>
                <w:lang w:val="ru-RU"/>
              </w:rPr>
            </w:pPr>
            <w:r>
              <w:rPr>
                <w:highlight w:val="green"/>
                <w:lang w:val="ru-RU"/>
              </w:rPr>
            </w:r>
          </w:p>
        </w:tc>
        <w:tc>
          <w:tcPr>
            <w:tcW w:w="2235" w:type="dxa"/>
            <w:tcBorders>
              <w:bottom w:val="single" w:sz="4" w:space="0" w:color="000000"/>
              <w:right w:val="single" w:sz="4" w:space="0" w:color="000000"/>
            </w:tcBorders>
            <w:shd w:color="auto" w:fill="auto" w:val="clear"/>
          </w:tcPr>
          <w:p>
            <w:pPr>
              <w:pStyle w:val="Normal"/>
              <w:spacing w:beforeAutospacing="1" w:after="0"/>
              <w:jc w:val="both"/>
              <w:rPr>
                <w:highlight w:val="green"/>
                <w:lang w:val="ru-RU"/>
              </w:rPr>
            </w:pPr>
            <w:r>
              <w:rPr>
                <w:highlight w:val="green"/>
                <w:lang w:val="ru-RU"/>
              </w:rPr>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Человек</w:t>
            </w:r>
          </w:p>
        </w:tc>
        <w:tc>
          <w:tcPr>
            <w:tcW w:w="2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Компьютер</w:t>
            </w:r>
          </w:p>
        </w:tc>
      </w:tr>
      <w:tr>
        <w:trPr/>
        <w:tc>
          <w:tcPr>
            <w:tcW w:w="2233" w:type="dxa"/>
            <w:tcBorders>
              <w:right w:val="single" w:sz="4" w:space="0" w:color="000000"/>
            </w:tcBorders>
            <w:shd w:color="auto" w:fill="auto" w:val="clear"/>
            <w:vAlign w:val="bottom"/>
          </w:tcPr>
          <w:p>
            <w:pPr>
              <w:pStyle w:val="Normal"/>
              <w:spacing w:beforeAutospacing="1" w:after="0"/>
              <w:jc w:val="center"/>
              <w:rPr>
                <w:sz w:val="20"/>
                <w:szCs w:val="20"/>
                <w:highlight w:val="green"/>
                <w:lang w:val="ru-RU"/>
              </w:rPr>
            </w:pPr>
            <w:r>
              <w:rPr>
                <w:sz w:val="20"/>
                <w:szCs w:val="20"/>
                <w:highlight w:val="green"/>
                <w:lang w:val="ru-RU"/>
              </w:rPr>
              <w:t>Кого аутентифицирует</w:t>
            </w:r>
          </w:p>
        </w:tc>
        <w:tc>
          <w:tcPr>
            <w:tcW w:w="2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Человека</w:t>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Знакомая личность: легко</w:t>
              <w:br/>
              <w:t>Организация: сложно</w:t>
            </w:r>
          </w:p>
        </w:tc>
        <w:tc>
          <w:tcPr>
            <w:tcW w:w="2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Сложно</w:t>
              <w:br/>
              <w:t>Удаленно: очень сложно</w:t>
            </w:r>
          </w:p>
        </w:tc>
      </w:tr>
      <w:tr>
        <w:trPr/>
        <w:tc>
          <w:tcPr>
            <w:tcW w:w="2233" w:type="dxa"/>
            <w:tcBorders>
              <w:right w:val="single" w:sz="4" w:space="0" w:color="000000"/>
            </w:tcBorders>
            <w:shd w:color="auto" w:fill="auto" w:val="clear"/>
          </w:tcPr>
          <w:p>
            <w:pPr>
              <w:pStyle w:val="Normal"/>
              <w:spacing w:beforeAutospacing="1" w:after="0"/>
              <w:jc w:val="both"/>
              <w:rPr>
                <w:highlight w:val="green"/>
                <w:lang w:val="ru-RU"/>
              </w:rPr>
            </w:pPr>
            <w:r>
              <w:rPr>
                <w:highlight w:val="green"/>
                <w:lang w:val="ru-RU"/>
              </w:rPr>
            </w:r>
          </w:p>
        </w:tc>
        <w:tc>
          <w:tcPr>
            <w:tcW w:w="2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highlight w:val="green"/>
                <w:lang w:val="ru-RU"/>
              </w:rPr>
            </w:pPr>
            <w:r>
              <w:rPr>
                <w:highlight w:val="green"/>
                <w:lang w:val="ru-RU"/>
              </w:rPr>
              <w:t>Компьютер</w:t>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center"/>
              <w:rPr>
                <w:highlight w:val="green"/>
                <w:lang w:val="ru-RU"/>
              </w:rPr>
            </w:pPr>
            <w:r>
              <w:rPr>
                <w:highlight w:val="green"/>
                <w:lang w:val="ru-RU"/>
              </w:rPr>
              <w:t>Физическое присутствие: средне</w:t>
              <w:br/>
              <w:t>Удаленно: очень сложно</w:t>
            </w:r>
          </w:p>
        </w:tc>
        <w:tc>
          <w:tcPr>
            <w:tcW w:w="2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Autospacing="1" w:after="0"/>
              <w:jc w:val="center"/>
              <w:rPr>
                <w:lang w:val="ru-RU"/>
              </w:rPr>
            </w:pPr>
            <w:r>
              <w:rPr>
                <w:highlight w:val="green"/>
                <w:lang w:val="ru-RU"/>
              </w:rPr>
              <w:t>Сертификаты: легко</w:t>
            </w:r>
          </w:p>
        </w:tc>
      </w:tr>
    </w:tbl>
    <w:p>
      <w:pPr>
        <w:pStyle w:val="Normal"/>
        <w:spacing w:beforeAutospacing="1" w:afterAutospacing="1"/>
        <w:jc w:val="both"/>
        <w:rPr>
          <w:lang w:val="ru-RU"/>
        </w:rPr>
      </w:pPr>
      <w:r>
        <w:rPr>
          <w:b/>
          <w:bCs/>
          <w:szCs w:val="22"/>
          <w:lang w:val="ru-RU"/>
        </w:rPr>
        <w:t xml:space="preserve">Рис. 1.2. </w:t>
      </w:r>
      <w:r>
        <w:rPr>
          <w:szCs w:val="22"/>
          <w:lang w:val="ru-RU"/>
        </w:rPr>
        <w:t>Сложность аутентификации</w:t>
      </w:r>
    </w:p>
    <w:p>
      <w:pPr>
        <w:pStyle w:val="Normal"/>
        <w:spacing w:beforeAutospacing="1" w:afterAutospacing="1"/>
        <w:rPr>
          <w:rFonts w:ascii="StoneSansStd" w:hAnsi="StoneSansStd"/>
          <w:b/>
          <w:bCs/>
          <w:color w:val="A0A3A5"/>
          <w:lang w:val="ru-RU"/>
        </w:rPr>
      </w:pPr>
      <w:r>
        <w:rPr>
          <w:rFonts w:ascii="StoneSansStd" w:hAnsi="StoneSansStd"/>
          <w:b/>
          <w:bCs/>
          <w:color w:val="A0A3A5"/>
          <w:lang w:val="ru-RU"/>
        </w:rPr>
      </w:r>
    </w:p>
    <w:p>
      <w:pPr>
        <w:pStyle w:val="Heading3"/>
        <w:rPr>
          <w:lang w:val="ru-RU"/>
        </w:rPr>
      </w:pPr>
      <w:r>
        <w:rPr>
          <w:lang w:val="ru-RU"/>
        </w:rPr>
        <w:t>Технические идентификаторы</w:t>
      </w:r>
    </w:p>
    <w:p>
      <w:pPr>
        <w:pStyle w:val="Normal"/>
        <w:spacing w:beforeAutospacing="1" w:afterAutospacing="1"/>
        <w:jc w:val="both"/>
        <w:rPr>
          <w:szCs w:val="22"/>
          <w:lang w:val="ru-RU"/>
        </w:rPr>
      </w:pPr>
      <w:r>
        <w:rPr>
          <w:szCs w:val="22"/>
          <w:lang w:val="ru-RU"/>
        </w:rPr>
        <w:t xml:space="preserve">Существует множество типов технических идентификаторов, включая идентификаторы для сервисов, машин, файлов, процессов и пользователей. Некоторые предназначены для людей, например </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szCs w:val="22"/>
          <w:lang w:val="ru-RU"/>
        </w:rPr>
        <w:t>, другие предназначены для компьютеров, например 172.18.19.20. Конечно, есть инструменты для того, чтобы преобразовывать одно в другое. Как это делается — очень важно, потому что каждое преобразование — это вырисовывающаяся возможность для того, чтобы вкрались ошибки или возникли угрозы, влияющие на вашу систему.</w:t>
      </w:r>
    </w:p>
    <w:p>
      <w:pPr>
        <w:pStyle w:val="Normal"/>
        <w:spacing w:beforeAutospacing="1" w:afterAutospacing="1"/>
        <w:jc w:val="both"/>
        <w:rPr>
          <w:lang w:val="ru-RU"/>
        </w:rPr>
      </w:pPr>
      <w:r>
        <w:rPr>
          <w:szCs w:val="22"/>
          <w:lang w:val="ru-RU"/>
        </w:rPr>
        <w:t xml:space="preserve">Фактически, всякий раз, когда есть преобразование некоторого реального объекта в представление этого объекта, может возникнуть путаница. Вызовы вроде </w:t>
      </w:r>
      <w:r>
        <w:rPr>
          <w:rFonts w:ascii="Courier New" w:hAnsi="Courier New"/>
          <w:sz w:val="22"/>
          <w:szCs w:val="18"/>
        </w:rPr>
        <w:t>listen</w:t>
      </w:r>
      <w:r>
        <w:rPr>
          <w:rFonts w:ascii="Courier New" w:hAnsi="Courier New"/>
          <w:sz w:val="22"/>
          <w:szCs w:val="18"/>
          <w:lang w:val="ru-RU"/>
        </w:rPr>
        <w:t>(</w:t>
      </w:r>
      <w:r>
        <w:rPr>
          <w:rFonts w:ascii="Courier New" w:hAnsi="Courier New"/>
          <w:sz w:val="22"/>
          <w:szCs w:val="18"/>
        </w:rPr>
        <w:t>socket</w:t>
      </w:r>
      <w:r>
        <w:rPr>
          <w:rFonts w:ascii="Courier New" w:hAnsi="Courier New"/>
          <w:sz w:val="22"/>
          <w:szCs w:val="18"/>
          <w:lang w:val="ru-RU"/>
        </w:rPr>
        <w:t xml:space="preserve">) </w:t>
      </w:r>
      <w:r>
        <w:rPr>
          <w:szCs w:val="22"/>
          <w:lang w:val="ru-RU"/>
        </w:rPr>
        <w:t xml:space="preserve">и </w:t>
      </w:r>
      <w:r>
        <w:rPr>
          <w:rFonts w:ascii="Courier New" w:hAnsi="Courier New"/>
          <w:sz w:val="22"/>
          <w:szCs w:val="18"/>
        </w:rPr>
        <w:t>open</w:t>
      </w:r>
      <w:r>
        <w:rPr>
          <w:rFonts w:ascii="Courier New" w:hAnsi="Courier New"/>
          <w:sz w:val="22"/>
          <w:szCs w:val="18"/>
          <w:lang w:val="ru-RU"/>
        </w:rPr>
        <w:t>(</w:t>
      </w:r>
      <w:r>
        <w:rPr>
          <w:rFonts w:ascii="Courier New" w:hAnsi="Courier New"/>
          <w:sz w:val="22"/>
          <w:szCs w:val="18"/>
        </w:rPr>
        <w:t>file</w:t>
      </w:r>
      <w:r>
        <w:rPr>
          <w:rFonts w:ascii="Courier New" w:hAnsi="Courier New"/>
          <w:sz w:val="22"/>
          <w:szCs w:val="18"/>
          <w:lang w:val="ru-RU"/>
        </w:rPr>
        <w:t>)</w:t>
      </w:r>
      <w:r>
        <w:rPr>
          <w:szCs w:val="22"/>
          <w:lang w:val="ru-RU"/>
        </w:rPr>
        <w:t>чреваты угрозами, когда вы преобразовываете имя файла в дескриптор файла.</w:t>
      </w:r>
    </w:p>
    <w:p>
      <w:pPr>
        <w:pStyle w:val="Normal"/>
        <w:spacing w:beforeAutospacing="1" w:afterAutospacing="1"/>
        <w:jc w:val="both"/>
        <w:rPr>
          <w:lang w:val="ru-RU"/>
        </w:rPr>
      </w:pPr>
      <w:r>
        <w:rPr>
          <w:szCs w:val="22"/>
          <w:lang w:val="ru-RU"/>
        </w:rPr>
        <w:t xml:space="preserve">Идентичность машины или сервиса включает имя, например </w:t>
      </w:r>
      <w:r>
        <w:rPr>
          <w:rFonts w:ascii="Courier New" w:hAnsi="Courier New"/>
          <w:sz w:val="22"/>
          <w:szCs w:val="18"/>
        </w:rPr>
        <w:t>rebelbase</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szCs w:val="22"/>
          <w:lang w:val="ru-RU"/>
        </w:rPr>
        <w:t xml:space="preserve">. Пространство имен компьютеров обычно уникально в некоторых пределах. Идеально было бы, если </w:t>
      </w:r>
      <w:r>
        <w:rPr>
          <w:rFonts w:ascii="Courier New" w:hAnsi="Courier New"/>
          <w:sz w:val="22"/>
          <w:szCs w:val="18"/>
        </w:rPr>
        <w:t>rebelbase</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szCs w:val="22"/>
          <w:lang w:val="ru-RU"/>
        </w:rPr>
        <w:t xml:space="preserve"> было бы уникальным глобально, но может существовать много компьютеров с доменным именем (</w:t>
      </w:r>
      <w:r>
        <w:rPr>
          <w:szCs w:val="22"/>
          <w:lang w:val="en-US"/>
        </w:rPr>
        <w:t>DNS</w:t>
      </w:r>
      <w:r>
        <w:rPr>
          <w:szCs w:val="22"/>
          <w:lang w:val="ru-RU"/>
        </w:rPr>
        <w:t xml:space="preserve">) </w:t>
      </w:r>
      <w:r>
        <w:rPr>
          <w:rFonts w:ascii="Courier New" w:hAnsi="Courier New"/>
          <w:sz w:val="22"/>
          <w:szCs w:val="18"/>
        </w:rPr>
        <w:t>rebelbase</w:t>
      </w:r>
      <w:r>
        <w:rPr>
          <w:rFonts w:ascii="Courier New" w:hAnsi="Courier New"/>
          <w:sz w:val="22"/>
          <w:szCs w:val="18"/>
          <w:lang w:val="ru-RU"/>
        </w:rPr>
        <w:t>.</w:t>
      </w:r>
      <w:r>
        <w:rPr>
          <w:rFonts w:ascii="Courier New" w:hAnsi="Courier New"/>
          <w:sz w:val="22"/>
          <w:szCs w:val="18"/>
          <w:lang w:val="en-US"/>
        </w:rPr>
        <w:t>local</w:t>
      </w:r>
      <w:r>
        <w:rPr>
          <w:szCs w:val="22"/>
          <w:lang w:val="ru-RU"/>
        </w:rPr>
        <w:t xml:space="preserve"> — один на Явине, другой на Хоте, третий — в вашей локальной сети.</w:t>
      </w:r>
    </w:p>
    <w:p>
      <w:pPr>
        <w:pStyle w:val="Normal"/>
        <w:spacing w:beforeAutospacing="1" w:afterAutospacing="1"/>
        <w:jc w:val="both"/>
        <w:rPr>
          <w:lang w:val="ru-RU"/>
        </w:rPr>
      </w:pPr>
      <w:r>
        <w:rPr>
          <w:szCs w:val="22"/>
          <w:lang w:val="ru-RU"/>
        </w:rPr>
        <w:t xml:space="preserve">Сервис можно подменить с помощью похожего имени, </w:t>
      </w:r>
      <w:r>
        <w:rPr>
          <w:rFonts w:ascii="Courier New" w:hAnsi="Courier New"/>
          <w:sz w:val="22"/>
          <w:szCs w:val="18"/>
        </w:rPr>
        <w:t>rebe</w:t>
      </w:r>
      <w:r>
        <w:rPr>
          <w:rFonts w:ascii="Courier New" w:hAnsi="Courier New"/>
          <w:sz w:val="22"/>
          <w:szCs w:val="18"/>
          <w:lang w:val="ru-RU"/>
        </w:rPr>
        <w:t>1</w:t>
      </w:r>
      <w:r>
        <w:rPr>
          <w:rFonts w:ascii="Courier New" w:hAnsi="Courier New"/>
          <w:sz w:val="22"/>
          <w:szCs w:val="18"/>
        </w:rPr>
        <w:t>base</w:t>
      </w:r>
      <w:r>
        <w:rPr>
          <w:szCs w:val="22"/>
          <w:lang w:val="ru-RU"/>
        </w:rPr>
        <w:t xml:space="preserve">. Если это вебсайт и вы ввели там имя пользователя и пароль, операторы этого сайта могут зарегистрироваться в настоящем </w:t>
      </w:r>
      <w:r>
        <w:rPr>
          <w:rFonts w:ascii="Courier New" w:hAnsi="Courier New"/>
          <w:sz w:val="22"/>
          <w:szCs w:val="18"/>
        </w:rPr>
        <w:t>rebelbase</w:t>
      </w:r>
      <w:r>
        <w:rPr>
          <w:szCs w:val="22"/>
          <w:lang w:val="ru-RU"/>
        </w:rPr>
        <w:t>, таким образом выдав себя за вас. Почти все соединения, которые уязвимы для спуфинга, обладают этой уязвимостью в обоих направлениях, последствия атаки испытывают разные участники взаимодействия.</w:t>
      </w:r>
    </w:p>
    <w:p>
      <w:pPr>
        <w:pStyle w:val="Normal"/>
        <w:spacing w:beforeAutospacing="1" w:afterAutospacing="1"/>
        <w:jc w:val="both"/>
        <w:rPr>
          <w:lang w:val="ru-RU"/>
        </w:rPr>
      </w:pPr>
      <w:r>
        <w:rPr>
          <w:szCs w:val="22"/>
          <w:lang w:val="ru-RU"/>
        </w:rPr>
        <w:t xml:space="preserve">Компьютеры часто обладают </w:t>
      </w:r>
      <w:r>
        <w:rPr>
          <w:szCs w:val="22"/>
          <w:lang w:val="en-US"/>
        </w:rPr>
        <w:t>DNS</w:t>
      </w:r>
      <w:r>
        <w:rPr>
          <w:szCs w:val="22"/>
          <w:lang w:val="ru-RU"/>
        </w:rPr>
        <w:t xml:space="preserve"> именами вроде </w:t>
      </w:r>
      <w:r>
        <w:rPr>
          <w:rFonts w:ascii="Courier New" w:hAnsi="Courier New"/>
          <w:sz w:val="22"/>
          <w:szCs w:val="18"/>
        </w:rPr>
        <w:t>rebelbase</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szCs w:val="22"/>
          <w:lang w:val="ru-RU"/>
        </w:rPr>
        <w:t xml:space="preserve">. Этот адрес может относиться к одной или нескольким физическим машинам, но это не единственные имена, которые может иметь физический компьютер. Он может иметь </w:t>
      </w:r>
      <w:r>
        <w:rPr>
          <w:szCs w:val="22"/>
          <w:lang w:val="en-US"/>
        </w:rPr>
        <w:t>UNC</w:t>
      </w:r>
      <w:r>
        <w:rPr>
          <w:szCs w:val="22"/>
          <w:lang w:val="ru-RU"/>
        </w:rPr>
        <w:t xml:space="preserve"> имя как в </w:t>
      </w:r>
      <w:r>
        <w:rPr>
          <w:szCs w:val="22"/>
          <w:lang w:val="en-US"/>
        </w:rPr>
        <w:t>Windows</w:t>
      </w:r>
      <w:r>
        <w:rPr>
          <w:szCs w:val="22"/>
          <w:lang w:val="ru-RU"/>
        </w:rPr>
        <w:t xml:space="preserve"> и другие имена. Имя может относиться к более, чем одной машине, через, скажем, круговую систему (</w:t>
      </w:r>
      <w:r>
        <w:rPr>
          <w:szCs w:val="22"/>
          <w:lang w:val="en-US"/>
        </w:rPr>
        <w:t>round</w:t>
      </w:r>
      <w:r>
        <w:rPr>
          <w:szCs w:val="22"/>
          <w:lang w:val="ru-RU"/>
        </w:rPr>
        <w:t>-</w:t>
      </w:r>
      <w:r>
        <w:rPr>
          <w:szCs w:val="22"/>
          <w:lang w:val="en-US"/>
        </w:rPr>
        <w:t>robin</w:t>
      </w:r>
      <w:r>
        <w:rPr>
          <w:szCs w:val="22"/>
          <w:lang w:val="ru-RU"/>
        </w:rPr>
        <w:t xml:space="preserve">) </w:t>
      </w:r>
      <w:r>
        <w:rPr>
          <w:szCs w:val="22"/>
          <w:lang w:val="en-US"/>
        </w:rPr>
        <w:t>DNS</w:t>
      </w:r>
      <w:r>
        <w:rPr>
          <w:szCs w:val="22"/>
          <w:lang w:val="ru-RU"/>
        </w:rPr>
        <w:t>, а могут быть слои отображения с каноническими именами (</w:t>
      </w:r>
      <w:r>
        <w:rPr>
          <w:szCs w:val="22"/>
          <w:lang w:val="en-US"/>
        </w:rPr>
        <w:t>cnames</w:t>
      </w:r>
      <w:r>
        <w:rPr>
          <w:szCs w:val="22"/>
          <w:lang w:val="ru-RU"/>
        </w:rPr>
        <w:t>) и другие системы косвенной адресации.</w:t>
      </w:r>
    </w:p>
    <w:p>
      <w:pPr>
        <w:pStyle w:val="Normal"/>
        <w:spacing w:beforeAutospacing="1" w:afterAutospacing="1"/>
        <w:jc w:val="both"/>
        <w:rPr>
          <w:lang w:val="ru-RU"/>
        </w:rPr>
      </w:pPr>
      <w:r>
        <w:rPr>
          <w:szCs w:val="22"/>
          <w:lang w:val="ru-RU"/>
        </w:rPr>
        <w:t xml:space="preserve">Сходным образом файлы могут иметь и имена, и технические идентификаторы, такие как номера </w:t>
      </w:r>
      <w:r>
        <w:rPr>
          <w:szCs w:val="22"/>
          <w:lang w:val="en-US"/>
        </w:rPr>
        <w:t>inode</w:t>
      </w:r>
      <w:r>
        <w:rPr>
          <w:szCs w:val="22"/>
          <w:lang w:val="ru-RU"/>
        </w:rPr>
        <w:t>, которые файловая система использует для эффективности.</w:t>
      </w:r>
    </w:p>
    <w:p>
      <w:pPr>
        <w:pStyle w:val="Normal"/>
        <w:spacing w:beforeAutospacing="1" w:afterAutospacing="1"/>
        <w:jc w:val="both"/>
        <w:rPr>
          <w:lang w:val="ru-RU"/>
        </w:rPr>
      </w:pPr>
      <w:r>
        <w:rPr>
          <w:szCs w:val="22"/>
          <w:lang w:val="ru-RU"/>
        </w:rPr>
        <w:t xml:space="preserve">Идентичность процесса часто может быть представлена файлом или портом, или даже некоторым исполняемым именем. Например, кто-то может ожидать, что то, что слушает порт 25 — это почтовый сервер, или первый процесс с именем </w:t>
      </w:r>
      <w:r>
        <w:rPr>
          <w:szCs w:val="22"/>
          <w:lang w:val="en-US"/>
        </w:rPr>
        <w:t>Chrome</w:t>
      </w:r>
      <w:r>
        <w:rPr>
          <w:szCs w:val="22"/>
          <w:lang w:val="ru-RU"/>
        </w:rPr>
        <w:t xml:space="preserve"> — это наш веб-браузер. Процессы могут менять имена в таблице процессов, а зловредный код часто будет пытаться изменить имена процессов, чтобы замаскироваться под что-то безобидное.</w:t>
      </w:r>
    </w:p>
    <w:p>
      <w:pPr>
        <w:pStyle w:val="Normal"/>
        <w:spacing w:beforeAutospacing="1" w:afterAutospacing="1"/>
        <w:jc w:val="both"/>
        <w:rPr>
          <w:lang w:val="ru-RU"/>
        </w:rPr>
      </w:pPr>
      <w:r>
        <w:rPr>
          <w:szCs w:val="22"/>
          <w:lang w:val="ru-RU"/>
        </w:rPr>
        <w:t>Наконец, пользователи обладают различными видами имен пользователей, отображаемых имен и другими идентификаторами, и их понимание представляет собой достаточно сложную задачу, поэтому стоит рассматривать очень широкий диапазон человеческих идентификаторов, а также то, как компьютеры их представляют.</w:t>
      </w:r>
    </w:p>
    <w:p>
      <w:pPr>
        <w:pStyle w:val="Heading3"/>
        <w:rPr>
          <w:lang w:val="ru-RU"/>
        </w:rPr>
      </w:pPr>
      <w:r>
        <w:rPr>
          <w:lang w:val="ru-RU"/>
        </w:rPr>
        <w:t>Идентификаторы для человека</w:t>
      </w:r>
    </w:p>
    <w:p>
      <w:pPr>
        <w:pStyle w:val="Normal"/>
        <w:spacing w:beforeAutospacing="1" w:afterAutospacing="1"/>
        <w:jc w:val="both"/>
        <w:rPr>
          <w:szCs w:val="22"/>
          <w:lang w:val="ru-RU"/>
        </w:rPr>
      </w:pPr>
      <w:r>
        <w:rPr>
          <w:szCs w:val="22"/>
          <w:lang w:val="ru-RU"/>
        </w:rPr>
        <w:t xml:space="preserve">В «Звездных войнах» Люк и Хан прикидываются штурмовиками. Один из них, очевидно, штурмовик </w:t>
      </w:r>
      <w:r>
        <w:rPr>
          <w:szCs w:val="22"/>
          <w:lang w:val="en-US"/>
        </w:rPr>
        <w:t>TK</w:t>
      </w:r>
      <w:r>
        <w:rPr>
          <w:szCs w:val="22"/>
          <w:lang w:val="ru-RU"/>
        </w:rPr>
        <w:t>-421. Имя другого штурмовика мы так и не узнаем, но это не имеет значения: у него есть роль, позиция охранника, и этого достаточно для некоторых целей аутентификации. Бен Кеноби притворяется, что он не Оби-Ван Кеноби, и по ходу лжет Люку, что его отец Энакин убит Дартом Вейдером. Принцесса Лея делает вид, что она не предводитель повстанцев, и это еще только первые тридцать минут «Звездных войн».</w:t>
      </w:r>
    </w:p>
    <w:p>
      <w:pPr>
        <w:pStyle w:val="Normal"/>
        <w:spacing w:beforeAutospacing="1" w:afterAutospacing="1"/>
        <w:jc w:val="both"/>
        <w:rPr>
          <w:lang w:val="ru-RU"/>
        </w:rPr>
      </w:pPr>
      <w:r>
        <w:rPr>
          <w:szCs w:val="22"/>
          <w:lang w:val="ru-RU"/>
        </w:rPr>
        <w:t>Кажется, что людей идентифицировать легко. Это дядя Оуэн. Это тетя Беру. У многих людей есть более одного имени, которое они используют, но без всякого злого умысла.</w:t>
      </w:r>
    </w:p>
    <w:p>
      <w:pPr>
        <w:pStyle w:val="Normal"/>
        <w:spacing w:beforeAutospacing="1" w:afterAutospacing="1"/>
        <w:jc w:val="both"/>
        <w:rPr>
          <w:lang w:val="ru-RU"/>
        </w:rPr>
      </w:pPr>
      <w:r>
        <w:rPr>
          <w:szCs w:val="22"/>
          <w:lang w:val="ru-RU"/>
        </w:rPr>
        <w:t>Многие люди используют больше одного имени. Персонаж «</w:t>
      </w:r>
      <w:r>
        <w:rPr>
          <w:iCs/>
          <w:szCs w:val="22"/>
          <w:lang w:val="ru-RU"/>
        </w:rPr>
        <w:t>Симпсонов»</w:t>
      </w:r>
      <w:r>
        <w:rPr>
          <w:szCs w:val="22"/>
          <w:lang w:val="ru-RU"/>
        </w:rPr>
        <w:t xml:space="preserve"> может быть Жирным Тони или Марионом Д’Амико, а некоторые люди будут его называть дядя Тони. Уильям становится Биллом. Я и вы имеем в виду разное, когда говорим «Мама», и в мире есть много людей по имени Джон Смит. Люди обычно справляются с этим. Компьютеры не такие гибкие. Им нужны уникальные, управляемые пространства имен для идентификаторов и аккаунтов. Того же хочет и Империя, поэтому у бедного </w:t>
      </w:r>
      <w:r>
        <w:rPr>
          <w:szCs w:val="22"/>
          <w:lang w:val="en-US"/>
        </w:rPr>
        <w:t>FN</w:t>
      </w:r>
      <w:r>
        <w:rPr>
          <w:szCs w:val="22"/>
          <w:lang w:val="ru-RU"/>
        </w:rPr>
        <w:t>-2187 нет другого имени, пока По Дэмерон не даст ему прозвище Финн в эпизоде «Пробуждение силы».</w:t>
      </w:r>
    </w:p>
    <w:p>
      <w:pPr>
        <w:pStyle w:val="Normal"/>
        <w:spacing w:beforeAutospacing="1" w:afterAutospacing="1"/>
        <w:jc w:val="both"/>
        <w:rPr>
          <w:lang w:val="ru-RU"/>
        </w:rPr>
      </w:pPr>
      <w:r>
        <w:rPr>
          <w:szCs w:val="22"/>
          <w:lang w:val="ru-RU"/>
        </w:rPr>
        <w:t>Подделка человеческих идентификаторов имеет давнюю и интересную традицию, начавшуюся задолго до интернета. Притвориться кем-то другим, притвориться, что ты — это не ты, присвоить титул или роль, которые тебе не принадлежат, — все это есть уже у Шекспира, но кто его помнит. Важно, что эти подделки предшествовали технологиям. Они все реализуются на человеческом уровне.</w:t>
      </w:r>
    </w:p>
    <w:p>
      <w:pPr>
        <w:pStyle w:val="Normal"/>
        <w:spacing w:beforeAutospacing="1" w:afterAutospacing="1"/>
        <w:jc w:val="both"/>
        <w:rPr>
          <w:lang w:val="ru-RU"/>
        </w:rPr>
      </w:pPr>
      <w:r>
        <w:rPr>
          <w:szCs w:val="22"/>
          <w:lang w:val="ru-RU"/>
        </w:rPr>
        <w:t xml:space="preserve">Это разнообразие имеет значение, потому что наши технологии так устроены, что должны интерпретировать имена и </w:t>
      </w:r>
      <w:r>
        <w:rPr>
          <w:lang w:val="ru-RU"/>
        </w:rPr>
        <w:t>преображать</w:t>
      </w:r>
      <w:r>
        <w:rPr>
          <w:szCs w:val="22"/>
          <w:lang w:val="ru-RU"/>
        </w:rPr>
        <w:t xml:space="preserve"> их в идентификаторы: логины, адреса электронной почты и другие. Каждая интерпретация может существовать в некотором взаимодействии между человеческим и машинным значением, и возникающие в этом процессе расхождения, нестыковки или различия в интерпретации приводят к неожиданным исходам.</w:t>
      </w:r>
    </w:p>
    <w:p>
      <w:pPr>
        <w:pStyle w:val="Heading3"/>
        <w:rPr>
          <w:lang w:val="ru-RU"/>
        </w:rPr>
      </w:pPr>
      <w:r>
        <w:rPr>
          <w:lang w:val="ru-RU"/>
        </w:rPr>
        <w:t>Аутентификация людей людьми</w:t>
      </w:r>
    </w:p>
    <w:p>
      <w:pPr>
        <w:pStyle w:val="Normal"/>
        <w:spacing w:beforeAutospacing="1" w:afterAutospacing="1"/>
        <w:jc w:val="both"/>
        <w:rPr>
          <w:szCs w:val="22"/>
          <w:lang w:val="ru-RU"/>
        </w:rPr>
      </w:pPr>
      <w:r>
        <w:rPr>
          <w:szCs w:val="22"/>
          <w:lang w:val="ru-RU"/>
        </w:rPr>
        <w:t>У людей очень хорошо получается идентифицировать людей, которых они знают, даже если давно их не видели. Не узнать кого-то — это неловко, потому что мы ожидаем, что нас узнают. Узнавание близких, друзей, членов семьи или даже коллег подразумевается и выполняется автоматически. Нам не нужны аутентификаторы. Но за пределами этого круга все быстро становится сложнее. Мы используем множество неявных идентификаторов, таких как униформа, знание, манера речи, но также мы используем и явные идентификаторы, такие как удостоверения личности.</w:t>
      </w:r>
    </w:p>
    <w:p>
      <w:pPr>
        <w:pStyle w:val="Normal"/>
        <w:spacing w:beforeAutospacing="1" w:afterAutospacing="1"/>
        <w:jc w:val="both"/>
        <w:rPr>
          <w:szCs w:val="22"/>
          <w:lang w:val="ru-RU"/>
        </w:rPr>
      </w:pPr>
      <w:r>
        <w:rPr>
          <w:szCs w:val="22"/>
          <w:lang w:val="ru-RU"/>
        </w:rPr>
        <w:t>Бен Кеноби начинает действовать, когда некто, кого он никогда не видел, шлет ему голограмму, говорящую: «Много лет назад во время войны клонов вы служили моему отцу». Разве они не должны были использовать какую-то условную фразу?</w:t>
      </w:r>
    </w:p>
    <w:p>
      <w:pPr>
        <w:pStyle w:val="Normal"/>
        <w:spacing w:beforeAutospacing="1" w:afterAutospacing="1"/>
        <w:jc w:val="both"/>
        <w:rPr>
          <w:lang w:val="ru-RU"/>
        </w:rPr>
      </w:pPr>
      <w:r>
        <w:rPr>
          <w:szCs w:val="22"/>
          <w:lang w:val="ru-RU"/>
        </w:rPr>
        <w:t>Если не пытаться представлять из себя какую-то конкретную личность, может быть даже легче. Всякий может выдать себя за адвоката, который обращается к вам, пытаясь распределить наследство дальнего родственника, за торгового агента, запрашивая у вас информацию о кредитной карте, или за привлекательного молодого человека, который ищет компанию. Первое — это классическое мошенничество, последнее имеет новую грань — технология позволяет любому сыграть роль привлекательной молодой персоны в романтическом мошенничестве, когда твоему новому любовному объекту нужны деньги на авиабилет, чтобы приехать и встретиться с тобой, или в схеме кэтфишинга, когда выманивают информацию или пикантные фотографии у одноклассников или знаменитых людей. Это также относится к идее аутентификации в организациях, которой мы займемся позже в этой главе.</w:t>
      </w:r>
    </w:p>
    <w:p>
      <w:pPr>
        <w:pStyle w:val="Heading3"/>
        <w:rPr>
          <w:lang w:val="ru-RU"/>
        </w:rPr>
      </w:pPr>
      <w:r>
        <w:rPr>
          <w:lang w:val="ru-RU"/>
        </w:rPr>
        <w:t>Аутентификация людей компьютерами</w:t>
      </w:r>
    </w:p>
    <w:p>
      <w:pPr>
        <w:pStyle w:val="Normal"/>
        <w:spacing w:beforeAutospacing="1" w:afterAutospacing="1"/>
        <w:jc w:val="both"/>
        <w:rPr>
          <w:szCs w:val="22"/>
          <w:lang w:val="ru-RU"/>
        </w:rPr>
      </w:pPr>
      <w:r>
        <w:rPr>
          <w:szCs w:val="22"/>
          <w:lang w:val="ru-RU"/>
        </w:rPr>
        <w:t xml:space="preserve">В отличие от «Ромео и Джульетты», где тема идентичности и самозванства в мире людей заканчивается трагически, «Звездные войны» дают нам примеры того, как взаимодействуют люди и технологии. Как Бен Кеноби аутентифицируется у </w:t>
      </w:r>
      <w:r>
        <w:rPr>
          <w:szCs w:val="22"/>
          <w:lang w:val="en-US"/>
        </w:rPr>
        <w:t>R</w:t>
      </w:r>
      <w:r>
        <w:rPr>
          <w:szCs w:val="22"/>
          <w:lang w:val="ru-RU"/>
        </w:rPr>
        <w:t>2-</w:t>
      </w:r>
      <w:r>
        <w:rPr>
          <w:szCs w:val="22"/>
          <w:lang w:val="en-US"/>
        </w:rPr>
        <w:t>D</w:t>
      </w:r>
      <w:r>
        <w:rPr>
          <w:szCs w:val="22"/>
          <w:lang w:val="ru-RU"/>
        </w:rPr>
        <w:t xml:space="preserve">2, чтобы увидеть голограмму Леи? Когда </w:t>
      </w:r>
      <w:r>
        <w:rPr>
          <w:szCs w:val="22"/>
          <w:lang w:val="en-US"/>
        </w:rPr>
        <w:t>R</w:t>
      </w:r>
      <w:r>
        <w:rPr>
          <w:szCs w:val="22"/>
          <w:lang w:val="ru-RU"/>
        </w:rPr>
        <w:t>2-</w:t>
      </w:r>
      <w:r>
        <w:rPr>
          <w:szCs w:val="22"/>
          <w:lang w:val="en-US"/>
        </w:rPr>
        <w:t>D</w:t>
      </w:r>
      <w:r>
        <w:rPr>
          <w:szCs w:val="22"/>
          <w:lang w:val="ru-RU"/>
        </w:rPr>
        <w:t xml:space="preserve">2 подключается к системе «Звезды смерти», чтобы найти, где ее держат, какой идентификатор пользователя используется для его </w:t>
      </w:r>
      <w:r>
        <w:rPr>
          <w:szCs w:val="22"/>
          <w:lang w:val="en-US"/>
        </w:rPr>
        <w:t>SQL</w:t>
      </w:r>
      <w:r>
        <w:rPr>
          <w:szCs w:val="22"/>
          <w:lang w:val="ru-RU"/>
        </w:rPr>
        <w:t xml:space="preserve"> запроса?</w:t>
      </w:r>
    </w:p>
    <w:p>
      <w:pPr>
        <w:pStyle w:val="Normal"/>
        <w:spacing w:beforeAutospacing="1" w:afterAutospacing="1"/>
        <w:jc w:val="both"/>
        <w:rPr>
          <w:lang w:val="ru-RU"/>
        </w:rPr>
      </w:pPr>
      <w:r>
        <w:rPr>
          <w:szCs w:val="22"/>
          <w:lang w:val="ru-RU"/>
        </w:rPr>
        <w:t xml:space="preserve">(Между прочим, ваш первый ответ, что </w:t>
      </w:r>
      <w:r>
        <w:rPr>
          <w:szCs w:val="22"/>
          <w:lang w:val="en-US"/>
        </w:rPr>
        <w:t>R</w:t>
      </w:r>
      <w:r>
        <w:rPr>
          <w:szCs w:val="22"/>
          <w:lang w:val="ru-RU"/>
        </w:rPr>
        <w:t>2-</w:t>
      </w:r>
      <w:r>
        <w:rPr>
          <w:szCs w:val="22"/>
          <w:lang w:val="en-US"/>
        </w:rPr>
        <w:t>D</w:t>
      </w:r>
      <w:r>
        <w:rPr>
          <w:szCs w:val="22"/>
          <w:lang w:val="ru-RU"/>
        </w:rPr>
        <w:t xml:space="preserve">2, вероятно, обладает разумом, недостаточен. Лея не знает, что этот конкретный </w:t>
      </w:r>
      <w:r>
        <w:rPr>
          <w:szCs w:val="22"/>
          <w:lang w:val="en-US"/>
        </w:rPr>
        <w:t>R</w:t>
      </w:r>
      <w:r>
        <w:rPr>
          <w:szCs w:val="22"/>
          <w:lang w:val="ru-RU"/>
        </w:rPr>
        <w:t>2 знал Кеноби, поэтому как она могла прописать правило контроля доступа?)</w:t>
      </w:r>
    </w:p>
    <w:p>
      <w:pPr>
        <w:pStyle w:val="Normal"/>
        <w:spacing w:beforeAutospacing="1" w:afterAutospacing="1"/>
        <w:jc w:val="both"/>
        <w:rPr>
          <w:lang w:val="ru-RU"/>
        </w:rPr>
      </w:pPr>
      <w:r>
        <w:rPr>
          <w:szCs w:val="22"/>
          <w:lang w:val="ru-RU"/>
        </w:rPr>
        <w:t>Первый вопрос об аутентификации Бена Кеноби машиной спустя двадцать лет — это сложная задача. Но даже более простые версии таких задач сложны. Когда вам нужен физический доступ к компьютеру, обычно достаточно пароля, чтобы различать людей. Но эти пароли крадут, и доступ к машине становится все более доступным по сети, поэтому требуется улучшенная аутентификация.</w:t>
      </w:r>
    </w:p>
    <w:p>
      <w:pPr>
        <w:pStyle w:val="Normal"/>
        <w:spacing w:beforeAutospacing="1" w:afterAutospacing="1"/>
        <w:jc w:val="both"/>
        <w:rPr>
          <w:lang w:val="ru-RU"/>
        </w:rPr>
      </w:pPr>
      <w:r>
        <w:rPr>
          <w:szCs w:val="22"/>
          <w:lang w:val="ru-RU"/>
        </w:rPr>
        <w:t>Различные типы информации могут учитываться при принятии решения о подлинности (</w:t>
      </w:r>
      <w:r>
        <w:rPr>
          <w:szCs w:val="22"/>
        </w:rPr>
        <w:t>authentication</w:t>
      </w:r>
      <w:r>
        <w:rPr>
          <w:szCs w:val="22"/>
          <w:lang w:val="ru-RU"/>
        </w:rPr>
        <w:t xml:space="preserve"> </w:t>
      </w:r>
      <w:r>
        <w:rPr>
          <w:szCs w:val="22"/>
        </w:rPr>
        <w:t>decision</w:t>
      </w:r>
      <w:r>
        <w:rPr>
          <w:szCs w:val="22"/>
          <w:lang w:val="ru-RU"/>
        </w:rPr>
        <w:t>). Вот наиболее часто используемые факторы и примеры каждого из них.</w:t>
      </w:r>
    </w:p>
    <w:p>
      <w:pPr>
        <w:pStyle w:val="Normal"/>
        <w:numPr>
          <w:ilvl w:val="0"/>
          <w:numId w:val="1"/>
        </w:numPr>
        <w:jc w:val="both"/>
        <w:rPr>
          <w:lang w:val="ru-RU"/>
        </w:rPr>
      </w:pPr>
      <w:r>
        <w:rPr>
          <w:b/>
          <w:szCs w:val="22"/>
          <w:lang w:val="ru-RU"/>
        </w:rPr>
        <w:t>Знание:</w:t>
      </w:r>
      <w:r>
        <w:rPr>
          <w:lang w:val="ru-RU"/>
        </w:rPr>
        <w:t xml:space="preserve"> комбинация сейфа.</w:t>
      </w:r>
    </w:p>
    <w:p>
      <w:pPr>
        <w:pStyle w:val="Normal"/>
        <w:numPr>
          <w:ilvl w:val="0"/>
          <w:numId w:val="1"/>
        </w:numPr>
        <w:jc w:val="both"/>
        <w:rPr>
          <w:lang w:val="ru-RU"/>
        </w:rPr>
      </w:pPr>
      <w:r>
        <w:rPr>
          <w:b/>
          <w:szCs w:val="22"/>
          <w:lang w:val="ru-RU"/>
        </w:rPr>
        <w:t>Объект, который у вас есть:</w:t>
      </w:r>
      <w:r>
        <w:rPr>
          <w:lang w:val="ru-RU"/>
        </w:rPr>
        <w:t xml:space="preserve"> ключ к депозитной ячейке или ID карточка.</w:t>
      </w:r>
    </w:p>
    <w:p>
      <w:pPr>
        <w:pStyle w:val="Normal"/>
        <w:numPr>
          <w:ilvl w:val="0"/>
          <w:numId w:val="1"/>
        </w:numPr>
        <w:jc w:val="both"/>
        <w:rPr>
          <w:lang w:val="ru-RU"/>
        </w:rPr>
      </w:pPr>
      <w:r>
        <w:rPr>
          <w:b/>
          <w:szCs w:val="22"/>
          <w:lang w:val="ru-RU"/>
        </w:rPr>
        <w:t>Биометрия:</w:t>
      </w:r>
      <w:r>
        <w:rPr>
          <w:lang w:val="ru-RU"/>
        </w:rPr>
        <w:t xml:space="preserve"> ваше физическое тело, измеренное или оцененное различными способами (включая фотографию).</w:t>
      </w:r>
    </w:p>
    <w:p>
      <w:pPr>
        <w:pStyle w:val="Normal"/>
        <w:numPr>
          <w:ilvl w:val="0"/>
          <w:numId w:val="1"/>
        </w:numPr>
        <w:jc w:val="both"/>
        <w:rPr>
          <w:lang w:val="ru-RU"/>
        </w:rPr>
      </w:pPr>
      <w:r>
        <w:rPr>
          <w:b/>
          <w:szCs w:val="22"/>
          <w:lang w:val="ru-RU"/>
        </w:rPr>
        <w:t>Местоположение:</w:t>
      </w:r>
      <w:r>
        <w:rPr>
          <w:lang w:val="ru-RU"/>
        </w:rPr>
        <w:t xml:space="preserve"> непосредственно перед компьютером.</w:t>
      </w:r>
    </w:p>
    <w:p>
      <w:pPr>
        <w:pStyle w:val="Normal"/>
        <w:numPr>
          <w:ilvl w:val="0"/>
          <w:numId w:val="1"/>
        </w:numPr>
        <w:jc w:val="both"/>
        <w:rPr>
          <w:lang w:val="ru-RU"/>
        </w:rPr>
      </w:pPr>
      <w:r>
        <w:rPr>
          <w:b/>
          <w:szCs w:val="22"/>
          <w:lang w:val="ru-RU"/>
        </w:rPr>
        <w:t>Канал, который вы используете:</w:t>
      </w:r>
      <w:r>
        <w:rPr>
          <w:lang w:val="ru-RU"/>
        </w:rPr>
        <w:t xml:space="preserve"> интернет, телефон или личное присутствие.</w:t>
      </w:r>
    </w:p>
    <w:p>
      <w:pPr>
        <w:pStyle w:val="Normal"/>
        <w:numPr>
          <w:ilvl w:val="0"/>
          <w:numId w:val="1"/>
        </w:numPr>
        <w:jc w:val="both"/>
        <w:rPr>
          <w:lang w:val="ru-RU"/>
        </w:rPr>
      </w:pPr>
      <w:r>
        <w:rPr>
          <w:b/>
          <w:szCs w:val="22"/>
          <w:lang w:val="ru-RU"/>
        </w:rPr>
        <w:t>Кого вы знаете:</w:t>
      </w:r>
      <w:r>
        <w:rPr>
          <w:lang w:val="ru-RU"/>
        </w:rPr>
        <w:t xml:space="preserve"> доверенные лица и попечители.</w:t>
      </w:r>
    </w:p>
    <w:p>
      <w:pPr>
        <w:pStyle w:val="Normal"/>
        <w:spacing w:beforeAutospacing="1" w:afterAutospacing="1"/>
        <w:jc w:val="both"/>
        <w:rPr>
          <w:szCs w:val="22"/>
          <w:lang w:val="ru-RU"/>
        </w:rPr>
      </w:pPr>
      <w:r>
        <w:rPr>
          <w:szCs w:val="22"/>
          <w:lang w:val="ru-RU"/>
        </w:rPr>
        <w:t xml:space="preserve">Факторы также обладают силой: обычно паспорт рассматривают как более сильное доказательство идентичности, чем читательский билет. Пароль </w:t>
      </w:r>
      <w:r>
        <w:rPr>
          <w:rFonts w:cs="Courier New" w:ascii="Courier New" w:hAnsi="Courier New"/>
          <w:sz w:val="22"/>
          <w:szCs w:val="22"/>
        </w:rPr>
        <w:t>secret</w:t>
      </w:r>
      <w:r>
        <w:rPr>
          <w:szCs w:val="22"/>
          <w:lang w:val="ru-RU"/>
        </w:rPr>
        <w:t xml:space="preserve"> не такой сильный, а пароль </w:t>
      </w:r>
      <w:r>
        <w:rPr>
          <w:rFonts w:cs="Courier New" w:ascii="Courier New" w:hAnsi="Courier New"/>
          <w:sz w:val="22"/>
          <w:szCs w:val="22"/>
        </w:rPr>
        <w:t>u</w:t>
      </w:r>
      <w:r>
        <w:rPr>
          <w:rFonts w:cs="Courier New" w:ascii="Courier New" w:hAnsi="Courier New"/>
          <w:sz w:val="22"/>
          <w:szCs w:val="22"/>
          <w:lang w:val="ru-RU"/>
        </w:rPr>
        <w:t>8</w:t>
      </w:r>
      <w:r>
        <w:rPr>
          <w:rFonts w:cs="Courier New" w:ascii="Courier New" w:hAnsi="Courier New"/>
          <w:sz w:val="22"/>
          <w:szCs w:val="22"/>
        </w:rPr>
        <w:t>fdFN</w:t>
      </w:r>
      <w:r>
        <w:rPr>
          <w:rFonts w:cs="Courier New" w:ascii="Courier New" w:hAnsi="Courier New"/>
          <w:sz w:val="22"/>
          <w:szCs w:val="22"/>
          <w:lang w:val="ru-RU"/>
        </w:rPr>
        <w:t>288</w:t>
      </w:r>
      <w:r>
        <w:rPr>
          <w:rFonts w:cs="Courier New" w:ascii="Courier New" w:hAnsi="Courier New"/>
          <w:sz w:val="22"/>
          <w:szCs w:val="22"/>
        </w:rPr>
        <w:t>jerfskla</w:t>
      </w:r>
      <w:r>
        <w:rPr>
          <w:rFonts w:cs="Courier New" w:ascii="Courier New" w:hAnsi="Courier New"/>
          <w:sz w:val="22"/>
          <w:szCs w:val="22"/>
          <w:lang w:val="ru-RU"/>
        </w:rPr>
        <w:t>-#$</w:t>
      </w:r>
      <w:r>
        <w:rPr>
          <w:rFonts w:cs="Courier New" w:ascii="Courier New" w:hAnsi="Courier New"/>
          <w:sz w:val="22"/>
          <w:szCs w:val="22"/>
        </w:rPr>
        <w:t>d</w:t>
      </w:r>
      <w:r>
        <w:rPr>
          <w:szCs w:val="22"/>
          <w:lang w:val="ru-RU"/>
        </w:rPr>
        <w:t xml:space="preserve"> очень хорош</w:t>
      </w:r>
      <w:r>
        <w:rPr>
          <w:rStyle w:val="FootnoteReference"/>
          <w:szCs w:val="22"/>
          <w:lang w:val="ru-RU"/>
        </w:rPr>
        <w:footnoteReference w:id="2"/>
      </w:r>
      <w:r>
        <w:rPr>
          <w:szCs w:val="22"/>
          <w:lang w:val="ru-RU"/>
        </w:rPr>
        <w:t>.</w:t>
      </w:r>
    </w:p>
    <w:p>
      <w:pPr>
        <w:pStyle w:val="Normal"/>
        <w:spacing w:beforeAutospacing="1" w:afterAutospacing="1"/>
        <w:jc w:val="both"/>
        <w:rPr>
          <w:szCs w:val="22"/>
          <w:lang w:val="ru-RU"/>
        </w:rPr>
      </w:pPr>
      <w:r>
        <w:rPr>
          <w:szCs w:val="22"/>
          <w:lang w:val="ru-RU"/>
        </w:rPr>
        <w:t>Намного лучше использовать более одного типа факторов, и это называется многофакторной аутентификацией</w:t>
      </w:r>
      <w:r>
        <w:fldChar w:fldCharType="begin"/>
      </w:r>
      <w:r>
        <w:rPr>
          <w:szCs w:val="22"/>
          <w:lang w:val="ru-RU"/>
        </w:rPr>
        <w:instrText xml:space="preserve"> XE "«многофакторная: " </w:instrText>
      </w:r>
      <w:r>
        <w:rPr>
          <w:szCs w:val="22"/>
          <w:lang w:val="ru-RU"/>
        </w:rPr>
        <w:fldChar w:fldCharType="separate"/>
      </w:r>
      <w:r>
        <w:rPr>
          <w:szCs w:val="22"/>
          <w:lang w:val="ru-RU"/>
        </w:rPr>
      </w:r>
      <w:r>
        <w:rPr>
          <w:szCs w:val="22"/>
          <w:lang w:val="ru-RU"/>
        </w:rPr>
        <w:fldChar w:fldCharType="end"/>
      </w:r>
      <w:r>
        <w:rPr>
          <w:szCs w:val="22"/>
          <w:lang w:val="ru-RU"/>
        </w:rPr>
        <w:t xml:space="preserve">. Термин «многошаговая» </w:t>
      </w:r>
      <w:r>
        <w:fldChar w:fldCharType="begin"/>
      </w:r>
      <w:r>
        <w:rPr>
          <w:szCs w:val="22"/>
          <w:lang w:val="ru-RU"/>
        </w:rPr>
        <w:instrText xml:space="preserve"> XE "«многошаговая: " </w:instrText>
      </w:r>
      <w:r>
        <w:rPr>
          <w:szCs w:val="22"/>
          <w:lang w:val="ru-RU"/>
        </w:rPr>
        <w:fldChar w:fldCharType="separate"/>
      </w:r>
      <w:r>
        <w:rPr>
          <w:szCs w:val="22"/>
          <w:lang w:val="ru-RU"/>
        </w:rPr>
      </w:r>
      <w:r>
        <w:rPr>
          <w:szCs w:val="22"/>
          <w:lang w:val="ru-RU"/>
        </w:rPr>
        <w:fldChar w:fldCharType="end"/>
      </w:r>
      <w:r>
        <w:rPr>
          <w:szCs w:val="22"/>
          <w:lang w:val="ru-RU"/>
        </w:rPr>
        <w:t>обычно обозначает то же самое, но смещает акцент на шаги, через которые проходит личность, а не на их силу.</w:t>
      </w:r>
    </w:p>
    <w:p>
      <w:pPr>
        <w:pStyle w:val="Normal"/>
        <w:spacing w:beforeAutospacing="1" w:afterAutospacing="1"/>
        <w:jc w:val="both"/>
        <w:rPr>
          <w:szCs w:val="22"/>
          <w:lang w:val="ru-RU"/>
        </w:rPr>
      </w:pPr>
      <w:r>
        <w:rPr>
          <w:szCs w:val="22"/>
          <w:lang w:val="ru-RU"/>
        </w:rPr>
        <w:t xml:space="preserve">Традиционные факторы обозначают как «Что вы знаете», «Что у вас есть» и «Кто вы такой». Они были дополнены такими факторами, как «Где вы находитесь», «Как вы связываетесь» и «Кого вы знаете». Фактор «Где вы находитесь» использовался по умолчанию в эпоху первых компьютеров (рядом со стеклянной комнатой с центральной ЭВМ), потом вышел из употребления на какое-то время, и недавно снова появился, включая использование сигналов </w:t>
      </w:r>
      <w:r>
        <w:rPr>
          <w:szCs w:val="22"/>
          <w:lang w:val="en-US"/>
        </w:rPr>
        <w:t>GPS</w:t>
      </w:r>
      <w:r>
        <w:rPr>
          <w:szCs w:val="22"/>
          <w:lang w:val="ru-RU"/>
        </w:rPr>
        <w:t xml:space="preserve">, а также наносекундный тайминг в часах компании </w:t>
      </w:r>
      <w:r>
        <w:rPr>
          <w:szCs w:val="22"/>
          <w:lang w:val="en-US"/>
        </w:rPr>
        <w:t>Apple</w:t>
      </w:r>
      <w:r>
        <w:rPr>
          <w:szCs w:val="22"/>
          <w:lang w:val="ru-RU"/>
        </w:rPr>
        <w:t xml:space="preserve"> для отпирания ассоциированного с ними компьютера. Канал, который вы используете для связи, может подвергать вас риску (личному) или быть неудобным для самозванца. Звоня по телефону, я рискую обнаружить, что не говорю на языке вуки.</w:t>
      </w:r>
    </w:p>
    <w:p>
      <w:pPr>
        <w:pStyle w:val="Normal"/>
        <w:spacing w:beforeAutospacing="1" w:afterAutospacing="1"/>
        <w:jc w:val="both"/>
        <w:rPr>
          <w:lang w:val="ru-RU"/>
        </w:rPr>
      </w:pPr>
      <w:r>
        <w:rPr>
          <w:szCs w:val="22"/>
          <w:lang w:val="ru-RU"/>
        </w:rPr>
        <w:t xml:space="preserve">«Кого вы знаете» может включать ваш новый пароль, выданный вашему менеджеру или системе социальной аутентификции, чтобы понять, знаете ли вы своих друзей, чтобы вернуться в Фейсбук, или просьбу для доверенных лиц установить подлинность вашей личности, чтобы вернуться на какой-то другой аккаунт. Эти социальные аутентификаторы не так распространены, но, если вам интересно, я обсуждаю возникающие для них угрозы в главе 14 «Учетные записи и идентификация» моей книги </w:t>
      </w:r>
      <w:r>
        <w:rPr>
          <w:iCs/>
          <w:szCs w:val="22"/>
        </w:rPr>
        <w:t>Threat</w:t>
      </w:r>
      <w:r>
        <w:rPr>
          <w:iCs/>
          <w:szCs w:val="22"/>
          <w:lang w:val="ru-RU"/>
        </w:rPr>
        <w:t xml:space="preserve"> </w:t>
      </w:r>
      <w:r>
        <w:rPr>
          <w:iCs/>
          <w:szCs w:val="22"/>
        </w:rPr>
        <w:t>Modeling</w:t>
      </w:r>
      <w:r>
        <w:rPr>
          <w:iCs/>
          <w:szCs w:val="22"/>
          <w:lang w:val="ru-RU"/>
        </w:rPr>
        <w:t xml:space="preserve">: </w:t>
      </w:r>
      <w:r>
        <w:rPr>
          <w:iCs/>
          <w:szCs w:val="22"/>
        </w:rPr>
        <w:t>Designing</w:t>
      </w:r>
      <w:r>
        <w:rPr>
          <w:iCs/>
          <w:szCs w:val="22"/>
          <w:lang w:val="ru-RU"/>
        </w:rPr>
        <w:t xml:space="preserve"> </w:t>
      </w:r>
      <w:r>
        <w:rPr>
          <w:iCs/>
          <w:szCs w:val="22"/>
        </w:rPr>
        <w:t>for</w:t>
      </w:r>
      <w:r>
        <w:rPr>
          <w:iCs/>
          <w:szCs w:val="22"/>
          <w:lang w:val="ru-RU"/>
        </w:rPr>
        <w:t xml:space="preserve"> </w:t>
      </w:r>
      <w:r>
        <w:rPr>
          <w:iCs/>
          <w:szCs w:val="22"/>
        </w:rPr>
        <w:t>Security</w:t>
      </w:r>
      <w:r>
        <w:rPr>
          <w:szCs w:val="22"/>
          <w:lang w:val="ru-RU"/>
        </w:rPr>
        <w:t xml:space="preserve"> («</w:t>
      </w:r>
      <w:r>
        <w:rPr>
          <w:iCs/>
          <w:szCs w:val="22"/>
          <w:lang w:val="ru-RU"/>
        </w:rPr>
        <w:t>Моделирование угроз: проектирование для обеспечения безопасности</w:t>
      </w:r>
      <w:r>
        <w:rPr>
          <w:szCs w:val="22"/>
          <w:lang w:val="ru-RU"/>
        </w:rPr>
        <w:t>»</w:t>
      </w:r>
      <w:r>
        <w:rPr>
          <w:iCs/>
          <w:szCs w:val="22"/>
          <w:lang w:val="ru-RU"/>
        </w:rPr>
        <w:t>)</w:t>
      </w:r>
      <w:r>
        <w:rPr>
          <w:szCs w:val="22"/>
          <w:lang w:val="ru-RU"/>
        </w:rPr>
        <w:t>.</w:t>
      </w:r>
    </w:p>
    <w:p>
      <w:pPr>
        <w:pStyle w:val="Normal"/>
        <w:spacing w:beforeAutospacing="1" w:afterAutospacing="1"/>
        <w:jc w:val="both"/>
        <w:rPr>
          <w:lang w:val="ru-RU"/>
        </w:rPr>
      </w:pPr>
      <w:r>
        <w:rPr>
          <w:szCs w:val="22"/>
          <w:lang w:val="ru-RU"/>
        </w:rPr>
        <w:t>Традиционные факторы аутентификации часто пародируются как «Что вы забыли, что вы потеряли и каким вы были, когда были моложе и здоровее». Эти проблемы означают, что нам нужны резервные методы аутентификации.</w:t>
      </w:r>
    </w:p>
    <w:p>
      <w:pPr>
        <w:pStyle w:val="Normal"/>
        <w:spacing w:beforeAutospacing="1" w:afterAutospacing="1"/>
        <w:jc w:val="both"/>
        <w:rPr>
          <w:lang w:val="ru-RU"/>
        </w:rPr>
      </w:pPr>
      <w:r>
        <w:rPr>
          <w:szCs w:val="22"/>
          <w:lang w:val="ru-RU"/>
        </w:rPr>
        <w:t>Резервную аутентификацию именуют по-разному: «</w:t>
      </w:r>
      <w:r>
        <w:rPr>
          <w:i/>
          <w:iCs/>
          <w:szCs w:val="22"/>
          <w:lang w:val="ru-RU"/>
        </w:rPr>
        <w:t>Забыл пароль», «Восстановление пароля» или «Восстановление учетной записи».</w:t>
      </w:r>
      <w:r>
        <w:rPr>
          <w:szCs w:val="22"/>
          <w:lang w:val="ru-RU"/>
        </w:rPr>
        <w:t xml:space="preserve"> Последний вариант наиболее точный: никому дела нет до восстановления своего пароля; все просто хотят получить доступ к учетной записи. Мне вообще не нужно, чтобы я когда-либо знал ваш дурацкий пароль, чтобы получить доступ к некоторой возможности, и вообще-то это не обязательно должна быть моя учетная запись. Это не мелочные придирки, понимание проблемы — ключ к ее надежному решению. Эти резервные системы аутентификации лучше всего работают, если они используют секреты, известные как можно меньшему количеству людей. («Где вы использовали вашу кредитную карту последние три раза?» известно только вам, вашему банку, процессинговой компании кредитных карт, торговым точкам и их агентствам маркетинговых исследований, в то время как «В какую школу вы ходили?» известно всем вашим друзьям на Фейсбуке и друзьям ваших друзей.)</w:t>
      </w:r>
    </w:p>
    <w:p>
      <w:pPr>
        <w:pStyle w:val="Normal"/>
        <w:spacing w:beforeAutospacing="1" w:afterAutospacing="1"/>
        <w:jc w:val="both"/>
        <w:rPr>
          <w:lang w:val="ru-RU"/>
        </w:rPr>
      </w:pPr>
      <w:r>
        <w:rPr>
          <w:lang w:val="ru-RU"/>
        </w:rPr>
        <w:t>Иногда дополнительные шаги или факторы выполняются как часть авторизации: вы можете зарегистрироваться (</w:t>
      </w:r>
      <w:r>
        <w:rPr>
          <w:lang w:val="en-US"/>
        </w:rPr>
        <w:t>log</w:t>
      </w:r>
      <w:r>
        <w:rPr>
          <w:lang w:val="ru-RU"/>
        </w:rPr>
        <w:t xml:space="preserve"> </w:t>
      </w:r>
      <w:r>
        <w:rPr>
          <w:lang w:val="en-US"/>
        </w:rPr>
        <w:t>in</w:t>
      </w:r>
      <w:r>
        <w:rPr>
          <w:lang w:val="ru-RU"/>
        </w:rPr>
        <w:t>) с помощью некоторого пароля, но, чтобы добавить получателя платежа, может потребоваться что-то большее. Такой шаблон обеспечивает некоторое удобство использования (</w:t>
      </w:r>
      <w:r>
        <w:rPr>
          <w:lang w:val="en-US"/>
        </w:rPr>
        <w:t>usability</w:t>
      </w:r>
      <w:r>
        <w:rPr>
          <w:lang w:val="ru-RU"/>
        </w:rPr>
        <w:t>), за которое платишь конфиденциальной информацией вроде ваших последних транзакций, которая используется для такой сильной аутентификции. Или, в некоторых случаях, это делается ценой безопасности учетной записи, когда эта конфиденциальная информация используется несмотря на ее раскрытие. Мы подробнее коснемся полномочий и авторизации в главе 6 «Расширение полномочий и изоляция».</w:t>
      </w:r>
    </w:p>
    <w:p>
      <w:pPr>
        <w:pStyle w:val="Normal"/>
        <w:spacing w:beforeAutospacing="1" w:afterAutospacing="1"/>
        <w:jc w:val="both"/>
        <w:rPr>
          <w:lang w:val="ru-RU"/>
        </w:rPr>
      </w:pPr>
      <w:r>
        <w:rPr>
          <w:szCs w:val="22"/>
          <w:lang w:val="ru-RU"/>
        </w:rPr>
        <w:t>Вредоносные программы все чаще имитируют человека, и появился новый аспект в аутентификации людей, а именно аутентичные жесты. Они улавливаются локальной операционной системой на низком уровне и используются для разблокировки хранилищ паролей и тому подобного. Они устроены так, чтобы гарантировать, что «обычное вредоносное программное обеспечение» не сможет имитировать личность. Однако они полагаются на то, что оборудование заслуживает доверия, так что злоумышленник, который дает вам новую мышь, может быть в состоянии обойти аутентичные жесты.</w:t>
      </w:r>
    </w:p>
    <w:p>
      <w:pPr>
        <w:pStyle w:val="Heading3"/>
        <w:rPr>
          <w:lang w:val="ru-RU"/>
        </w:rPr>
      </w:pPr>
      <w:r>
        <w:rPr>
          <w:lang w:val="ru-RU"/>
        </w:rPr>
        <w:t>Аутентификация компьютеров людьми</w:t>
      </w:r>
    </w:p>
    <w:p>
      <w:pPr>
        <w:pStyle w:val="Normal"/>
        <w:spacing w:beforeAutospacing="1" w:afterAutospacing="1"/>
        <w:jc w:val="both"/>
        <w:rPr>
          <w:szCs w:val="22"/>
          <w:lang w:val="ru-RU"/>
        </w:rPr>
      </w:pPr>
      <w:r>
        <w:rPr>
          <w:szCs w:val="22"/>
          <w:lang w:val="ru-RU"/>
        </w:rPr>
        <w:t xml:space="preserve">Трудно сказать, когда впервые был создан фальшивый экран для ввода логина и пароля, вероятно, в те времена, когда телетайпы заменили на электронные терминалы. Легко было написать программу, которая бы вывела на экран </w:t>
      </w:r>
      <w:r>
        <w:rPr>
          <w:rFonts w:ascii="Courier New" w:hAnsi="Courier New"/>
        </w:rPr>
        <w:t>LOGIN</w:t>
      </w:r>
      <w:r>
        <w:rPr>
          <w:rFonts w:ascii="Courier New" w:hAnsi="Courier New"/>
          <w:lang w:val="ru-RU"/>
        </w:rPr>
        <w:t>:</w:t>
      </w:r>
      <w:r>
        <w:rPr>
          <w:szCs w:val="22"/>
          <w:lang w:val="ru-RU"/>
        </w:rPr>
        <w:t xml:space="preserve">, приняла бы и сохранила имя и пароль, вывела бы </w:t>
      </w:r>
      <w:r>
        <w:rPr>
          <w:rFonts w:cs="Courier New"/>
          <w:szCs w:val="22"/>
        </w:rPr>
        <w:t>Login</w:t>
      </w:r>
      <w:r>
        <w:rPr>
          <w:rFonts w:cs="Courier New"/>
          <w:szCs w:val="22"/>
          <w:lang w:val="ru-RU"/>
        </w:rPr>
        <w:t xml:space="preserve"> </w:t>
      </w:r>
      <w:r>
        <w:rPr>
          <w:rFonts w:cs="Courier New"/>
          <w:szCs w:val="22"/>
        </w:rPr>
        <w:t>incorrect</w:t>
      </w:r>
      <w:r>
        <w:rPr>
          <w:szCs w:val="22"/>
          <w:lang w:val="ru-RU"/>
        </w:rPr>
        <w:t xml:space="preserve"> (Неправильный логин) и отключилась бы, позволив выполняться настоящей программе для ввода логина и пароля.</w:t>
      </w:r>
    </w:p>
    <w:p>
      <w:pPr>
        <w:pStyle w:val="Normal"/>
        <w:spacing w:beforeAutospacing="1" w:afterAutospacing="1"/>
        <w:jc w:val="both"/>
        <w:rPr>
          <w:lang w:val="ru-RU"/>
        </w:rPr>
      </w:pPr>
      <w:r>
        <w:rPr>
          <w:szCs w:val="22"/>
          <w:lang w:val="ru-RU"/>
        </w:rPr>
        <w:t xml:space="preserve">Вот почему комбинация </w:t>
      </w:r>
      <w:r>
        <w:rPr>
          <w:b/>
          <w:szCs w:val="22"/>
        </w:rPr>
        <w:t>Ctrl</w:t>
      </w:r>
      <w:r>
        <w:rPr>
          <w:b/>
          <w:szCs w:val="22"/>
          <w:lang w:val="ru-RU"/>
        </w:rPr>
        <w:t>+</w:t>
      </w:r>
      <w:r>
        <w:rPr>
          <w:b/>
          <w:szCs w:val="22"/>
        </w:rPr>
        <w:t>Alt</w:t>
      </w:r>
      <w:r>
        <w:rPr>
          <w:b/>
          <w:szCs w:val="22"/>
          <w:lang w:val="ru-RU"/>
        </w:rPr>
        <w:t>+</w:t>
      </w:r>
      <w:r>
        <w:rPr>
          <w:b/>
          <w:szCs w:val="22"/>
        </w:rPr>
        <w:t>Delete</w:t>
      </w:r>
      <w:r>
        <w:rPr>
          <w:szCs w:val="22"/>
          <w:lang w:val="ru-RU"/>
        </w:rPr>
        <w:t xml:space="preserve"> помогала держать ваш компьютер в безопасности: она возвращала вам заведомо настоящюю экранную страницу входа. Аналогично кнопка </w:t>
      </w:r>
      <w:r>
        <w:rPr>
          <w:szCs w:val="22"/>
          <w:lang w:val="en-US"/>
        </w:rPr>
        <w:t>Home</w:t>
      </w:r>
      <w:r>
        <w:rPr>
          <w:szCs w:val="22"/>
          <w:lang w:val="ru-RU"/>
        </w:rPr>
        <w:t xml:space="preserve"> на вашем телефоне не может быть перехвачена какой-либо программой, и в идеальном случае это верно для жестов, которые заменяют физические кнопки. Фишинг — это разновидность такого подхода, просто компьютер, которому вы шлете свою аутентифицирующую информацию, находится дальше. Современные схемы фишинга будут запрашивать у вас код, посланный смской на ваш телефон или отправленный на вашу электронную почту. Аналогично мошенники сфальсифицируют информацию о вызывающем (</w:t>
      </w:r>
      <w:r>
        <w:rPr>
          <w:szCs w:val="22"/>
          <w:lang w:val="en-US"/>
        </w:rPr>
        <w:t>Caller</w:t>
      </w:r>
      <w:r>
        <w:rPr>
          <w:szCs w:val="22"/>
          <w:lang w:val="ru-RU"/>
        </w:rPr>
        <w:t xml:space="preserve"> </w:t>
      </w:r>
      <w:r>
        <w:rPr>
          <w:szCs w:val="22"/>
          <w:lang w:val="en-US"/>
        </w:rPr>
        <w:t>ID</w:t>
      </w:r>
      <w:r>
        <w:rPr>
          <w:szCs w:val="22"/>
          <w:lang w:val="ru-RU"/>
        </w:rPr>
        <w:t>), чтобы это выглядело так, будто вам звонят из учреждения, которому вы доверяете: ваш банк или Имперское бюро безопасности Галактической Империи.</w:t>
      </w:r>
    </w:p>
    <w:p>
      <w:pPr>
        <w:pStyle w:val="Normal"/>
        <w:spacing w:beforeAutospacing="1" w:afterAutospacing="1"/>
        <w:jc w:val="both"/>
        <w:rPr>
          <w:lang w:val="ru-RU"/>
        </w:rPr>
      </w:pPr>
      <w:r>
        <w:rPr>
          <w:szCs w:val="22"/>
          <w:lang w:val="ru-RU"/>
        </w:rPr>
        <w:t>Человеку трудно аутентифицировать удаленные компьютеры. Обычно мы верим, что наш локальный компьютер хорошо понимает, что мы имеем в виду, и отвечает так, что мы правильно его интерпретируем. (Я отношусь к этому еще более скептически, чем прозвучало, но проблема невероятно сложна.)</w:t>
      </w:r>
    </w:p>
    <w:p>
      <w:pPr>
        <w:pStyle w:val="Normal"/>
        <w:spacing w:beforeAutospacing="1" w:afterAutospacing="1"/>
        <w:jc w:val="both"/>
        <w:rPr>
          <w:szCs w:val="22"/>
          <w:lang w:val="ru-RU"/>
        </w:rPr>
      </w:pPr>
      <w:r>
        <w:rPr>
          <w:szCs w:val="22"/>
          <w:lang w:val="ru-RU"/>
        </w:rPr>
        <w:t>Можем ли мы понять, с каким компьютером общаемся? Конечно, с определенной точки зрения. В основе большинство вебсайтов, которыми мы пользуемся, полагаются на некоторую комбинацию независимо управляемых компьютерных систем: веб-сервер, сеть распространения контента (</w:t>
      </w:r>
      <w:r>
        <w:rPr>
          <w:szCs w:val="22"/>
          <w:lang w:val="en-US"/>
        </w:rPr>
        <w:t>CDN</w:t>
      </w:r>
      <w:r>
        <w:rPr>
          <w:szCs w:val="22"/>
          <w:lang w:val="ru-RU"/>
        </w:rPr>
        <w:t>) или различные инструменты рекламы, трекинга и анализа. Когда это так и задумано, мы не размышляем об этом как о проблеме, за исключением, возможно, приватности, но я упомянул об этом, чтобы проиллюстрировать, что большинство людей не задумываются, с каким компьютером они общаются. Уверенность в подлинности удаленного компьютера наиболее важна, когда он запрашивает информацию для аутентификации или другие конфиденциальные данные — мы хотим, чтобы наше мысленное представление было достаточно точным, даже если наше понимание ограничено.</w:t>
      </w:r>
    </w:p>
    <w:p>
      <w:pPr>
        <w:pStyle w:val="Normal"/>
        <w:spacing w:beforeAutospacing="1" w:afterAutospacing="1"/>
        <w:jc w:val="both"/>
        <w:rPr>
          <w:lang w:val="ru-RU"/>
        </w:rPr>
      </w:pPr>
      <w:r>
        <w:rPr>
          <w:szCs w:val="22"/>
          <w:lang w:val="ru-RU"/>
        </w:rPr>
        <w:t xml:space="preserve">Мы можем распознать </w:t>
      </w:r>
      <w:r>
        <w:rPr>
          <w:szCs w:val="22"/>
          <w:lang w:val="en-US"/>
        </w:rPr>
        <w:t>C</w:t>
      </w:r>
      <w:r>
        <w:rPr>
          <w:szCs w:val="22"/>
          <w:lang w:val="ru-RU"/>
        </w:rPr>
        <w:t>-3</w:t>
      </w:r>
      <w:r>
        <w:rPr>
          <w:szCs w:val="22"/>
          <w:lang w:val="en-US"/>
        </w:rPr>
        <w:t>PO</w:t>
      </w:r>
      <w:r>
        <w:rPr>
          <w:szCs w:val="22"/>
          <w:lang w:val="ru-RU"/>
        </w:rPr>
        <w:t xml:space="preserve"> из-за характерного голоса и манерности, которую создал Энтони Дэниэлс. К сожалению, большинство компьютеров не так легко опознать. Существует множество инструментов, которые облегчают распознавание компьютера, и они часто меняются, чтобы злоумышленникам было легче сбить вас с толку относительно того, что вас ждет сегодня. Подождите, я не думаю, что это делается специально, но это реальный эффект изменений. Инструменты часто меняются в надежде справиться с новыми атаками. Чтобы обезопасить себя от всего этого, нужно взять ситуацию под контроль: нажмите </w:t>
      </w:r>
      <w:r>
        <w:rPr>
          <w:b/>
          <w:szCs w:val="22"/>
          <w:lang w:val="ru-RU"/>
        </w:rPr>
        <w:t>Ctrl+Alt+Delete</w:t>
      </w:r>
      <w:r>
        <w:rPr>
          <w:szCs w:val="22"/>
          <w:lang w:val="ru-RU"/>
        </w:rPr>
        <w:t>, откройте сохраненную Вами страницу вашего банка, позвоните по номеру, указанному на обратной стороне вашей банковской карты. Это работает гораздо лучше, когда организации упрощают для вас доступ к нужному человеку или человеку с нужной информацией, когда вы берете под контроль процесс аутентификации.</w:t>
      </w:r>
    </w:p>
    <w:p>
      <w:pPr>
        <w:pStyle w:val="Heading3"/>
        <w:rPr>
          <w:lang w:val="ru-RU"/>
        </w:rPr>
      </w:pPr>
      <w:r>
        <w:rPr>
          <w:lang w:val="ru-RU"/>
        </w:rPr>
        <w:t>Аутентификация компьютеров компьютерами</w:t>
      </w:r>
    </w:p>
    <w:p>
      <w:pPr>
        <w:pStyle w:val="Normal"/>
        <w:spacing w:beforeAutospacing="1" w:afterAutospacing="1"/>
        <w:jc w:val="both"/>
        <w:rPr>
          <w:szCs w:val="22"/>
          <w:lang w:val="ru-RU"/>
        </w:rPr>
      </w:pPr>
      <w:r>
        <w:rPr>
          <w:szCs w:val="22"/>
          <w:lang w:val="ru-RU"/>
        </w:rPr>
        <w:t xml:space="preserve">Аутентификация важна всякий раз, когда у вас есть вызов, например </w:t>
      </w:r>
      <w:r>
        <w:rPr>
          <w:rFonts w:ascii="Courier New" w:hAnsi="Courier New"/>
          <w:sz w:val="22"/>
          <w:szCs w:val="18"/>
        </w:rPr>
        <w:t>listen</w:t>
      </w:r>
      <w:r>
        <w:rPr>
          <w:rFonts w:ascii="Courier New" w:hAnsi="Courier New"/>
          <w:sz w:val="22"/>
          <w:szCs w:val="18"/>
          <w:lang w:val="ru-RU"/>
        </w:rPr>
        <w:t>(</w:t>
      </w:r>
      <w:r>
        <w:rPr>
          <w:rFonts w:ascii="Courier New" w:hAnsi="Courier New"/>
          <w:sz w:val="22"/>
          <w:szCs w:val="18"/>
        </w:rPr>
        <w:t>socket</w:t>
      </w:r>
      <w:r>
        <w:rPr>
          <w:rFonts w:ascii="Courier New" w:hAnsi="Courier New"/>
          <w:sz w:val="22"/>
          <w:szCs w:val="18"/>
          <w:lang w:val="ru-RU"/>
        </w:rPr>
        <w:t>_</w:t>
      </w:r>
      <w:r>
        <w:rPr>
          <w:rFonts w:ascii="Courier New" w:hAnsi="Courier New"/>
          <w:sz w:val="22"/>
          <w:szCs w:val="18"/>
        </w:rPr>
        <w:t>id</w:t>
      </w:r>
      <w:r>
        <w:rPr>
          <w:rFonts w:ascii="Courier New" w:hAnsi="Courier New"/>
          <w:sz w:val="22"/>
          <w:szCs w:val="18"/>
          <w:lang w:val="ru-RU"/>
        </w:rPr>
        <w:t xml:space="preserve">). </w:t>
      </w:r>
      <w:r>
        <w:rPr>
          <w:szCs w:val="22"/>
          <w:lang w:val="ru-RU"/>
        </w:rPr>
        <w:t xml:space="preserve">То, что находится по другую сторону этого сокета, должно быть идентифицировано. Когда R2-D2 подключается к сокету, «Звезда смерти» позволяет выполнять всевозможные запросы, возвращая чрезвычайно важную информацию о местонахождении заключённых. Учитывая конфиденциальность полученных данных, мы можем только надеяться, что учетная запись не была </w:t>
      </w:r>
      <w:r>
        <w:rPr>
          <w:rFonts w:ascii="Courier New" w:hAnsi="Courier New"/>
          <w:sz w:val="22"/>
          <w:szCs w:val="18"/>
        </w:rPr>
        <w:t>guest</w:t>
      </w:r>
      <w:r>
        <w:rPr>
          <w:rFonts w:ascii="Courier New" w:hAnsi="Courier New"/>
          <w:sz w:val="22"/>
          <w:szCs w:val="18"/>
          <w:lang w:val="ru-RU"/>
        </w:rPr>
        <w:t xml:space="preserve"> </w:t>
      </w:r>
      <w:r>
        <w:rPr>
          <w:szCs w:val="22"/>
          <w:lang w:val="ru-RU"/>
        </w:rPr>
        <w:t xml:space="preserve">или </w:t>
      </w:r>
      <w:r>
        <w:rPr>
          <w:rFonts w:ascii="Courier New" w:hAnsi="Courier New"/>
          <w:sz w:val="22"/>
          <w:szCs w:val="18"/>
        </w:rPr>
        <w:t>rebelscum</w:t>
      </w:r>
      <w:r>
        <w:rPr>
          <w:rFonts w:ascii="Courier New" w:hAnsi="Courier New"/>
          <w:sz w:val="22"/>
          <w:szCs w:val="18"/>
          <w:lang w:val="ru-RU"/>
        </w:rPr>
        <w:t xml:space="preserve"> </w:t>
      </w:r>
      <w:r>
        <w:rPr>
          <w:szCs w:val="22"/>
          <w:lang w:val="ru-RU"/>
        </w:rPr>
        <w:t>(гнусный повстанец), но что это было, и как R2-D2 доказал возможность использовать эту учетную запись?</w:t>
      </w:r>
    </w:p>
    <w:p>
      <w:pPr>
        <w:pStyle w:val="Normal"/>
        <w:spacing w:beforeAutospacing="1" w:afterAutospacing="1"/>
        <w:jc w:val="both"/>
        <w:rPr>
          <w:lang w:val="ru-RU"/>
        </w:rPr>
      </w:pPr>
      <w:r>
        <w:rPr>
          <w:lang w:val="ru-RU"/>
        </w:rPr>
        <w:t>Каждая аутентификация может иметь некоторую многоуровневую комбинацию технических и человеческих идентификаторов. Например, у удаленного хоста, вероятно, есть IP-адрес. Он может предоставлять какую-либо форму идентификатора клиента, например файл cookie или токен OAuth. Кроме того, он может иметь идентификаторы человека или сервиса.</w:t>
      </w:r>
    </w:p>
    <w:p>
      <w:pPr>
        <w:pStyle w:val="Normal"/>
        <w:spacing w:beforeAutospacing="1" w:afterAutospacing="1"/>
        <w:jc w:val="both"/>
        <w:rPr>
          <w:lang w:val="ru-RU"/>
        </w:rPr>
      </w:pPr>
      <w:r>
        <w:rPr>
          <w:lang w:val="ru-RU"/>
        </w:rPr>
        <w:t xml:space="preserve">Когда клиент инициирует подключение к серверу, любая из сторон может потребовать аутентификацию. Сложности возникают, когда на акт подключения может влиять другой компьютер или когда эта аутентификация осуществляется от имени человека. Простейшим случаем может быть использование Telnet для подключения к IP-адресу: это происходит в ответ на ввод человеком команды, на которую трудно повлиять. Но чуть более сложные примеры, такие как отправка электронной почты, уж подвержены влиянию. Если я попытаюсь отправить электронное письмо адресату </w:t>
      </w:r>
      <w:r>
        <w:rPr>
          <w:rFonts w:ascii="Courier New" w:hAnsi="Courier New"/>
          <w:sz w:val="22"/>
          <w:szCs w:val="18"/>
        </w:rPr>
        <w:t>luke</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lang w:val="ru-RU"/>
        </w:rPr>
        <w:t xml:space="preserve">, мой почтовый клиент подключится к моему почтовому серверу, который будет использовать DNS для поиска записи MX для </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 xml:space="preserve">и подключения к этому сайту. DNS-сервер для </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может влиять на то, куда будет подключаться мой почтовый сервер.</w:t>
      </w:r>
    </w:p>
    <w:p>
      <w:pPr>
        <w:pStyle w:val="Normal"/>
        <w:spacing w:beforeAutospacing="1" w:afterAutospacing="1"/>
        <w:jc w:val="both"/>
        <w:rPr>
          <w:lang w:val="ru-RU"/>
        </w:rPr>
      </w:pPr>
      <w:r>
        <w:rPr>
          <w:lang w:val="ru-RU"/>
        </w:rPr>
        <w:t xml:space="preserve">Спуфинг может произойти, когда ваш код прямо или косвенно вызывает метод </w:t>
      </w:r>
      <w:r>
        <w:rPr>
          <w:rFonts w:ascii="Courier New" w:hAnsi="Courier New"/>
          <w:sz w:val="22"/>
          <w:szCs w:val="18"/>
        </w:rPr>
        <w:t>listen</w:t>
      </w:r>
      <w:r>
        <w:rPr>
          <w:rFonts w:ascii="Courier New" w:hAnsi="Courier New"/>
          <w:sz w:val="22"/>
          <w:szCs w:val="18"/>
          <w:lang w:val="ru-RU"/>
        </w:rPr>
        <w:t xml:space="preserve">(). </w:t>
      </w:r>
      <w:r>
        <w:rPr>
          <w:lang w:val="ru-RU"/>
        </w:rPr>
        <w:t xml:space="preserve">В случае косвенного вызова, возможно, веб-сервер вызывает </w:t>
      </w:r>
      <w:r>
        <w:rPr>
          <w:rFonts w:ascii="Courier New" w:hAnsi="Courier New"/>
          <w:sz w:val="22"/>
          <w:szCs w:val="18"/>
        </w:rPr>
        <w:t>listen</w:t>
      </w:r>
      <w:r>
        <w:rPr>
          <w:rFonts w:ascii="Courier New" w:hAnsi="Courier New"/>
          <w:sz w:val="22"/>
          <w:szCs w:val="18"/>
          <w:lang w:val="ru-RU"/>
        </w:rPr>
        <w:t xml:space="preserve">(), </w:t>
      </w:r>
      <w:r>
        <w:rPr>
          <w:lang w:val="ru-RU"/>
        </w:rPr>
        <w:t xml:space="preserve">разбирает сообщения TLS и HTTP и передает что-то более «уточненное». Код по-прежнему должен идентифицировать вызывающую сторону. Веб-сервер может выполнять часть этой работы, и даже в этом случае вам вполне может потребоваться сопоставить таблицу учетных записей сервера с таблицей, используемой в ваших базах данных. Например, я могу войти в систему как </w:t>
      </w:r>
      <w:r>
        <w:rPr>
          <w:rFonts w:ascii="Courier New" w:hAnsi="Courier New"/>
          <w:sz w:val="22"/>
          <w:szCs w:val="18"/>
        </w:rPr>
        <w:t>adam</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 xml:space="preserve">и иметь </w:t>
      </w:r>
      <w:r>
        <w:rPr>
          <w:rFonts w:ascii="Courier New" w:hAnsi="Courier New"/>
          <w:sz w:val="22"/>
          <w:szCs w:val="18"/>
        </w:rPr>
        <w:t>customer</w:t>
      </w:r>
      <w:r>
        <w:rPr>
          <w:rFonts w:ascii="Courier New" w:hAnsi="Courier New"/>
          <w:sz w:val="22"/>
          <w:szCs w:val="18"/>
          <w:lang w:val="ru-RU"/>
        </w:rPr>
        <w:t>_</w:t>
      </w:r>
      <w:r>
        <w:rPr>
          <w:rFonts w:ascii="Courier New" w:hAnsi="Courier New"/>
          <w:sz w:val="22"/>
          <w:szCs w:val="18"/>
        </w:rPr>
        <w:t>id</w:t>
      </w:r>
      <w:r>
        <w:rPr>
          <w:rFonts w:ascii="Courier New" w:hAnsi="Courier New"/>
          <w:sz w:val="22"/>
          <w:szCs w:val="18"/>
          <w:lang w:val="ru-RU"/>
        </w:rPr>
        <w:t xml:space="preserve"> </w:t>
      </w:r>
      <w:r>
        <w:rPr>
          <w:lang w:val="ru-RU"/>
        </w:rPr>
        <w:t>1234.</w:t>
      </w:r>
    </w:p>
    <w:p>
      <w:pPr>
        <w:pStyle w:val="Normal"/>
        <w:spacing w:beforeAutospacing="1" w:afterAutospacing="1"/>
        <w:jc w:val="both"/>
        <w:rPr>
          <w:lang w:val="ru-RU"/>
        </w:rPr>
      </w:pPr>
      <w:r>
        <w:rPr>
          <w:lang w:val="ru-RU"/>
        </w:rPr>
        <w:t xml:space="preserve">Компьютеры часто идентифицируют друг друга, используя сочетание криптографических сертификатов и идентификаторов, удобочитаемых для человека. Например, если </w:t>
      </w:r>
      <w:r>
        <w:rPr>
          <w:rFonts w:ascii="Courier New" w:hAnsi="Courier New"/>
          <w:sz w:val="22"/>
          <w:szCs w:val="18"/>
        </w:rPr>
        <w:t>darthvader</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 xml:space="preserve">отправляет почту </w:t>
      </w:r>
      <w:r>
        <w:rPr>
          <w:rFonts w:ascii="Courier New" w:hAnsi="Courier New"/>
          <w:sz w:val="22"/>
          <w:szCs w:val="18"/>
        </w:rPr>
        <w:t>anakin</w:t>
      </w:r>
      <w:r>
        <w:rPr>
          <w:rFonts w:ascii="Courier New" w:hAnsi="Courier New"/>
          <w:sz w:val="22"/>
          <w:szCs w:val="18"/>
          <w:lang w:val="ru-RU"/>
        </w:rPr>
        <w:t>@</w:t>
      </w:r>
      <w:r>
        <w:rPr>
          <w:rFonts w:ascii="Courier New" w:hAnsi="Courier New"/>
          <w:sz w:val="22"/>
          <w:szCs w:val="18"/>
        </w:rPr>
        <w:t>threatmodelingbook</w:t>
      </w:r>
      <w:r>
        <w:rPr>
          <w:rFonts w:ascii="Courier New" w:hAnsi="Courier New"/>
          <w:sz w:val="22"/>
          <w:szCs w:val="18"/>
          <w:lang w:val="ru-RU"/>
        </w:rPr>
        <w:t>.</w:t>
      </w:r>
      <w:r>
        <w:rPr>
          <w:rFonts w:ascii="Courier New" w:hAnsi="Courier New"/>
          <w:sz w:val="22"/>
          <w:szCs w:val="18"/>
        </w:rPr>
        <w:t>com</w:t>
      </w:r>
      <w:r>
        <w:rPr>
          <w:lang w:val="ru-RU"/>
        </w:rPr>
        <w:t xml:space="preserve">, то почтовый сервер </w:t>
      </w:r>
      <w:r>
        <w:rPr>
          <w:rFonts w:ascii="Courier New" w:hAnsi="Courier New"/>
          <w:sz w:val="22"/>
          <w:szCs w:val="18"/>
        </w:rPr>
        <w:t>threatsbook</w:t>
      </w:r>
      <w:r>
        <w:rPr>
          <w:rFonts w:ascii="Courier New" w:hAnsi="Courier New"/>
          <w:sz w:val="22"/>
          <w:szCs w:val="18"/>
          <w:lang w:val="ru-RU"/>
        </w:rPr>
        <w:t xml:space="preserve"> </w:t>
      </w:r>
      <w:r>
        <w:rPr>
          <w:lang w:val="ru-RU"/>
        </w:rPr>
        <w:t xml:space="preserve">должен найти домен </w:t>
      </w:r>
      <w:r>
        <w:rPr>
          <w:rFonts w:ascii="Courier New" w:hAnsi="Courier New"/>
          <w:sz w:val="22"/>
          <w:szCs w:val="18"/>
        </w:rPr>
        <w:t>threatmodelingbook</w:t>
      </w:r>
      <w:r>
        <w:rPr>
          <w:rFonts w:ascii="Courier New" w:hAnsi="Courier New"/>
          <w:sz w:val="22"/>
          <w:szCs w:val="18"/>
          <w:lang w:val="ru-RU"/>
        </w:rPr>
        <w:t xml:space="preserve"> </w:t>
      </w:r>
      <w:r>
        <w:rPr>
          <w:lang w:val="ru-RU"/>
        </w:rPr>
        <w:t xml:space="preserve">и принять решение о доверии сертификату TLS, который предоставляет сайт. Почтовый сервер </w:t>
      </w:r>
      <w:r>
        <w:rPr>
          <w:rFonts w:ascii="Courier New" w:hAnsi="Courier New"/>
          <w:sz w:val="22"/>
          <w:szCs w:val="18"/>
        </w:rPr>
        <w:t>threatmodelingbook</w:t>
      </w:r>
      <w:r>
        <w:rPr>
          <w:rFonts w:ascii="Courier New" w:hAnsi="Courier New"/>
          <w:sz w:val="22"/>
          <w:szCs w:val="18"/>
          <w:lang w:val="ru-RU"/>
        </w:rPr>
        <w:t xml:space="preserve"> </w:t>
      </w:r>
      <w:r>
        <w:rPr>
          <w:lang w:val="ru-RU"/>
        </w:rPr>
        <w:t xml:space="preserve">должен принимать решения о почте, поступающей от </w:t>
      </w:r>
      <w:r>
        <w:rPr>
          <w:rFonts w:ascii="Courier New" w:hAnsi="Courier New"/>
          <w:sz w:val="22"/>
          <w:szCs w:val="18"/>
        </w:rPr>
        <w:t>threatsbook</w:t>
      </w:r>
      <w:r>
        <w:rPr>
          <w:lang w:val="ru-RU"/>
        </w:rPr>
        <w:t>, и решать, заслуживает ли этот сервер доверия. На многих этапах этого процесса есть криптографический ключ, подписанный так называемым сертификатом</w:t>
      </w:r>
      <w:r>
        <w:fldChar w:fldCharType="begin"/>
      </w:r>
      <w:r>
        <w:rPr>
          <w:lang w:val="ru-RU"/>
        </w:rPr>
        <w:instrText xml:space="preserve"> XE "«сертификат»: " </w:instrText>
      </w:r>
      <w:r>
        <w:rPr>
          <w:lang w:val="ru-RU"/>
        </w:rPr>
        <w:fldChar w:fldCharType="separate"/>
      </w:r>
      <w:r>
        <w:rPr>
          <w:lang w:val="ru-RU"/>
        </w:rPr>
      </w:r>
      <w:r>
        <w:rPr>
          <w:lang w:val="ru-RU"/>
        </w:rPr>
        <w:fldChar w:fldCharType="end"/>
      </w:r>
      <w:r>
        <w:rPr>
          <w:lang w:val="ru-RU"/>
        </w:rPr>
        <w:t xml:space="preserve">, и инструмент, который предоставляет </w:t>
      </w:r>
      <w:r>
        <w:rPr>
          <w:i/>
          <w:iCs/>
          <w:lang w:val="ru-RU"/>
        </w:rPr>
        <w:t>политику</w:t>
      </w:r>
      <w:r>
        <w:fldChar w:fldCharType="begin"/>
      </w:r>
      <w:r>
        <w:rPr>
          <w:i/>
          <w:iCs/>
          <w:lang w:val="ru-RU"/>
        </w:rPr>
        <w:instrText xml:space="preserve"> XE "«политика»: " </w:instrText>
      </w:r>
      <w:r>
        <w:rPr>
          <w:i/>
          <w:iCs/>
          <w:lang w:val="ru-RU"/>
        </w:rPr>
        <w:fldChar w:fldCharType="separate"/>
      </w:r>
      <w:r>
        <w:rPr>
          <w:i/>
          <w:iCs/>
          <w:lang w:val="ru-RU"/>
        </w:rPr>
      </w:r>
      <w:r>
        <w:rPr>
          <w:i/>
          <w:iCs/>
          <w:lang w:val="ru-RU"/>
        </w:rPr>
        <w:fldChar w:fldCharType="end"/>
      </w:r>
      <w:r>
        <w:rPr>
          <w:lang w:val="ru-RU"/>
        </w:rPr>
        <w:t>, согласно которой этому сертификату следует доверять. Как правило, они относятся либо к корневому центру</w:t>
      </w:r>
      <w:r>
        <w:fldChar w:fldCharType="begin"/>
      </w:r>
      <w:r>
        <w:rPr>
          <w:lang w:val="ru-RU"/>
        </w:rPr>
        <w:instrText xml:space="preserve"> XE "«корневой: " </w:instrText>
      </w:r>
      <w:r>
        <w:rPr>
          <w:lang w:val="ru-RU"/>
        </w:rPr>
        <w:fldChar w:fldCharType="separate"/>
      </w:r>
      <w:r>
        <w:rPr>
          <w:lang w:val="ru-RU"/>
        </w:rPr>
      </w:r>
      <w:r>
        <w:rPr>
          <w:lang w:val="ru-RU"/>
        </w:rPr>
        <w:fldChar w:fldCharType="end"/>
      </w:r>
      <w:r>
        <w:rPr>
          <w:lang w:val="ru-RU"/>
        </w:rPr>
        <w:t xml:space="preserve"> сертификации, подписавшему сертификат, либо к его персистентности. </w:t>
      </w:r>
      <w:r>
        <w:rPr>
          <w:i/>
          <w:iCs/>
          <w:lang w:val="ru-RU"/>
        </w:rPr>
        <w:t>Персистентность</w:t>
      </w:r>
      <w:r>
        <w:fldChar w:fldCharType="begin"/>
      </w:r>
      <w:r>
        <w:rPr>
          <w:i/>
          <w:iCs/>
          <w:lang w:val="ru-RU"/>
        </w:rPr>
        <w:instrText xml:space="preserve"> XE "«персистентность»: " </w:instrText>
      </w:r>
      <w:r>
        <w:rPr>
          <w:i/>
          <w:iCs/>
          <w:lang w:val="ru-RU"/>
        </w:rPr>
        <w:fldChar w:fldCharType="separate"/>
      </w:r>
      <w:r>
        <w:rPr>
          <w:i/>
          <w:iCs/>
          <w:lang w:val="ru-RU"/>
        </w:rPr>
      </w:r>
      <w:r>
        <w:rPr>
          <w:i/>
          <w:iCs/>
          <w:lang w:val="ru-RU"/>
        </w:rPr>
        <w:fldChar w:fldCharType="end"/>
      </w:r>
      <w:r>
        <w:rPr>
          <w:lang w:val="ru-RU"/>
        </w:rPr>
        <w:t xml:space="preserve"> означает, что ключ был ранее авторизован для использования в сочетании с именем хоста. SSH демонстрирует хорошую схему подсказок при представлении нового ключа, подчеркивая, изменился ли он по сравнению с тем, что было представлено ранее.</w:t>
      </w:r>
      <w:r>
        <w:fldChar w:fldCharType="begin"/>
      </w:r>
      <w:r>
        <w:rPr>
          <w:lang w:val="ru-RU"/>
        </w:rPr>
        <w:instrText xml:space="preserve"> XE "«аутентификация:идентификаторы: " </w:instrText>
      </w:r>
      <w:r>
        <w:rPr>
          <w:lang w:val="ru-RU"/>
        </w:rPr>
        <w:fldChar w:fldCharType="separate"/>
      </w:r>
      <w:r>
        <w:rPr>
          <w:lang w:val="ru-RU"/>
        </w:rPr>
      </w:r>
      <w:r>
        <w:rPr>
          <w:lang w:val="ru-RU"/>
        </w:rPr>
        <w:fldChar w:fldCharType="end"/>
      </w:r>
      <w:r>
        <w:fldChar w:fldCharType="begin"/>
      </w:r>
      <w:r>
        <w:rPr>
          <w:lang w:val="ru-RU"/>
        </w:rPr>
        <w:instrText xml:space="preserve"> XE "«идентификатор»: " </w:instrText>
      </w:r>
      <w:r>
        <w:rPr>
          <w:lang w:val="ru-RU"/>
        </w:rPr>
        <w:fldChar w:fldCharType="separate"/>
      </w:r>
      <w:r>
        <w:rPr>
          <w:lang w:val="ru-RU"/>
        </w:rPr>
      </w:r>
      <w:r>
        <w:rPr>
          <w:lang w:val="ru-RU"/>
        </w:rPr>
        <w:fldChar w:fldCharType="end"/>
      </w:r>
    </w:p>
    <w:p>
      <w:pPr>
        <w:pStyle w:val="Heading2"/>
        <w:rPr>
          <w:lang w:val="ru-RU"/>
        </w:rPr>
      </w:pPr>
      <w:bookmarkStart w:id="3" w:name="IdentifiersAndAuthentication"/>
      <w:bookmarkStart w:id="4" w:name="_Toc181211208"/>
      <w:bookmarkEnd w:id="3"/>
      <w:r>
        <w:rPr>
          <w:lang w:val="ru-RU"/>
        </w:rPr>
        <w:t>Спуфинг-атаки</w:t>
      </w:r>
      <w:bookmarkEnd w:id="4"/>
    </w:p>
    <w:p>
      <w:pPr>
        <w:pStyle w:val="Normal"/>
        <w:spacing w:beforeAutospacing="1" w:afterAutospacing="1"/>
        <w:jc w:val="both"/>
        <w:rPr>
          <w:szCs w:val="22"/>
          <w:lang w:val="ru-RU"/>
        </w:rPr>
      </w:pPr>
      <w:r>
        <w:rPr>
          <w:szCs w:val="22"/>
          <w:lang w:val="ru-RU"/>
        </w:rPr>
        <w:t>В этой главе спуфинг рассматривался как нарушение подлинности. Я хочу, чтобы вы подумали о нем шире: думайте о спуфинг-атаках, как о разрыве или запутывании связи между идентификатором и объектом.</w:t>
      </w:r>
    </w:p>
    <w:p>
      <w:pPr>
        <w:pStyle w:val="Normal"/>
        <w:spacing w:beforeAutospacing="1" w:afterAutospacing="1"/>
        <w:jc w:val="both"/>
        <w:rPr>
          <w:szCs w:val="22"/>
          <w:lang w:val="ru-RU"/>
        </w:rPr>
      </w:pPr>
      <w:r>
        <w:rPr>
          <w:szCs w:val="22"/>
          <w:lang w:val="ru-RU"/>
        </w:rPr>
        <w:t>Во многих из них злоумышленник намеренно вводит эту путаницу. Но если мы думаем о спуфинге как о нарушении подлинности, мы можем оказаться в неожиданных местах. Например, если почтовый клиент автоматически заполняет адрес электронной почты, это может быть несоответствием между намерением, действием и подлинным соответствием этого автозаполнения намерению. Может показаться странным относить это к спуфингу, но в контексте подлинности (аутентичности) это разумно.</w:t>
      </w:r>
    </w:p>
    <w:p>
      <w:pPr>
        <w:pStyle w:val="Heading3"/>
        <w:rPr>
          <w:lang w:val="ru-RU"/>
        </w:rPr>
      </w:pPr>
      <w:bookmarkStart w:id="5" w:name="SpoofFiles"/>
      <w:r>
        <w:rPr>
          <w:lang w:val="ru-RU"/>
        </w:rPr>
        <w:t>Спуфинг файлов</w:t>
      </w:r>
    </w:p>
    <w:p>
      <w:pPr>
        <w:pStyle w:val="NormalWeb"/>
        <w:spacing w:before="280" w:after="280"/>
        <w:jc w:val="both"/>
        <w:rPr>
          <w:szCs w:val="22"/>
          <w:lang w:val="ru-RU"/>
        </w:rPr>
      </w:pPr>
      <w:r>
        <w:rPr>
          <w:szCs w:val="22"/>
          <w:lang w:val="ru-RU"/>
        </w:rPr>
        <w:t>Путаница в том, какой именно файл представлен некоторым именем, может быть результатом человеческой неточности или подмены файла злоумышленником. И, в отличие от C-3PO, большинство компьютеров не спрашивают: «Какие планы? О чем ты говоришь?». Люди дают файлам самые ужасные имена и сохраняют файлы в нескольких каталогах, но угрозы возникают там, где злоумышленник может подменить файл.</w:t>
      </w:r>
    </w:p>
    <w:p>
      <w:pPr>
        <w:pStyle w:val="NormalWeb"/>
        <w:spacing w:before="280" w:after="280"/>
        <w:jc w:val="both"/>
        <w:rPr>
          <w:szCs w:val="22"/>
          <w:lang w:val="ru-RU"/>
        </w:rPr>
      </w:pPr>
      <w:r>
        <w:rPr>
          <w:szCs w:val="22"/>
          <w:lang w:val="ru-RU"/>
        </w:rPr>
      </w:r>
    </w:p>
    <w:p>
      <w:pPr>
        <w:pStyle w:val="Normal"/>
        <w:spacing w:beforeAutospacing="1" w:afterAutospacing="1"/>
        <w:jc w:val="both"/>
        <w:rPr>
          <w:lang w:val="ru-RU"/>
        </w:rPr>
      </w:pPr>
      <w:r>
        <w:rPr>
          <w:b/>
          <w:bCs/>
          <w:szCs w:val="22"/>
          <w:lang w:val="ru-RU"/>
        </w:rPr>
        <w:t>Открытие файлов</w:t>
      </w:r>
    </w:p>
    <w:p>
      <w:pPr>
        <w:pStyle w:val="NormalWeb"/>
        <w:spacing w:before="280" w:after="280"/>
        <w:jc w:val="both"/>
        <w:rPr>
          <w:szCs w:val="22"/>
          <w:lang w:val="ru-RU"/>
        </w:rPr>
      </w:pPr>
      <w:r>
        <w:rPr>
          <w:szCs w:val="22"/>
          <w:lang w:val="ru-RU"/>
        </w:rPr>
        <w:t>Идентификатор файла — это имя файла. Оно может быть подделано, когда файл указан недостаточно определенно (</w:t>
      </w:r>
      <w:r>
        <w:rPr>
          <w:rFonts w:ascii="Courier New" w:hAnsi="Courier New"/>
          <w:sz w:val="22"/>
          <w:szCs w:val="18"/>
          <w:lang w:val="en-US"/>
        </w:rPr>
        <w:t>open</w:t>
      </w:r>
      <w:r>
        <w:rPr>
          <w:rFonts w:ascii="Courier New" w:hAnsi="Courier New"/>
          <w:sz w:val="22"/>
          <w:szCs w:val="18"/>
          <w:lang w:val="ru-RU"/>
        </w:rPr>
        <w:t xml:space="preserve"> "</w:t>
      </w:r>
      <w:r>
        <w:rPr>
          <w:rFonts w:ascii="Courier New" w:hAnsi="Courier New"/>
          <w:sz w:val="22"/>
          <w:szCs w:val="18"/>
          <w:lang w:val="en-US"/>
        </w:rPr>
        <w:t>config</w:t>
      </w:r>
      <w:r>
        <w:rPr>
          <w:rFonts w:ascii="Courier New" w:hAnsi="Courier New"/>
          <w:sz w:val="22"/>
          <w:szCs w:val="18"/>
          <w:lang w:val="ru-RU"/>
        </w:rPr>
        <w:t>.</w:t>
      </w:r>
      <w:r>
        <w:rPr>
          <w:rFonts w:ascii="Courier New" w:hAnsi="Courier New"/>
          <w:sz w:val="22"/>
          <w:szCs w:val="18"/>
          <w:lang w:val="en-US"/>
        </w:rPr>
        <w:t>txt</w:t>
      </w:r>
      <w:r>
        <w:rPr>
          <w:rFonts w:ascii="Courier New" w:hAnsi="Courier New"/>
          <w:sz w:val="22"/>
          <w:szCs w:val="18"/>
          <w:lang w:val="ru-RU"/>
        </w:rPr>
        <w:t>"</w:t>
      </w:r>
      <w:r>
        <w:rPr>
          <w:szCs w:val="22"/>
          <w:lang w:val="ru-RU"/>
        </w:rPr>
        <w:t xml:space="preserve">). Если файл содержит удаленную ссылку, такую как </w:t>
      </w:r>
      <w:r>
        <w:rPr>
          <w:rFonts w:ascii="Courier New" w:hAnsi="Courier New"/>
          <w:sz w:val="22"/>
          <w:szCs w:val="18"/>
          <w:lang w:val="en-US"/>
        </w:rPr>
        <w:t>http</w:t>
      </w:r>
      <w:r>
        <w:rPr>
          <w:rFonts w:ascii="Courier New" w:hAnsi="Courier New"/>
          <w:sz w:val="22"/>
          <w:szCs w:val="18"/>
          <w:lang w:val="ru-RU"/>
        </w:rPr>
        <w:t>://</w:t>
      </w:r>
      <w:r>
        <w:rPr>
          <w:rFonts w:ascii="Courier New" w:hAnsi="Courier New"/>
          <w:sz w:val="22"/>
          <w:szCs w:val="18"/>
          <w:lang w:val="en-US"/>
        </w:rPr>
        <w:t>example</w:t>
      </w:r>
      <w:r>
        <w:rPr>
          <w:rFonts w:ascii="Courier New" w:hAnsi="Courier New"/>
          <w:sz w:val="22"/>
          <w:szCs w:val="18"/>
          <w:lang w:val="ru-RU"/>
        </w:rPr>
        <w:t>.</w:t>
      </w:r>
      <w:r>
        <w:rPr>
          <w:rFonts w:ascii="Courier New" w:hAnsi="Courier New"/>
          <w:sz w:val="22"/>
          <w:szCs w:val="18"/>
          <w:lang w:val="en-US"/>
        </w:rPr>
        <w:t>com</w:t>
      </w:r>
      <w:r>
        <w:rPr>
          <w:rFonts w:ascii="Courier New" w:hAnsi="Courier New"/>
          <w:sz w:val="22"/>
          <w:szCs w:val="18"/>
          <w:lang w:val="ru-RU"/>
        </w:rPr>
        <w:t>/</w:t>
      </w:r>
      <w:r>
        <w:rPr>
          <w:rFonts w:ascii="Courier New" w:hAnsi="Courier New"/>
          <w:sz w:val="22"/>
          <w:szCs w:val="18"/>
          <w:lang w:val="en-US"/>
        </w:rPr>
        <w:t>config</w:t>
      </w:r>
      <w:r>
        <w:rPr>
          <w:rFonts w:ascii="Courier New" w:hAnsi="Courier New"/>
          <w:sz w:val="22"/>
          <w:szCs w:val="18"/>
          <w:lang w:val="ru-RU"/>
        </w:rPr>
        <w:t>.</w:t>
      </w:r>
      <w:r>
        <w:rPr>
          <w:rFonts w:ascii="Courier New" w:hAnsi="Courier New"/>
          <w:sz w:val="22"/>
          <w:szCs w:val="18"/>
          <w:lang w:val="en-US"/>
        </w:rPr>
        <w:t>txt</w:t>
      </w:r>
      <w:r>
        <w:rPr>
          <w:szCs w:val="22"/>
          <w:lang w:val="ru-RU"/>
        </w:rPr>
        <w:t xml:space="preserve">, связь с </w:t>
      </w:r>
      <w:r>
        <w:rPr>
          <w:rFonts w:ascii="Courier New" w:hAnsi="Courier New"/>
          <w:sz w:val="22"/>
          <w:szCs w:val="18"/>
          <w:lang w:val="en-US"/>
        </w:rPr>
        <w:t>example</w:t>
      </w:r>
      <w:r>
        <w:rPr>
          <w:rFonts w:ascii="Courier New" w:hAnsi="Courier New"/>
          <w:sz w:val="22"/>
          <w:szCs w:val="18"/>
          <w:lang w:val="ru-RU"/>
        </w:rPr>
        <w:t>.</w:t>
      </w:r>
      <w:r>
        <w:rPr>
          <w:rFonts w:ascii="Courier New" w:hAnsi="Courier New"/>
          <w:sz w:val="22"/>
          <w:szCs w:val="18"/>
          <w:lang w:val="en-US"/>
        </w:rPr>
        <w:t>com</w:t>
      </w:r>
      <w:r>
        <w:rPr>
          <w:rFonts w:ascii="Courier New" w:hAnsi="Courier New"/>
          <w:sz w:val="22"/>
          <w:szCs w:val="18"/>
          <w:lang w:val="ru-RU"/>
        </w:rPr>
        <w:t xml:space="preserve"> </w:t>
      </w:r>
      <w:r>
        <w:rPr>
          <w:szCs w:val="22"/>
          <w:lang w:val="ru-RU"/>
        </w:rPr>
        <w:t>может быть подделана.</w:t>
      </w:r>
    </w:p>
    <w:p>
      <w:pPr>
        <w:pStyle w:val="NormalWeb"/>
        <w:spacing w:before="280" w:after="280"/>
        <w:jc w:val="both"/>
        <w:rPr>
          <w:szCs w:val="22"/>
          <w:lang w:val="ru-RU"/>
        </w:rPr>
      </w:pPr>
      <w:r>
        <w:rPr>
          <w:szCs w:val="22"/>
          <w:lang w:val="ru-RU"/>
        </w:rPr>
        <w:t xml:space="preserve">Простейшей формой поддельных файлов является невозможность получить файл, когда вы его открываете. Например, какой файл открывает </w:t>
      </w:r>
      <w:r>
        <w:rPr>
          <w:rFonts w:ascii="Courier New" w:hAnsi="Courier New"/>
          <w:sz w:val="22"/>
          <w:szCs w:val="18"/>
        </w:rPr>
        <w:t>fd</w:t>
      </w:r>
      <w:r>
        <w:rPr>
          <w:rFonts w:ascii="Courier New" w:hAnsi="Courier New"/>
          <w:sz w:val="22"/>
          <w:szCs w:val="18"/>
          <w:lang w:val="ru-RU"/>
        </w:rPr>
        <w:t xml:space="preserve"> = </w:t>
      </w:r>
      <w:r>
        <w:rPr>
          <w:rFonts w:ascii="Courier New" w:hAnsi="Courier New"/>
          <w:sz w:val="22"/>
          <w:szCs w:val="18"/>
        </w:rPr>
        <w:t>open</w:t>
      </w:r>
      <w:r>
        <w:rPr>
          <w:rFonts w:ascii="Courier New" w:hAnsi="Courier New"/>
          <w:sz w:val="22"/>
          <w:szCs w:val="18"/>
          <w:lang w:val="ru-RU"/>
        </w:rPr>
        <w:t xml:space="preserve"> ("./</w:t>
      </w:r>
      <w:r>
        <w:rPr>
          <w:rFonts w:ascii="Courier New" w:hAnsi="Courier New"/>
          <w:sz w:val="22"/>
          <w:szCs w:val="18"/>
        </w:rPr>
        <w:t>file</w:t>
      </w:r>
      <w:r>
        <w:rPr>
          <w:rFonts w:ascii="Courier New" w:hAnsi="Courier New"/>
          <w:sz w:val="22"/>
          <w:szCs w:val="18"/>
          <w:lang w:val="ru-RU"/>
        </w:rPr>
        <w:t>.</w:t>
      </w:r>
      <w:r>
        <w:rPr>
          <w:rFonts w:ascii="Courier New" w:hAnsi="Courier New"/>
          <w:sz w:val="22"/>
          <w:szCs w:val="18"/>
        </w:rPr>
        <w:t>txt</w:t>
      </w:r>
      <w:r>
        <w:rPr>
          <w:rFonts w:ascii="Courier New" w:hAnsi="Courier New"/>
          <w:sz w:val="22"/>
          <w:szCs w:val="18"/>
          <w:lang w:val="ru-RU"/>
        </w:rPr>
        <w:t>")</w:t>
      </w:r>
      <w:r>
        <w:rPr>
          <w:szCs w:val="22"/>
          <w:lang w:val="ru-RU"/>
        </w:rPr>
        <w:t>?</w:t>
      </w:r>
    </w:p>
    <w:p>
      <w:pPr>
        <w:pStyle w:val="Normal"/>
        <w:spacing w:before="280" w:after="280"/>
        <w:jc w:val="both"/>
        <w:rPr>
          <w:lang w:val="ru-RU"/>
        </w:rPr>
      </w:pPr>
      <w:r>
        <w:rPr>
          <w:lang w:val="ru-RU"/>
        </w:rPr>
        <w:t xml:space="preserve">Если вы скажете своему компьютеру </w:t>
      </w:r>
      <w:r>
        <w:rPr>
          <w:rFonts w:ascii="Courier New" w:hAnsi="Courier New"/>
          <w:sz w:val="22"/>
          <w:szCs w:val="18"/>
        </w:rPr>
        <w:t>open</w:t>
      </w:r>
      <w:r>
        <w:rPr>
          <w:rFonts w:ascii="Courier New" w:hAnsi="Courier New"/>
          <w:sz w:val="22"/>
          <w:szCs w:val="18"/>
          <w:lang w:val="ru-RU"/>
        </w:rPr>
        <w:t>("~/.</w:t>
      </w:r>
      <w:r>
        <w:rPr>
          <w:rFonts w:ascii="Courier New" w:hAnsi="Courier New"/>
          <w:sz w:val="22"/>
          <w:szCs w:val="18"/>
        </w:rPr>
        <w:t>ssh</w:t>
      </w:r>
      <w:r>
        <w:rPr>
          <w:rFonts w:ascii="Courier New" w:hAnsi="Courier New"/>
          <w:sz w:val="22"/>
          <w:szCs w:val="18"/>
          <w:lang w:val="ru-RU"/>
        </w:rPr>
        <w:t>/</w:t>
      </w:r>
      <w:r>
        <w:rPr>
          <w:rFonts w:ascii="Courier New" w:hAnsi="Courier New"/>
          <w:sz w:val="22"/>
          <w:szCs w:val="18"/>
        </w:rPr>
        <w:t>id</w:t>
      </w:r>
      <w:r>
        <w:rPr>
          <w:rFonts w:ascii="Courier New" w:hAnsi="Courier New"/>
          <w:sz w:val="22"/>
          <w:szCs w:val="18"/>
          <w:lang w:val="ru-RU"/>
        </w:rPr>
        <w:t>_</w:t>
      </w:r>
      <w:r>
        <w:rPr>
          <w:rFonts w:ascii="Courier New" w:hAnsi="Courier New"/>
          <w:sz w:val="22"/>
          <w:szCs w:val="18"/>
        </w:rPr>
        <w:t>rsa</w:t>
      </w:r>
      <w:r>
        <w:rPr>
          <w:rFonts w:ascii="Courier New" w:hAnsi="Courier New"/>
          <w:sz w:val="22"/>
          <w:szCs w:val="18"/>
          <w:lang w:val="ru-RU"/>
        </w:rPr>
        <w:t>")</w:t>
      </w:r>
      <w:r>
        <w:rPr>
          <w:lang w:val="ru-RU"/>
        </w:rPr>
        <w:t xml:space="preserve">, то файл, который вы в результате получите, зависит от реализации </w:t>
      </w:r>
      <w:r>
        <w:rPr>
          <w:rFonts w:ascii="Courier New" w:hAnsi="Courier New"/>
          <w:sz w:val="22"/>
          <w:szCs w:val="18"/>
        </w:rPr>
        <w:t>open</w:t>
      </w:r>
      <w:r>
        <w:rPr>
          <w:rFonts w:ascii="Courier New" w:hAnsi="Courier New"/>
          <w:sz w:val="22"/>
          <w:szCs w:val="18"/>
          <w:lang w:val="ru-RU"/>
        </w:rPr>
        <w:t xml:space="preserve">() </w:t>
      </w:r>
      <w:r>
        <w:rPr>
          <w:lang w:val="ru-RU"/>
        </w:rPr>
        <w:t>и от эффективного либо реального UID процесса. Было бы ошибкой уделять здесь слишком много внимания определению «угрозы спуфинга». Гораздо важнее, чтобы ваш код обрабатывал эти потенциальные неточности или неоднозначности безопасным, надежным и защищенным способом. Что еще более важно: если вы не уверены в том, какой именно ресурс вы собираетесь получить или как он сопоставляется с вашими ожиданиями и историей с этим файлом, существуют риски безопасности, с которыми должен справиться ваш код, читающий этот файл.</w:t>
      </w:r>
    </w:p>
    <w:p>
      <w:pPr>
        <w:pStyle w:val="Normal"/>
        <w:spacing w:beforeAutospacing="1" w:afterAutospacing="1"/>
        <w:jc w:val="both"/>
        <w:rPr>
          <w:lang w:val="ru-RU"/>
        </w:rPr>
      </w:pPr>
      <w:r>
        <w:rPr>
          <w:lang w:val="ru-RU"/>
        </w:rPr>
        <w:t xml:space="preserve">Полный путь является лучшим подтверждением идентичности. Вы можете быть уверены, когда вызываете </w:t>
      </w:r>
      <w:r>
        <w:rPr>
          <w:rFonts w:ascii="Courier New" w:hAnsi="Courier New"/>
          <w:sz w:val="22"/>
          <w:szCs w:val="18"/>
        </w:rPr>
        <w:t>open</w:t>
      </w:r>
      <w:r>
        <w:rPr>
          <w:rFonts w:ascii="Courier New" w:hAnsi="Courier New"/>
          <w:sz w:val="22"/>
          <w:szCs w:val="18"/>
          <w:lang w:val="ru-RU"/>
        </w:rPr>
        <w:t>("/</w:t>
      </w:r>
      <w:r>
        <w:rPr>
          <w:rFonts w:ascii="Courier New" w:hAnsi="Courier New"/>
          <w:sz w:val="22"/>
          <w:szCs w:val="18"/>
        </w:rPr>
        <w:t>etc</w:t>
      </w:r>
      <w:r>
        <w:rPr>
          <w:rFonts w:ascii="Courier New" w:hAnsi="Courier New"/>
          <w:sz w:val="22"/>
          <w:szCs w:val="18"/>
          <w:lang w:val="ru-RU"/>
        </w:rPr>
        <w:t>/</w:t>
      </w:r>
      <w:r>
        <w:rPr>
          <w:rFonts w:ascii="Courier New" w:hAnsi="Courier New"/>
          <w:sz w:val="22"/>
          <w:szCs w:val="18"/>
        </w:rPr>
        <w:t>passwd</w:t>
      </w:r>
      <w:r>
        <w:rPr>
          <w:rFonts w:ascii="Courier New" w:hAnsi="Courier New"/>
          <w:sz w:val="22"/>
          <w:szCs w:val="18"/>
          <w:lang w:val="ru-RU"/>
        </w:rPr>
        <w:t xml:space="preserve">") </w:t>
      </w:r>
      <w:r>
        <w:rPr>
          <w:lang w:val="ru-RU"/>
        </w:rPr>
        <w:t xml:space="preserve">или когда добавляете тщательно проверенный префикс </w:t>
      </w:r>
      <w:r>
        <w:rPr>
          <w:rFonts w:ascii="Courier New" w:hAnsi="Courier New"/>
          <w:sz w:val="22"/>
          <w:szCs w:val="18"/>
          <w:lang w:val="ru-RU"/>
        </w:rPr>
        <w:t>(/</w:t>
      </w:r>
      <w:r>
        <w:rPr>
          <w:rFonts w:ascii="Courier New" w:hAnsi="Courier New"/>
          <w:sz w:val="22"/>
          <w:szCs w:val="18"/>
        </w:rPr>
        <w:t>usr</w:t>
      </w:r>
      <w:r>
        <w:rPr>
          <w:rFonts w:ascii="Courier New" w:hAnsi="Courier New"/>
          <w:sz w:val="22"/>
          <w:szCs w:val="18"/>
          <w:lang w:val="ru-RU"/>
        </w:rPr>
        <w:t>/</w:t>
      </w:r>
      <w:r>
        <w:rPr>
          <w:rFonts w:ascii="Courier New" w:hAnsi="Courier New"/>
          <w:sz w:val="22"/>
          <w:szCs w:val="18"/>
        </w:rPr>
        <w:t>local</w:t>
      </w:r>
      <w:r>
        <w:rPr>
          <w:rFonts w:ascii="Courier New" w:hAnsi="Courier New"/>
          <w:sz w:val="22"/>
          <w:szCs w:val="18"/>
          <w:lang w:val="ru-RU"/>
        </w:rPr>
        <w:t>)</w:t>
      </w:r>
      <w:r>
        <w:rPr>
          <w:lang w:val="ru-RU"/>
        </w:rPr>
        <w:t>. Но это не всегда позволит вам получить тот файл, который вы ожидаете!</w:t>
      </w:r>
    </w:p>
    <w:p>
      <w:pPr>
        <w:pStyle w:val="Normal"/>
        <w:spacing w:beforeAutospacing="1" w:afterAutospacing="1"/>
        <w:jc w:val="both"/>
        <w:rPr>
          <w:lang w:val="ru-RU"/>
        </w:rPr>
      </w:pPr>
      <w:r>
        <w:rPr>
          <w:lang w:val="ru-RU"/>
        </w:rPr>
        <w:t xml:space="preserve">Например, </w:t>
      </w:r>
      <w:r>
        <w:rPr>
          <w:rFonts w:ascii="Courier New" w:hAnsi="Courier New"/>
          <w:sz w:val="22"/>
          <w:szCs w:val="18"/>
          <w:lang w:val="ru-RU"/>
        </w:rPr>
        <w:t>/</w:t>
      </w:r>
      <w:r>
        <w:rPr>
          <w:rFonts w:ascii="Courier New" w:hAnsi="Courier New"/>
          <w:sz w:val="22"/>
          <w:szCs w:val="18"/>
        </w:rPr>
        <w:t>tmp</w:t>
      </w:r>
      <w:r>
        <w:rPr>
          <w:rFonts w:ascii="Courier New" w:hAnsi="Courier New"/>
          <w:sz w:val="22"/>
          <w:szCs w:val="18"/>
          <w:lang w:val="ru-RU"/>
        </w:rPr>
        <w:t>/</w:t>
      </w:r>
      <w:r>
        <w:rPr>
          <w:rFonts w:ascii="Courier New" w:hAnsi="Courier New"/>
          <w:sz w:val="22"/>
          <w:szCs w:val="18"/>
        </w:rPr>
        <w:t>file</w:t>
      </w:r>
      <w:r>
        <w:rPr>
          <w:rFonts w:ascii="Courier New" w:hAnsi="Courier New"/>
          <w:sz w:val="22"/>
          <w:szCs w:val="18"/>
          <w:lang w:val="ru-RU"/>
        </w:rPr>
        <w:t>.</w:t>
      </w:r>
      <w:r>
        <w:rPr>
          <w:rFonts w:ascii="Courier New" w:hAnsi="Courier New"/>
          <w:sz w:val="22"/>
          <w:szCs w:val="18"/>
        </w:rPr>
        <w:t>txt</w:t>
      </w:r>
      <w:r>
        <w:rPr>
          <w:rFonts w:ascii="Courier New" w:hAnsi="Courier New"/>
          <w:sz w:val="22"/>
          <w:szCs w:val="18"/>
          <w:lang w:val="ru-RU"/>
        </w:rPr>
        <w:t xml:space="preserve"> </w:t>
      </w:r>
      <w:r>
        <w:rPr>
          <w:lang w:val="ru-RU"/>
        </w:rPr>
        <w:t xml:space="preserve">может принадлежать любому пользователю системы и иметь удивительное содержимое. Добавление случайных чисел не защищает вас; </w:t>
      </w:r>
      <w:r>
        <w:rPr>
          <w:rFonts w:ascii="Courier New" w:hAnsi="Courier New"/>
          <w:sz w:val="22"/>
          <w:szCs w:val="18"/>
        </w:rPr>
        <w:t>open</w:t>
      </w:r>
      <w:r>
        <w:rPr>
          <w:rFonts w:ascii="Courier New" w:hAnsi="Courier New"/>
          <w:sz w:val="22"/>
          <w:szCs w:val="18"/>
          <w:lang w:val="ru-RU"/>
        </w:rPr>
        <w:t>("/</w:t>
      </w:r>
      <w:r>
        <w:rPr>
          <w:rFonts w:ascii="Courier New" w:hAnsi="Courier New"/>
          <w:sz w:val="22"/>
          <w:szCs w:val="18"/>
        </w:rPr>
        <w:t>tmp</w:t>
      </w:r>
      <w:r>
        <w:rPr>
          <w:rFonts w:ascii="Courier New" w:hAnsi="Courier New"/>
          <w:sz w:val="22"/>
          <w:szCs w:val="18"/>
          <w:lang w:val="ru-RU"/>
        </w:rPr>
        <w:t>/</w:t>
      </w:r>
      <w:r>
        <w:rPr>
          <w:rFonts w:ascii="Courier New" w:hAnsi="Courier New"/>
          <w:sz w:val="22"/>
          <w:szCs w:val="18"/>
        </w:rPr>
        <w:t>file</w:t>
      </w:r>
      <w:r>
        <w:rPr>
          <w:rFonts w:ascii="Courier New" w:hAnsi="Courier New"/>
          <w:sz w:val="22"/>
          <w:szCs w:val="18"/>
          <w:lang w:val="ru-RU"/>
        </w:rPr>
        <w:t>2345.</w:t>
      </w:r>
      <w:r>
        <w:rPr>
          <w:rFonts w:ascii="Courier New" w:hAnsi="Courier New"/>
          <w:sz w:val="22"/>
          <w:szCs w:val="18"/>
        </w:rPr>
        <w:t>txt</w:t>
      </w:r>
      <w:r>
        <w:rPr>
          <w:rFonts w:ascii="Courier New" w:hAnsi="Courier New"/>
          <w:sz w:val="22"/>
          <w:szCs w:val="18"/>
          <w:lang w:val="ru-RU"/>
        </w:rPr>
        <w:t xml:space="preserve">") </w:t>
      </w:r>
      <w:r>
        <w:rPr>
          <w:lang w:val="ru-RU"/>
        </w:rPr>
        <w:t>требует только, чтобы злоумышленник создал 10 000 файлов (или символических ссылок), чтобы гарантировать, что они контролируют файл, который вы открываете.</w:t>
      </w:r>
    </w:p>
    <w:p>
      <w:pPr>
        <w:pStyle w:val="Normal"/>
        <w:spacing w:beforeAutospacing="1" w:afterAutospacing="1"/>
        <w:jc w:val="both"/>
        <w:rPr>
          <w:lang w:val="ru-RU"/>
        </w:rPr>
      </w:pPr>
      <w:r>
        <w:rPr>
          <w:lang w:val="ru-RU"/>
        </w:rPr>
        <w:t xml:space="preserve">Открытие неожиданного файла становится более неприятным, когда открытый файл интерпретируется как код, например, когда </w:t>
      </w:r>
      <w:r>
        <w:rPr>
          <w:rFonts w:ascii="Courier New" w:hAnsi="Courier New"/>
          <w:sz w:val="22"/>
          <w:szCs w:val="18"/>
        </w:rPr>
        <w:t>open</w:t>
      </w:r>
      <w:r>
        <w:rPr>
          <w:rFonts w:ascii="Courier New" w:hAnsi="Courier New"/>
          <w:sz w:val="22"/>
          <w:szCs w:val="18"/>
          <w:lang w:val="ru-RU"/>
        </w:rPr>
        <w:t xml:space="preserve"> </w:t>
      </w:r>
      <w:r>
        <w:rPr>
          <w:lang w:val="ru-RU"/>
        </w:rPr>
        <w:t xml:space="preserve">заменяется на </w:t>
      </w:r>
      <w:r>
        <w:rPr>
          <w:rFonts w:ascii="Courier New" w:hAnsi="Courier New"/>
          <w:sz w:val="22"/>
          <w:szCs w:val="18"/>
        </w:rPr>
        <w:t>dlopen</w:t>
      </w:r>
      <w:r>
        <w:rPr>
          <w:rFonts w:ascii="Courier New" w:hAnsi="Courier New"/>
          <w:sz w:val="22"/>
          <w:szCs w:val="18"/>
          <w:lang w:val="ru-RU"/>
        </w:rPr>
        <w:t xml:space="preserve"> </w:t>
      </w:r>
      <w:r>
        <w:rPr>
          <w:lang w:val="ru-RU"/>
        </w:rPr>
        <w:t xml:space="preserve">или </w:t>
      </w:r>
      <w:r>
        <w:rPr>
          <w:rFonts w:ascii="Courier New" w:hAnsi="Courier New"/>
          <w:sz w:val="22"/>
          <w:szCs w:val="18"/>
        </w:rPr>
        <w:t>LoadLibrary</w:t>
      </w:r>
      <w:r>
        <w:rPr>
          <w:lang w:val="ru-RU"/>
        </w:rPr>
        <w:t xml:space="preserve">. (Открытие файла и его </w:t>
      </w:r>
      <w:r>
        <w:rPr>
          <w:i/>
          <w:iCs/>
          <w:lang w:val="ru-RU"/>
        </w:rPr>
        <w:t>неожиданная</w:t>
      </w:r>
      <w:r>
        <w:rPr>
          <w:lang w:val="ru-RU"/>
        </w:rPr>
        <w:t xml:space="preserve"> интерпретация как кода еще более неприятны, это описано в главе 8 «Распознавание и порча».) Каждая функция загрузки библиотеки имеет путь поиска, и на этот путь поиска можно повлиять. В Unix-системах </w:t>
      </w:r>
      <w:r>
        <w:rPr>
          <w:rFonts w:ascii="Courier New" w:hAnsi="Courier New"/>
          <w:sz w:val="22"/>
          <w:szCs w:val="18"/>
        </w:rPr>
        <w:t>LD</w:t>
      </w:r>
      <w:r>
        <w:rPr>
          <w:rFonts w:ascii="Courier New" w:hAnsi="Courier New"/>
          <w:sz w:val="22"/>
          <w:szCs w:val="18"/>
          <w:lang w:val="ru-RU"/>
        </w:rPr>
        <w:t>_</w:t>
      </w:r>
      <w:r>
        <w:rPr>
          <w:rFonts w:ascii="Courier New" w:hAnsi="Courier New"/>
          <w:sz w:val="22"/>
          <w:szCs w:val="18"/>
        </w:rPr>
        <w:t>LIBRARY</w:t>
      </w:r>
      <w:r>
        <w:rPr>
          <w:rFonts w:ascii="Courier New" w:hAnsi="Courier New"/>
          <w:sz w:val="22"/>
          <w:szCs w:val="18"/>
          <w:lang w:val="ru-RU"/>
        </w:rPr>
        <w:t>_</w:t>
      </w:r>
      <w:r>
        <w:rPr>
          <w:rFonts w:ascii="Courier New" w:hAnsi="Courier New"/>
          <w:sz w:val="22"/>
          <w:szCs w:val="18"/>
        </w:rPr>
        <w:t>PATH</w:t>
      </w:r>
      <w:r>
        <w:rPr>
          <w:rFonts w:ascii="Courier New" w:hAnsi="Courier New"/>
          <w:sz w:val="22"/>
          <w:szCs w:val="18"/>
          <w:lang w:val="ru-RU"/>
        </w:rPr>
        <w:t xml:space="preserve"> </w:t>
      </w:r>
      <w:r>
        <w:rPr>
          <w:lang w:val="ru-RU"/>
        </w:rPr>
        <w:t>и другие переменные окружения влияют на то, что открывается, создавая проблему, особенно для кода setuid. В Windows набор путей для поиска библиотек по умолчанию уже давно включает текущую папку (.), и это создает проблемы для кода, выполняемого из общей папки загрузок. Все, что нужно сделать злоумышленнику, это найти библиотеку, которая есть не во всех системах, а затем загрузить ее в папку для загрузок, и любые программы, запущенные оттуда, будут послушно использовать эту библиотеку. Это часто называют проблемой «попутной загрузки»</w:t>
      </w:r>
      <w:r>
        <w:fldChar w:fldCharType="begin"/>
      </w:r>
      <w:r>
        <w:rPr>
          <w:lang w:val="ru-RU"/>
        </w:rPr>
        <w:instrText xml:space="preserve"> XE "«проблема: " </w:instrText>
      </w:r>
      <w:r>
        <w:rPr>
          <w:lang w:val="ru-RU"/>
        </w:rPr>
        <w:fldChar w:fldCharType="separate"/>
      </w:r>
      <w:r>
        <w:rPr>
          <w:lang w:val="ru-RU"/>
        </w:rPr>
      </w:r>
      <w:r>
        <w:rPr>
          <w:lang w:val="ru-RU"/>
        </w:rPr>
        <w:fldChar w:fldCharType="end"/>
      </w:r>
      <w:r>
        <w:rPr>
          <w:lang w:val="ru-RU"/>
        </w:rPr>
        <w:t>, но на самом деле это проблема поддельной библиотеки.</w:t>
      </w:r>
    </w:p>
    <w:p>
      <w:pPr>
        <w:pStyle w:val="Normal"/>
        <w:spacing w:beforeAutospacing="1" w:afterAutospacing="1"/>
        <w:jc w:val="both"/>
        <w:rPr>
          <w:lang w:val="ru-RU"/>
        </w:rPr>
      </w:pPr>
      <w:r>
        <w:rPr>
          <w:lang w:val="ru-RU"/>
        </w:rPr>
        <w:t xml:space="preserve">Введение новой библиотеки в «доверенные» каталоги может изменить поведение уже установленных программ. Конечно, существуют и другие способы открытия программы, такие как семейство вызовов </w:t>
      </w:r>
      <w:r>
        <w:rPr>
          <w:rFonts w:ascii="Courier New" w:hAnsi="Courier New"/>
          <w:sz w:val="22"/>
          <w:szCs w:val="18"/>
        </w:rPr>
        <w:t>exec</w:t>
      </w:r>
      <w:r>
        <w:rPr>
          <w:lang w:val="ru-RU"/>
        </w:rPr>
        <w:t xml:space="preserve">, которые все могут быть вызваны с помощью неспецифических путей. Существует вариант, в котором файл, который нужно получить, имеет имя типа </w:t>
      </w:r>
      <w:r>
        <w:rPr>
          <w:rFonts w:ascii="Courier New" w:hAnsi="Courier New"/>
          <w:sz w:val="22"/>
          <w:szCs w:val="18"/>
        </w:rPr>
        <w:t>npm</w:t>
      </w:r>
      <w:r>
        <w:rPr>
          <w:rFonts w:ascii="Courier New" w:hAnsi="Courier New"/>
          <w:sz w:val="22"/>
          <w:szCs w:val="18"/>
          <w:lang w:val="ru-RU"/>
        </w:rPr>
        <w:t>:</w:t>
      </w:r>
      <w:r>
        <w:rPr>
          <w:rFonts w:ascii="Courier New" w:hAnsi="Courier New"/>
          <w:sz w:val="22"/>
          <w:szCs w:val="18"/>
        </w:rPr>
        <w:t>leftpad</w:t>
      </w:r>
      <w:r>
        <w:rPr>
          <w:rFonts w:ascii="Courier New" w:hAnsi="Courier New"/>
          <w:sz w:val="22"/>
          <w:szCs w:val="18"/>
          <w:lang w:val="ru-RU"/>
        </w:rPr>
        <w:t xml:space="preserve"> </w:t>
      </w:r>
      <w:r>
        <w:rPr>
          <w:lang w:val="ru-RU"/>
        </w:rPr>
        <w:t xml:space="preserve">или </w:t>
      </w:r>
      <w:r>
        <w:rPr>
          <w:rFonts w:ascii="Courier New" w:hAnsi="Courier New"/>
          <w:sz w:val="22"/>
          <w:szCs w:val="18"/>
        </w:rPr>
        <w:t>BigBankValidationLibrary</w:t>
      </w:r>
      <w:r>
        <w:rPr>
          <w:lang w:val="ru-RU"/>
        </w:rPr>
        <w:t xml:space="preserve">. Многие системы сборки также имеют путь поиска, и поэтому будут искать </w:t>
      </w:r>
      <w:r>
        <w:rPr>
          <w:rFonts w:ascii="Courier New" w:hAnsi="Courier New"/>
          <w:sz w:val="22"/>
          <w:szCs w:val="18"/>
        </w:rPr>
        <w:t>BigBankValidationLibrary</w:t>
      </w:r>
      <w:r>
        <w:rPr>
          <w:lang w:val="ru-RU"/>
        </w:rPr>
        <w:t xml:space="preserve"> всякий раз, когда ищут пакеты, такие как NPM или Maven. И оказывается, что ответ меняется, так что, если вчера эта библиотека была в приватном репозитории, а сегодня есть версия в публичном репозитории, что ж, мы должны взять публичную версию, верно? (В 2021 году исследователь безопасности Алекс Бирсан (Alex Birsan) создал впечатляющую демонстрацию этого с помощью различных трюков, чтобы показать, что запускаются именно его библиотеки, чтобы он мог собирать вознаграждения за обнаруженные ошибки [</w:t>
      </w:r>
      <w:r>
        <w:rPr/>
        <w:t>Montalbano</w:t>
      </w:r>
      <w:r>
        <w:rPr>
          <w:lang w:val="ru-RU"/>
        </w:rPr>
        <w:t>, 2021].)</w:t>
      </w:r>
    </w:p>
    <w:p>
      <w:pPr>
        <w:pStyle w:val="Normal"/>
        <w:spacing w:beforeAutospacing="1" w:afterAutospacing="1"/>
        <w:jc w:val="both"/>
        <w:rPr>
          <w:lang w:val="ru-RU"/>
        </w:rPr>
      </w:pPr>
      <w:r>
        <w:rPr>
          <w:lang w:val="ru-RU"/>
        </w:rPr>
        <w:t xml:space="preserve">Природа пути к файлу становится еще более непростой, когда имя сформировано не от корня локальной машины. Один из пределов сложности образуют URL-адреса, которые обсуждаются в главе 8. Может случиться так, что указание файла через URL-адрес сделает указатель более конкретным, или добавит безопасности за счет TLS. Но это также может усложнить синтаксический анализ, привести к сбоям или возможностям для атаки, даже если URL-адрес является статической строкой в коде. Сложность добавляется тем, что библиотека должна взять путь </w:t>
      </w:r>
      <w:r>
        <w:rPr>
          <w:rFonts w:ascii="Courier New" w:hAnsi="Courier New"/>
          <w:sz w:val="22"/>
          <w:szCs w:val="18"/>
        </w:rPr>
        <w:t>file</w:t>
      </w:r>
      <w:r>
        <w:rPr>
          <w:rFonts w:ascii="Courier New" w:hAnsi="Courier New"/>
          <w:sz w:val="22"/>
          <w:szCs w:val="18"/>
          <w:lang w:val="ru-RU"/>
        </w:rPr>
        <w:t>:///</w:t>
      </w:r>
      <w:r>
        <w:rPr>
          <w:rFonts w:ascii="Courier New" w:hAnsi="Courier New"/>
          <w:sz w:val="22"/>
          <w:szCs w:val="18"/>
        </w:rPr>
        <w:t>etc</w:t>
      </w:r>
      <w:r>
        <w:rPr>
          <w:rFonts w:ascii="Courier New" w:hAnsi="Courier New"/>
          <w:sz w:val="22"/>
          <w:szCs w:val="18"/>
          <w:lang w:val="ru-RU"/>
        </w:rPr>
        <w:t>/</w:t>
      </w:r>
      <w:r>
        <w:rPr>
          <w:rFonts w:ascii="Courier New" w:hAnsi="Courier New"/>
          <w:sz w:val="22"/>
          <w:szCs w:val="18"/>
        </w:rPr>
        <w:t>passwd</w:t>
      </w:r>
      <w:r>
        <w:rPr>
          <w:lang w:val="ru-RU"/>
        </w:rPr>
        <w:t xml:space="preserve">, распознать, что это URL-адрес файла, и следовать соответствующей ветке кода. При вызове удаленных компьютеров появляются дополнительные режимы сбоя. Если вы ссылаетесь на файл как на </w:t>
      </w:r>
      <w:r>
        <w:rPr>
          <w:rFonts w:ascii="Courier New" w:hAnsi="Courier New"/>
          <w:sz w:val="22"/>
          <w:szCs w:val="18"/>
        </w:rPr>
        <w:t>https</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w:t>
      </w:r>
      <w:r>
        <w:rPr>
          <w:rFonts w:ascii="Courier New" w:hAnsi="Courier New"/>
          <w:sz w:val="22"/>
          <w:szCs w:val="18"/>
        </w:rPr>
        <w:t>style</w:t>
      </w:r>
      <w:r>
        <w:rPr>
          <w:rFonts w:ascii="Courier New" w:hAnsi="Courier New"/>
          <w:sz w:val="22"/>
          <w:szCs w:val="18"/>
          <w:lang w:val="ru-RU"/>
        </w:rPr>
        <w:t>.</w:t>
      </w:r>
      <w:r>
        <w:rPr>
          <w:rFonts w:ascii="Courier New" w:hAnsi="Courier New"/>
          <w:sz w:val="22"/>
          <w:szCs w:val="18"/>
        </w:rPr>
        <w:t>css</w:t>
      </w:r>
      <w:r>
        <w:rPr>
          <w:lang w:val="ru-RU"/>
        </w:rPr>
        <w:t xml:space="preserve">, есть вероятность, что этот файл стилей будет недоступен, или вы получите либо старую, либо искусно вставленную кэшированную версию. Если вы владеете доменом </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 xml:space="preserve">и лично поддерживаете его, этот риск снижается. И наоборот становится выше по мере ослабления вашего контроля. Существуют также вредоносные режимы сбоя, которые также более подробно рассматриваются в главе 8. А пока представьте, что кто-то взломал </w:t>
      </w:r>
      <w:r>
        <w:rPr>
          <w:rFonts w:ascii="Courier New" w:hAnsi="Courier New"/>
          <w:sz w:val="22"/>
          <w:szCs w:val="18"/>
        </w:rPr>
        <w:t>www</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lang w:val="ru-RU"/>
        </w:rPr>
        <w:t>и заменил файл, на который вы полагаетесь. Разумно предположить, что такой инцидент больше соответствует определению «подделки», но примеры, когда хост подделывается, более сложны для объяснения и рассматриваются в разделе «Спуфинг машин».</w:t>
      </w:r>
    </w:p>
    <w:p>
      <w:pPr>
        <w:pStyle w:val="Normal"/>
        <w:spacing w:beforeAutospacing="1" w:afterAutospacing="1"/>
        <w:jc w:val="both"/>
        <w:rPr>
          <w:lang w:val="ru-RU"/>
        </w:rPr>
      </w:pPr>
      <w:r>
        <w:rPr>
          <w:b/>
          <w:bCs/>
          <w:szCs w:val="22"/>
          <w:lang w:val="ru-RU"/>
        </w:rPr>
        <w:t>Подделка файлов</w:t>
      </w:r>
    </w:p>
    <w:p>
      <w:pPr>
        <w:pStyle w:val="Normal"/>
        <w:spacing w:beforeAutospacing="1" w:afterAutospacing="1"/>
        <w:jc w:val="both"/>
        <w:rPr>
          <w:szCs w:val="22"/>
          <w:lang w:val="ru-RU"/>
        </w:rPr>
      </w:pPr>
      <w:r>
        <w:rPr>
          <w:szCs w:val="22"/>
          <w:lang w:val="ru-RU"/>
        </w:rPr>
        <w:t>Другой способ подмены файла — заставить кого-то открыть файл, который, по его мнению, аутентифицирован. Злоумышленник может сделать это, захватив компьютер, чтобы предложить поддельные файлы, изменить цифровые подписи или воспользоваться слабостями в схемах аутентификации. Например, возможно, когда R2-D2 открывает файлы на «Звезде смерти», эти файлы поступают из приманки (сервера-ловушки), и именно поэтому так легко удается найти, где содержится принцесса Лея.</w:t>
      </w:r>
    </w:p>
    <w:p>
      <w:pPr>
        <w:pStyle w:val="Normal"/>
        <w:spacing w:beforeAutospacing="1" w:afterAutospacing="1"/>
        <w:jc w:val="both"/>
        <w:rPr>
          <w:szCs w:val="22"/>
          <w:lang w:val="ru-RU"/>
        </w:rPr>
      </w:pPr>
      <w:r>
        <w:rPr>
          <w:szCs w:val="22"/>
          <w:lang w:val="ru-RU"/>
        </w:rPr>
        <w:t>Атаки на схемы цифровой подписи могут происходить из-за того, что алгоритм, используемый для подписи, слаб или даже сломан, из-за того, что ключ слишком короткий, плохо сгенерирован, украден или подменен, или из-за проблем с кодировкой, когда части файла не подписаны. Они также могут возникать, когда используется надежный алгоритм с хорошо сгенерированным и хорошо защищенным ключом, но система, проверяющая подпись, отображает недостаточную информацию о подписи. Эта недостаточность может быть такой же, как просто сказать «подпись валидирована» или «подпись валидирована как подпись Адама Шостака», вместо того чтобы сказать, какой ключ использовался, когда использовался, и почему этот ключ считается доверенным. (Информации может оказаться много, и сделать ее понятной может быть непросто.)</w:t>
      </w:r>
    </w:p>
    <w:p>
      <w:pPr>
        <w:pStyle w:val="Normal"/>
        <w:spacing w:beforeAutospacing="1" w:afterAutospacing="1"/>
        <w:jc w:val="both"/>
        <w:rPr>
          <w:szCs w:val="22"/>
          <w:lang w:val="ru-RU"/>
        </w:rPr>
      </w:pPr>
      <w:r>
        <w:rPr>
          <w:szCs w:val="22"/>
          <w:lang w:val="ru-RU"/>
        </w:rPr>
        <w:t>Кроме того, можно изменить файл, не нарушая схему подписания. Это более распространено, чем вы могли бы ожидать. Например, в Windows можно добавить дополнительную информацию в подписанный файл и выполнить его. (Детали сложны, но вариантам проблемы были присвоены идентификаторы CVE-2012-0151 и CVE-2013-3900.)</w:t>
      </w:r>
      <w:r>
        <w:fldChar w:fldCharType="begin"/>
      </w:r>
      <w:r>
        <w:rPr>
          <w:szCs w:val="22"/>
          <w:lang w:val="ru-RU"/>
        </w:rPr>
        <w:instrText xml:space="preserve"> XE "«спуфинг:файлов»: " </w:instrText>
      </w:r>
      <w:r>
        <w:rPr>
          <w:szCs w:val="22"/>
          <w:lang w:val="ru-RU"/>
        </w:rPr>
        <w:fldChar w:fldCharType="separate"/>
      </w:r>
      <w:r>
        <w:rPr>
          <w:szCs w:val="22"/>
          <w:lang w:val="ru-RU"/>
        </w:rPr>
      </w:r>
      <w:r>
        <w:rPr>
          <w:szCs w:val="22"/>
          <w:lang w:val="ru-RU"/>
        </w:rPr>
        <w:fldChar w:fldCharType="end"/>
      </w:r>
      <w:bookmarkEnd w:id="5"/>
    </w:p>
    <w:p>
      <w:pPr>
        <w:pStyle w:val="Heading3"/>
        <w:rPr>
          <w:lang w:val="ru-RU"/>
        </w:rPr>
      </w:pPr>
      <w:r>
        <w:rPr>
          <w:lang w:val="ru-RU"/>
        </w:rPr>
        <w:t>Спуфинг процессов</w:t>
      </w:r>
    </w:p>
    <w:p>
      <w:pPr>
        <w:pStyle w:val="Normal"/>
        <w:spacing w:beforeAutospacing="1" w:afterAutospacing="1"/>
        <w:jc w:val="both"/>
        <w:rPr>
          <w:szCs w:val="22"/>
          <w:lang w:val="ru-RU"/>
        </w:rPr>
      </w:pPr>
      <w:r>
        <w:fldChar w:fldCharType="begin"/>
      </w:r>
      <w:r>
        <w:rPr>
          <w:lang w:val="ru-RU"/>
        </w:rPr>
        <w:instrText xml:space="preserve"> XE "«спуфинг:процессов»: " </w:instrText>
      </w:r>
      <w:r>
        <w:rPr>
          <w:lang w:val="ru-RU"/>
        </w:rPr>
        <w:fldChar w:fldCharType="separate"/>
      </w:r>
      <w:r>
        <w:rPr>
          <w:lang w:val="ru-RU"/>
        </w:rPr>
      </w:r>
      <w:r>
        <w:rPr>
          <w:lang w:val="ru-RU"/>
        </w:rPr>
        <w:fldChar w:fldCharType="end"/>
      </w:r>
      <w:r>
        <w:rPr>
          <w:szCs w:val="22"/>
          <w:lang w:val="ru-RU"/>
        </w:rPr>
        <w:t>Файлы — это не единственное пространство имен на компьютере. Процессы также имеют имена и способы обращения к ним. Многие протоколы локальной межпроцессной связи предполагают, что только правильный код может прослушивать определенный порт или файловый сокет. Точно так же в коде часто предполагается, что владельцем удаленного процесса должен быть root, потому что он прослушивает порт с номером меньше 1024.</w:t>
      </w:r>
    </w:p>
    <w:p>
      <w:pPr>
        <w:pStyle w:val="Normal"/>
        <w:spacing w:beforeAutospacing="1" w:afterAutospacing="1"/>
        <w:jc w:val="both"/>
        <w:rPr>
          <w:szCs w:val="22"/>
          <w:lang w:val="ru-RU"/>
        </w:rPr>
      </w:pPr>
      <w:r>
        <w:rPr>
          <w:szCs w:val="22"/>
          <w:lang w:val="ru-RU"/>
        </w:rPr>
        <w:t>После того как R2-D2 был похищен джавами, ему удается избежать контроля со стороны «блокиратора», который они установили, и продолжить свою миссию по доставке сообщения Оби-Вану Кеноби. Возможно, он запустил виртуальную машину и позволил блокиратору перенастроить ее, а не свою основную систему? Или, может быть, я слишком много об этом думаю. (На эту двусмысленность впервые указал Джим Дэвис.)</w:t>
      </w:r>
    </w:p>
    <w:p>
      <w:pPr>
        <w:pStyle w:val="Heading3"/>
        <w:rPr>
          <w:lang w:val="ru-RU"/>
        </w:rPr>
      </w:pPr>
      <w:r>
        <w:rPr>
          <w:lang w:val="ru-RU"/>
        </w:rPr>
        <w:t>Спуфинг машин</w:t>
      </w:r>
    </w:p>
    <w:p>
      <w:pPr>
        <w:pStyle w:val="Normal"/>
        <w:spacing w:beforeAutospacing="1" w:afterAutospacing="1"/>
        <w:jc w:val="both"/>
        <w:rPr>
          <w:szCs w:val="22"/>
          <w:lang w:val="ru-RU"/>
        </w:rPr>
      </w:pPr>
      <w:r>
        <w:fldChar w:fldCharType="begin"/>
      </w:r>
      <w:r>
        <w:rPr>
          <w:lang w:val="ru-RU"/>
        </w:rPr>
        <w:instrText xml:space="preserve"> XE "«спуфинг:машин»: " </w:instrText>
      </w:r>
      <w:r>
        <w:rPr>
          <w:lang w:val="ru-RU"/>
        </w:rPr>
        <w:fldChar w:fldCharType="separate"/>
      </w:r>
      <w:r>
        <w:rPr>
          <w:lang w:val="ru-RU"/>
        </w:rPr>
      </w:r>
      <w:r>
        <w:rPr>
          <w:lang w:val="ru-RU"/>
        </w:rPr>
        <w:fldChar w:fldCharType="end"/>
      </w:r>
      <w:r>
        <w:rPr>
          <w:szCs w:val="22"/>
          <w:lang w:val="ru-RU"/>
        </w:rPr>
        <w:t xml:space="preserve">Начнем с простой модели коммуникации между двумя машинами: назовем исходную машину SRC, а целевую машину DST, как показано на рисунке 1.3. SRC отправляет пакет, и он прибывает к </w:t>
      </w:r>
      <w:r>
        <w:rPr>
          <w:szCs w:val="22"/>
          <w:lang w:val="en-US"/>
        </w:rPr>
        <w:t>DST</w:t>
      </w:r>
      <w:r>
        <w:rPr>
          <w:szCs w:val="22"/>
          <w:lang w:val="ru-RU"/>
        </w:rPr>
        <w:t xml:space="preserve">. Волшебно, правда? И до тех пор, пока SRC и DST находятся в сети, свободной от угроз, это легко! Но в интернете может быть более одной машины с именем DST. Могут быть </w:t>
      </w:r>
      <w:r>
        <w:rPr>
          <w:rFonts w:ascii="Courier New" w:hAnsi="Courier New"/>
          <w:sz w:val="22"/>
          <w:szCs w:val="18"/>
        </w:rPr>
        <w:t>DST</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org</w:t>
      </w:r>
      <w:r>
        <w:rPr>
          <w:rFonts w:ascii="Courier New" w:hAnsi="Courier New"/>
          <w:sz w:val="22"/>
          <w:szCs w:val="18"/>
          <w:lang w:val="ru-RU"/>
        </w:rPr>
        <w:t xml:space="preserve"> </w:t>
      </w:r>
      <w:r>
        <w:rPr>
          <w:szCs w:val="22"/>
          <w:lang w:val="ru-RU"/>
        </w:rPr>
        <w:t xml:space="preserve">и </w:t>
      </w:r>
      <w:r>
        <w:rPr>
          <w:rFonts w:ascii="Courier New" w:hAnsi="Courier New"/>
          <w:sz w:val="22"/>
          <w:szCs w:val="18"/>
        </w:rPr>
        <w:t>DST</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szCs w:val="22"/>
          <w:lang w:val="ru-RU"/>
        </w:rPr>
        <w:t>, а также могут быть другие машины, которые отправляют или получают пакеты, выдавая себя за то или иное. Это полезная и распространенная мысленная модель того, как машины общаются, и, как и все модели, она неверна. Злоумышленник может отправлять пакеты, различными способами утверждая, что они исходят от машины с именем SRC. Многие системы, которые авторизуются на основе IP-адреса, такие как rsh, устарели и были выведены из обращения, но другие, например межсетевые экраны, продолжают широко использоваться.</w:t>
      </w:r>
    </w:p>
    <w:p>
      <w:pPr>
        <w:pStyle w:val="Normal"/>
        <w:spacing w:beforeAutospacing="1" w:afterAutospacing="1"/>
        <w:jc w:val="both"/>
        <w:rPr>
          <w:szCs w:val="22"/>
          <w:lang w:val="ru-RU"/>
        </w:rPr>
      </w:pPr>
      <w:r>
        <w:rPr>
          <w:b/>
          <w:bCs/>
          <w:szCs w:val="22"/>
          <w:lang w:val="ru-RU"/>
        </w:rPr>
        <w:t xml:space="preserve">Рис. 1.3. </w:t>
      </w:r>
      <w:r>
        <w:rPr>
          <w:szCs w:val="22"/>
          <w:lang w:val="ru-RU"/>
        </w:rPr>
        <w:t>Простая модель коммуникации</w:t>
      </w:r>
    </w:p>
    <w:tbl>
      <w:tblPr>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both"/>
              <w:rPr>
                <w:lang w:val="ru-RU"/>
              </w:rPr>
            </w:pPr>
            <w:r>
              <w:rPr>
                <w:szCs w:val="22"/>
                <w:highlight w:val="green"/>
                <w:lang w:val="ru-RU"/>
              </w:rPr>
              <w:t>Перевод не требуется</w:t>
            </w:r>
          </w:p>
        </w:tc>
      </w:tr>
    </w:tbl>
    <w:p>
      <w:pPr>
        <w:pStyle w:val="NormalWeb"/>
        <w:spacing w:before="280" w:after="280"/>
        <w:jc w:val="both"/>
        <w:rPr>
          <w:lang w:val="ru-RU"/>
        </w:rPr>
      </w:pPr>
      <w:r>
        <w:rPr>
          <w:szCs w:val="22"/>
          <w:lang w:val="ru-RU"/>
        </w:rPr>
        <w:t xml:space="preserve">Имена машин подвержены подмене на каждом уровне сетевого стека и при каждом взаимодействии между такими именами. Рассмотрим «простой» запрос на </w:t>
      </w:r>
      <w:r>
        <w:rPr>
          <w:rFonts w:ascii="Courier New" w:hAnsi="Courier New"/>
          <w:sz w:val="22"/>
          <w:szCs w:val="18"/>
        </w:rPr>
        <w:t>dst</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w:t>
      </w:r>
      <w:r>
        <w:rPr>
          <w:rFonts w:ascii="Courier New" w:hAnsi="Courier New"/>
          <w:sz w:val="22"/>
          <w:szCs w:val="18"/>
        </w:rPr>
        <w:t>index</w:t>
      </w:r>
      <w:r>
        <w:rPr>
          <w:rFonts w:ascii="Courier New" w:hAnsi="Courier New"/>
          <w:sz w:val="22"/>
          <w:szCs w:val="18"/>
          <w:lang w:val="ru-RU"/>
        </w:rPr>
        <w:t>.</w:t>
      </w:r>
      <w:r>
        <w:rPr>
          <w:rFonts w:ascii="Courier New" w:hAnsi="Courier New"/>
          <w:sz w:val="22"/>
          <w:szCs w:val="18"/>
        </w:rPr>
        <w:t>html</w:t>
      </w:r>
      <w:r>
        <w:rPr>
          <w:rFonts w:ascii="Courier New" w:hAnsi="Courier New"/>
          <w:sz w:val="22"/>
          <w:szCs w:val="18"/>
          <w:lang w:val="ru-RU"/>
        </w:rPr>
        <w:t xml:space="preserve"> </w:t>
      </w:r>
      <w:r>
        <w:rPr>
          <w:szCs w:val="22"/>
          <w:lang w:val="ru-RU"/>
        </w:rPr>
        <w:t>и уточним потоки данных, поддерживающие этот запрос. Как показано на рисунке 1.4, создается множество соединений, каждое из которых подвержено спуфингу.</w:t>
      </w:r>
    </w:p>
    <w:p>
      <w:pPr>
        <w:pStyle w:val="Normal"/>
        <w:spacing w:beforeAutospacing="1" w:afterAutospacing="1"/>
        <w:jc w:val="both"/>
        <w:rPr>
          <w:szCs w:val="22"/>
          <w:lang w:val="ru-RU"/>
        </w:rPr>
      </w:pPr>
      <w:r>
        <w:rPr>
          <w:b/>
          <w:bCs/>
          <w:szCs w:val="22"/>
          <w:lang w:val="ru-RU"/>
        </w:rPr>
        <w:t xml:space="preserve">Рис. 1.4. </w:t>
      </w:r>
      <w:r>
        <w:rPr>
          <w:szCs w:val="22"/>
          <w:lang w:val="ru-RU"/>
        </w:rPr>
        <w:t>Множество соединений, поддерживающих запрос</w:t>
      </w:r>
    </w:p>
    <w:tbl>
      <w:tblPr>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both"/>
              <w:rPr>
                <w:lang w:val="ru-RU"/>
              </w:rPr>
            </w:pPr>
            <w:r>
              <w:rPr>
                <w:szCs w:val="22"/>
                <w:highlight w:val="green"/>
                <w:lang w:val="ru-RU"/>
              </w:rPr>
              <w:t>Перевод не требуется</w:t>
            </w:r>
          </w:p>
        </w:tc>
      </w:tr>
    </w:tbl>
    <w:p>
      <w:pPr>
        <w:pStyle w:val="Normal"/>
        <w:spacing w:beforeAutospacing="1" w:afterAutospacing="1"/>
        <w:jc w:val="both"/>
        <w:rPr>
          <w:i/>
          <w:i/>
          <w:iCs/>
          <w:u w:val="single"/>
          <w:lang w:val="ru-RU"/>
        </w:rPr>
      </w:pPr>
      <w:r>
        <w:rPr>
          <w:i/>
          <w:iCs/>
          <w:u w:val="single"/>
          <w:lang w:val="ru-RU"/>
        </w:rPr>
      </w:r>
    </w:p>
    <w:p>
      <w:pPr>
        <w:pStyle w:val="Normal"/>
        <w:spacing w:beforeAutospacing="1" w:afterAutospacing="1"/>
        <w:jc w:val="both"/>
        <w:rPr>
          <w:szCs w:val="22"/>
          <w:lang w:val="ru-RU"/>
        </w:rPr>
      </w:pPr>
      <w:r>
        <w:rPr>
          <w:szCs w:val="22"/>
          <w:lang w:val="ru-RU"/>
        </w:rPr>
        <w:t>На каждом уровне и при каждом переходе злоумышленник может подделать адрес отправителя, чтобы создать впечатление, что пакет исходит от авторизованной машины. Возможно, машина, которой притворяется взломщик, авторизована для отправки почты или для разрешения входа в систему без многофакторной аутентификации. Поддельные адреса отправителя часто ломают авторизацию, связанную с отправителями или могут использоваться для обеспечения дополнительных уровней сбоя аутентификации. Когда поддельное сообщение является IP- или UDP-пакетом, вы можете подделать его «вслепую». Фальшивый источник будет получать ответы, но у вас нет необходимости управлять порядковыми номерами или другими вещами. Это становится все труднее сделать, если вы находитесь на расстоянии значительного количества сетевых переходов, так как многие сети теперь реализуют фильтрацию адресов источника и не будут пересылать пакеты, которые не должны были исходить из их сетей.</w:t>
      </w:r>
    </w:p>
    <w:p>
      <w:pPr>
        <w:pStyle w:val="Normal"/>
        <w:spacing w:beforeAutospacing="1" w:afterAutospacing="1"/>
        <w:jc w:val="both"/>
        <w:rPr>
          <w:lang w:val="ru-RU"/>
        </w:rPr>
      </w:pPr>
      <w:r>
        <w:rPr>
          <w:lang w:val="ru-RU"/>
        </w:rPr>
        <w:t xml:space="preserve">Будем считать, что это только что загруженный ноутбук, подключенный к физической локальной сети Ethernet. Каждый уровень подвержен угрозам. Например, возможно, DHCP-сервер выдал нам плохой DNS-сервер, или, возможно, он был неправильно настроен вручную. Причины обозначаются заглавной буквой, их следствия — строчной. Таким образом, </w:t>
      </w:r>
      <w:r>
        <w:rPr>
          <w:i/>
          <w:iCs/>
          <w:lang w:val="ru-RU"/>
        </w:rPr>
        <w:t xml:space="preserve">D </w:t>
      </w:r>
      <w:r>
        <w:rPr>
          <w:lang w:val="ru-RU"/>
        </w:rPr>
        <w:t xml:space="preserve">означает угрозы, которые неправильно направляют IP-пакеты, а </w:t>
      </w:r>
      <w:r>
        <w:rPr>
          <w:i/>
          <w:iCs/>
          <w:lang w:val="ru-RU"/>
        </w:rPr>
        <w:t>d</w:t>
      </w:r>
      <w:r>
        <w:rPr>
          <w:lang w:val="ru-RU"/>
        </w:rPr>
        <w:t xml:space="preserve"> — пакеты, отправляемые не туда. Смотрите</w:t>
      </w:r>
      <w:r>
        <w:rPr/>
        <w:t xml:space="preserve"> </w:t>
      </w:r>
      <w:r>
        <w:rPr>
          <w:lang w:val="ru-RU"/>
        </w:rPr>
        <w:t>таблицу</w:t>
      </w:r>
      <w:r>
        <w:rPr/>
        <w:t xml:space="preserve"> 1.1.</w:t>
      </w:r>
    </w:p>
    <w:p>
      <w:pPr>
        <w:pStyle w:val="Normal"/>
        <w:spacing w:beforeAutospacing="1" w:afterAutospacing="1"/>
        <w:jc w:val="both"/>
        <w:rPr>
          <w:lang w:val="ru-RU"/>
        </w:rPr>
      </w:pPr>
      <w:r>
        <w:rPr>
          <w:b/>
          <w:bCs/>
          <w:szCs w:val="22"/>
          <w:lang w:val="ru-RU"/>
        </w:rPr>
        <w:t xml:space="preserve">Таблица 1.1. </w:t>
      </w:r>
      <w:r>
        <w:rPr>
          <w:szCs w:val="22"/>
          <w:lang w:val="ru-RU"/>
        </w:rPr>
        <w:t>Действия и угрозы</w:t>
      </w:r>
    </w:p>
    <w:tbl>
      <w:tblPr>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63"/>
        <w:gridCol w:w="6352"/>
      </w:tblGrid>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Действие</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Угроза</w:t>
            </w:r>
          </w:p>
        </w:tc>
      </w:tr>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 xml:space="preserve">ПК делает </w:t>
            </w:r>
            <w:r>
              <w:rPr>
                <w:lang w:val="en-US"/>
              </w:rPr>
              <w:t>DHCP</w:t>
            </w:r>
            <w:r>
              <w:rPr>
                <w:lang w:val="ru-RU"/>
              </w:rPr>
              <w:t xml:space="preserve"> запрос</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en-US"/>
              </w:rPr>
              <w:t>DHCP</w:t>
            </w:r>
            <w:r>
              <w:rPr>
                <w:lang w:val="ru-RU"/>
              </w:rPr>
              <w:t xml:space="preserve"> отвечает с неправильными </w:t>
            </w:r>
            <w:r>
              <w:rPr>
                <w:lang w:val="en-US"/>
              </w:rPr>
              <w:t>IP</w:t>
            </w:r>
            <w:r>
              <w:rPr>
                <w:lang w:val="ru-RU"/>
              </w:rPr>
              <w:t xml:space="preserve"> адресом (</w:t>
            </w:r>
            <w:r>
              <w:rPr>
                <w:lang w:val="en-US"/>
              </w:rPr>
              <w:t>A</w:t>
            </w:r>
            <w:r>
              <w:rPr>
                <w:lang w:val="ru-RU"/>
              </w:rPr>
              <w:t xml:space="preserve">), </w:t>
            </w:r>
            <w:r>
              <w:rPr>
                <w:lang w:val="en-US"/>
              </w:rPr>
              <w:t>DNS</w:t>
            </w:r>
            <w:r>
              <w:rPr>
                <w:lang w:val="ru-RU"/>
              </w:rPr>
              <w:t xml:space="preserve"> (</w:t>
            </w:r>
            <w:r>
              <w:rPr>
                <w:lang w:val="en-US"/>
              </w:rPr>
              <w:t>B</w:t>
            </w:r>
            <w:r>
              <w:rPr>
                <w:lang w:val="ru-RU"/>
              </w:rPr>
              <w:t>) или маршрутизатором (</w:t>
            </w:r>
            <w:r>
              <w:rPr>
                <w:lang w:val="en-US"/>
              </w:rPr>
              <w:t>C</w:t>
            </w:r>
            <w:r>
              <w:rPr>
                <w:lang w:val="ru-RU"/>
              </w:rPr>
              <w:t>) (или плохим сервером, или фальшивым ответом)</w:t>
            </w:r>
          </w:p>
        </w:tc>
      </w:tr>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 xml:space="preserve">ПК использует плохой </w:t>
            </w:r>
            <w:r>
              <w:rPr>
                <w:lang w:val="en-US"/>
              </w:rPr>
              <w:t>IP</w:t>
            </w:r>
            <w:r>
              <w:rPr>
                <w:lang w:val="ru-RU"/>
              </w:rPr>
              <w:t xml:space="preserve"> адрес для себя (</w:t>
            </w:r>
            <w:r>
              <w:rPr>
                <w:lang w:val="en-US"/>
              </w:rPr>
              <w:t>a</w:t>
            </w:r>
            <w:r>
              <w:rPr>
                <w:lang w:val="ru-RU"/>
              </w:rPr>
              <w:t xml:space="preserve">) </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Не может получить ответы — коммутатор шлет ответы куда-то еще</w:t>
            </w:r>
          </w:p>
        </w:tc>
      </w:tr>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 xml:space="preserve">ПК использует плохой </w:t>
            </w:r>
            <w:r>
              <w:rPr>
                <w:lang w:val="en-US"/>
              </w:rPr>
              <w:t>DNS</w:t>
            </w:r>
            <w:r>
              <w:rPr>
                <w:lang w:val="ru-RU"/>
              </w:rPr>
              <w:t xml:space="preserve"> (</w:t>
            </w:r>
            <w:r>
              <w:rPr>
                <w:lang w:val="en-US"/>
              </w:rPr>
              <w:t>b</w:t>
            </w:r>
            <w:r>
              <w:rPr>
                <w:lang w:val="ru-RU"/>
              </w:rPr>
              <w:t>)</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en-US"/>
              </w:rPr>
              <w:t>DNS</w:t>
            </w:r>
            <w:r>
              <w:rPr>
                <w:lang w:val="ru-RU"/>
              </w:rPr>
              <w:t xml:space="preserve"> выдает ошибочную информацию — плохой </w:t>
            </w:r>
            <w:r>
              <w:rPr>
                <w:lang w:val="en-US"/>
              </w:rPr>
              <w:t>IP</w:t>
            </w:r>
            <w:r>
              <w:rPr>
                <w:lang w:val="ru-RU"/>
              </w:rPr>
              <w:t xml:space="preserve"> для </w:t>
            </w:r>
            <w:r>
              <w:rPr>
                <w:lang w:val="en-US"/>
              </w:rPr>
              <w:t>DST</w:t>
            </w:r>
            <w:r>
              <w:rPr>
                <w:lang w:val="ru-RU"/>
              </w:rPr>
              <w:t xml:space="preserve"> (</w:t>
            </w:r>
            <w:r>
              <w:rPr>
                <w:lang w:val="en-US"/>
              </w:rPr>
              <w:t>D</w:t>
            </w:r>
            <w:r>
              <w:rPr>
                <w:lang w:val="ru-RU"/>
              </w:rPr>
              <w:t>)</w:t>
            </w:r>
          </w:p>
        </w:tc>
      </w:tr>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en-US"/>
              </w:rPr>
            </w:pPr>
            <w:r>
              <w:rPr>
                <w:lang w:val="ru-RU"/>
              </w:rPr>
              <w:t>Использует плохой маршрутизатор</w:t>
            </w:r>
            <w:r>
              <w:rPr>
                <w:lang w:val="en-US"/>
              </w:rPr>
              <w:t xml:space="preserve"> (c)</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Маршрутизатор либо отбрасывает пакеты, либо участвует в атаках типа «обезьянка посередине» (</w:t>
            </w:r>
            <w:r>
              <w:rPr>
                <w:lang w:val="en-US"/>
              </w:rPr>
              <w:t>monkey</w:t>
            </w:r>
            <w:r>
              <w:rPr>
                <w:lang w:val="ru-RU"/>
              </w:rPr>
              <w:t>-</w:t>
            </w:r>
            <w:r>
              <w:rPr>
                <w:lang w:val="en-US"/>
              </w:rPr>
              <w:t>in</w:t>
            </w:r>
            <w:r>
              <w:rPr>
                <w:lang w:val="ru-RU"/>
              </w:rPr>
              <w:t>-</w:t>
            </w:r>
            <w:r>
              <w:rPr>
                <w:lang w:val="en-US"/>
              </w:rPr>
              <w:t>the</w:t>
            </w:r>
            <w:r>
              <w:rPr>
                <w:lang w:val="ru-RU"/>
              </w:rPr>
              <w:t>-</w:t>
            </w:r>
            <w:r>
              <w:rPr>
                <w:lang w:val="en-US"/>
              </w:rPr>
              <w:t>middle</w:t>
            </w:r>
            <w:r>
              <w:rPr>
                <w:lang w:val="ru-RU"/>
              </w:rPr>
              <w:t xml:space="preserve">, </w:t>
            </w:r>
            <w:r>
              <w:rPr>
                <w:lang w:val="en-US"/>
              </w:rPr>
              <w:t>MITM</w:t>
            </w:r>
            <w:r>
              <w:rPr>
                <w:lang w:val="ru-RU"/>
              </w:rPr>
              <w:t>, аналог «игры в собачку») (</w:t>
            </w:r>
            <w:r>
              <w:rPr>
                <w:lang w:val="en-US"/>
              </w:rPr>
              <w:t>D</w:t>
            </w:r>
            <w:r>
              <w:rPr>
                <w:lang w:val="ru-RU"/>
              </w:rPr>
              <w:t>)</w:t>
            </w:r>
          </w:p>
        </w:tc>
      </w:tr>
      <w:tr>
        <w:trPr/>
        <w:tc>
          <w:tcPr>
            <w:tcW w:w="2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 xml:space="preserve">Шлет пакеты на неправильный </w:t>
            </w:r>
            <w:r>
              <w:rPr>
                <w:lang w:val="en-US"/>
              </w:rPr>
              <w:t>IP</w:t>
            </w:r>
            <w:r>
              <w:rPr>
                <w:lang w:val="ru-RU"/>
              </w:rPr>
              <w:t xml:space="preserve"> адрес (</w:t>
            </w:r>
            <w:r>
              <w:rPr>
                <w:lang w:val="en-US"/>
              </w:rPr>
              <w:t>d</w:t>
            </w:r>
            <w:r>
              <w:rPr>
                <w:lang w:val="ru-RU"/>
              </w:rPr>
              <w:t>)</w:t>
            </w:r>
          </w:p>
        </w:tc>
        <w:tc>
          <w:tcPr>
            <w:tcW w:w="6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rPr>
                <w:lang w:val="ru-RU"/>
              </w:rPr>
            </w:pPr>
            <w:r>
              <w:rPr>
                <w:lang w:val="ru-RU"/>
              </w:rPr>
              <w:t xml:space="preserve">Другой </w:t>
            </w:r>
            <w:r>
              <w:rPr>
                <w:lang w:val="en-US"/>
              </w:rPr>
              <w:t>IP</w:t>
            </w:r>
            <w:r>
              <w:rPr>
                <w:lang w:val="ru-RU"/>
              </w:rPr>
              <w:t xml:space="preserve"> адрес может делать, что ему вздумается</w:t>
            </w:r>
          </w:p>
        </w:tc>
      </w:tr>
    </w:tbl>
    <w:p>
      <w:pPr>
        <w:pStyle w:val="Normal"/>
        <w:jc w:val="both"/>
        <w:rPr>
          <w:lang w:val="ru-RU"/>
        </w:rPr>
      </w:pPr>
      <w:r>
        <w:rPr>
          <w:lang w:val="ru-RU"/>
        </w:rPr>
      </w:r>
    </w:p>
    <w:p>
      <w:pPr>
        <w:pStyle w:val="Normal"/>
        <w:jc w:val="both"/>
        <w:rPr>
          <w:lang w:val="ru-RU"/>
        </w:rPr>
      </w:pPr>
      <w:r>
        <w:rPr>
          <w:lang w:val="ru-RU"/>
        </w:rPr>
        <w:t xml:space="preserve">Вы могли думать о TCP-кадре, содержащем строку </w:t>
      </w:r>
      <w:r>
        <w:rPr>
          <w:rFonts w:ascii="Courier New" w:hAnsi="Courier New"/>
          <w:sz w:val="22"/>
          <w:szCs w:val="18"/>
        </w:rPr>
        <w:t>GET</w:t>
      </w:r>
      <w:r>
        <w:rPr>
          <w:rFonts w:ascii="Courier New" w:hAnsi="Courier New"/>
          <w:sz w:val="22"/>
          <w:szCs w:val="18"/>
          <w:lang w:val="ru-RU"/>
        </w:rPr>
        <w:t xml:space="preserve"> </w:t>
      </w:r>
      <w:r>
        <w:rPr>
          <w:rFonts w:ascii="Courier New" w:hAnsi="Courier New"/>
          <w:sz w:val="22"/>
          <w:szCs w:val="18"/>
        </w:rPr>
        <w:t>http</w:t>
      </w:r>
      <w:r>
        <w:rPr>
          <w:rFonts w:ascii="Courier New" w:hAnsi="Courier New"/>
          <w:sz w:val="22"/>
          <w:szCs w:val="18"/>
          <w:lang w:val="ru-RU"/>
        </w:rPr>
        <w:t>://</w:t>
      </w:r>
      <w:r>
        <w:rPr>
          <w:rFonts w:ascii="Courier New" w:hAnsi="Courier New"/>
          <w:sz w:val="22"/>
          <w:szCs w:val="18"/>
        </w:rPr>
        <w:t>dst</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w:t>
      </w:r>
      <w:r>
        <w:rPr>
          <w:rFonts w:ascii="Courier New" w:hAnsi="Courier New"/>
          <w:sz w:val="22"/>
          <w:szCs w:val="18"/>
        </w:rPr>
        <w:t>index</w:t>
      </w:r>
      <w:r>
        <w:rPr>
          <w:rFonts w:ascii="Courier New" w:hAnsi="Courier New"/>
          <w:sz w:val="22"/>
          <w:szCs w:val="18"/>
          <w:lang w:val="ru-RU"/>
        </w:rPr>
        <w:t>.</w:t>
      </w:r>
      <w:r>
        <w:rPr>
          <w:rFonts w:ascii="Courier New" w:hAnsi="Courier New"/>
          <w:sz w:val="22"/>
          <w:szCs w:val="18"/>
        </w:rPr>
        <w:t>html</w:t>
      </w:r>
      <w:r>
        <w:rPr>
          <w:rFonts w:ascii="Courier New" w:hAnsi="Courier New"/>
          <w:sz w:val="22"/>
          <w:szCs w:val="18"/>
          <w:lang w:val="ru-RU"/>
        </w:rPr>
        <w:t xml:space="preserve"> </w:t>
      </w:r>
      <w:r>
        <w:rPr>
          <w:rFonts w:ascii="Courier New" w:hAnsi="Courier New"/>
          <w:sz w:val="22"/>
          <w:szCs w:val="18"/>
        </w:rPr>
        <w:t>HTTP</w:t>
      </w:r>
      <w:r>
        <w:rPr>
          <w:rFonts w:ascii="Courier New" w:hAnsi="Courier New"/>
          <w:sz w:val="22"/>
          <w:szCs w:val="18"/>
          <w:lang w:val="ru-RU"/>
        </w:rPr>
        <w:t>/2.0</w:t>
      </w:r>
      <w:r>
        <w:rPr>
          <w:lang w:val="ru-RU"/>
        </w:rPr>
        <w:t>. Но этот кадр не перемещается сам по себе. Он инкапсулирован в IP, который может проходить через Wi-Fi для первого перехода, кабельный модем для следующего, и через что угодно в качестве магистрали. Обычно мы игнорируем инкапсуляцию и декапсуляцию, но это может иметь значение, потому что угрозы возможны на каждом уровне стека и в каждой системе, которая добавляет, удаляет или изменяет уровень. На рисунке 1.4 показано сообщение, идущее от SRC к DST, с маршрутизатором посередине, и это часто полезная модель. Но эта модель позволяет легко забыть, что при каждом переходе пакет транслируется. Возможно, первый переход — это Wi-Fi, и точка доступа принимает пакет и добавляет заголовок Ethernet для отправки его на кабельный модем. Кабельный модем отбрасывает кадр Ethernet и добавляет заголовок docsis, и так далее. Как показано на рисунке 1.5, дейтаграмма IP остается неизменной для каждого прыжка, но изменяется локальная инкапсуляция. Каждая из этих систем — это машина в роли обезьянки посередине, и мы либо надеемся, что она добросовестно выполняет свою работу, либо добавляем средства защиты, чтобы гарантировать, что так и будет.</w:t>
      </w:r>
    </w:p>
    <w:p>
      <w:pPr>
        <w:pStyle w:val="Normal"/>
        <w:spacing w:beforeAutospacing="1" w:afterAutospacing="1"/>
        <w:jc w:val="both"/>
        <w:rPr>
          <w:szCs w:val="22"/>
          <w:lang w:val="ru-RU"/>
        </w:rPr>
      </w:pPr>
      <w:r>
        <w:rPr>
          <w:b/>
          <w:bCs/>
          <w:szCs w:val="22"/>
          <w:lang w:val="ru-RU"/>
        </w:rPr>
        <w:t xml:space="preserve">Рис. 1.5. </w:t>
      </w:r>
      <w:r>
        <w:rPr>
          <w:szCs w:val="22"/>
          <w:lang w:val="ru-RU"/>
        </w:rPr>
        <w:t>Инкапсуляция пакетов, переходы</w:t>
      </w:r>
    </w:p>
    <w:tbl>
      <w:tblPr>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szCs w:val="22"/>
                <w:lang w:val="ru-RU"/>
              </w:rPr>
            </w:pPr>
            <w:r>
              <w:rPr>
                <w:szCs w:val="22"/>
                <w:highlight w:val="green"/>
                <w:lang w:val="ru-RU"/>
              </w:rPr>
              <w:t>Надписи на рисунке</w:t>
            </w:r>
            <w:r>
              <w:rPr>
                <w:szCs w:val="22"/>
                <w:lang w:val="ru-RU"/>
              </w:rPr>
              <w:t xml:space="preserve">: </w:t>
            </w:r>
            <w:r>
              <w:rPr>
                <w:szCs w:val="22"/>
              </w:rPr>
              <w:t>Wi</w:t>
            </w:r>
            <w:r>
              <w:rPr>
                <w:szCs w:val="22"/>
                <w:lang w:val="ru-RU"/>
              </w:rPr>
              <w:t>-</w:t>
            </w:r>
            <w:r>
              <w:rPr>
                <w:szCs w:val="22"/>
              </w:rPr>
              <w:t>Fi</w:t>
            </w:r>
            <w:r>
              <w:rPr>
                <w:szCs w:val="22"/>
                <w:lang w:val="ru-RU"/>
              </w:rPr>
              <w:t xml:space="preserve"> </w:t>
            </w:r>
            <w:r>
              <w:rPr>
                <w:szCs w:val="22"/>
              </w:rPr>
              <w:t>access</w:t>
            </w:r>
            <w:r>
              <w:rPr>
                <w:szCs w:val="22"/>
                <w:lang w:val="ru-RU"/>
              </w:rPr>
              <w:t xml:space="preserve"> </w:t>
            </w:r>
            <w:r>
              <w:rPr>
                <w:szCs w:val="22"/>
              </w:rPr>
              <w:t>point</w:t>
            </w:r>
            <w:r>
              <w:rPr>
                <w:szCs w:val="22"/>
                <w:lang w:val="ru-RU"/>
              </w:rPr>
              <w:t xml:space="preserve"> — Точка доступа </w:t>
            </w:r>
            <w:r>
              <w:rPr>
                <w:szCs w:val="22"/>
                <w:lang w:val="en-US"/>
              </w:rPr>
              <w:t>Wi</w:t>
            </w:r>
            <w:r>
              <w:rPr>
                <w:szCs w:val="22"/>
                <w:lang w:val="ru-RU"/>
              </w:rPr>
              <w:t>-</w:t>
            </w:r>
            <w:r>
              <w:rPr>
                <w:szCs w:val="22"/>
                <w:lang w:val="en-US"/>
              </w:rPr>
              <w:t>Fi</w:t>
            </w:r>
          </w:p>
        </w:tc>
      </w:tr>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szCs w:val="22"/>
                <w:lang w:val="ru-RU"/>
              </w:rPr>
            </w:pPr>
            <w:r>
              <w:rPr>
                <w:szCs w:val="22"/>
                <w:lang w:val="ru-RU"/>
              </w:rPr>
              <w:tab/>
              <w:tab/>
              <w:tab/>
            </w:r>
            <w:r>
              <w:rPr>
                <w:szCs w:val="22"/>
              </w:rPr>
              <w:t>Cable</w:t>
            </w:r>
            <w:r>
              <w:rPr>
                <w:szCs w:val="22"/>
                <w:lang w:val="ru-RU"/>
              </w:rPr>
              <w:t xml:space="preserve"> </w:t>
            </w:r>
            <w:r>
              <w:rPr>
                <w:szCs w:val="22"/>
              </w:rPr>
              <w:t>modem</w:t>
            </w:r>
            <w:r>
              <w:rPr>
                <w:szCs w:val="22"/>
                <w:lang w:val="ru-RU"/>
              </w:rPr>
              <w:t xml:space="preserve"> — Кабельный модем</w:t>
            </w:r>
          </w:p>
        </w:tc>
      </w:tr>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00" w:after="100"/>
              <w:jc w:val="both"/>
              <w:rPr>
                <w:szCs w:val="22"/>
                <w:lang w:val="ru-RU"/>
              </w:rPr>
            </w:pPr>
            <w:r>
              <w:rPr>
                <w:szCs w:val="22"/>
                <w:lang w:val="ru-RU"/>
              </w:rPr>
              <w:t>(</w:t>
            </w:r>
            <w:r>
              <w:rPr>
                <w:szCs w:val="22"/>
                <w:highlight w:val="green"/>
                <w:lang w:val="ru-RU"/>
              </w:rPr>
              <w:t>остальные надписи переводить не надо</w:t>
            </w:r>
            <w:r>
              <w:rPr>
                <w:szCs w:val="22"/>
                <w:lang w:val="ru-RU"/>
              </w:rPr>
              <w:t>)</w:t>
            </w:r>
          </w:p>
        </w:tc>
      </w:tr>
    </w:tbl>
    <w:p>
      <w:pPr>
        <w:pStyle w:val="Normal"/>
        <w:spacing w:beforeAutospacing="1" w:afterAutospacing="1"/>
        <w:jc w:val="both"/>
        <w:rPr>
          <w:szCs w:val="22"/>
          <w:lang w:val="ru-RU"/>
        </w:rPr>
      </w:pPr>
      <w:r>
        <w:rPr>
          <w:szCs w:val="22"/>
          <w:lang w:val="ru-RU"/>
        </w:rPr>
        <w:t xml:space="preserve">Таким образом, для любой из угроз D из таблицы 1.1 маршрутизатор может посылать пакеты (IP, TCP, HTTP) на фактическую </w:t>
      </w:r>
      <w:r>
        <w:rPr>
          <w:rFonts w:ascii="Courier New" w:hAnsi="Courier New"/>
          <w:sz w:val="22"/>
          <w:szCs w:val="18"/>
        </w:rPr>
        <w:t>spoofed</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szCs w:val="22"/>
          <w:lang w:val="ru-RU"/>
        </w:rPr>
        <w:t xml:space="preserve"> и изменять ответы, или он может отправлять пакеты на альтернативную машину, настроенную так, чтобы притворяться, что она и есть </w:t>
      </w:r>
      <w:r>
        <w:rPr>
          <w:rFonts w:ascii="Courier New" w:hAnsi="Courier New"/>
          <w:sz w:val="22"/>
          <w:szCs w:val="18"/>
        </w:rPr>
        <w:t>spoofed</w:t>
      </w:r>
      <w:r>
        <w:rPr>
          <w:rFonts w:ascii="Courier New" w:hAnsi="Courier New"/>
          <w:sz w:val="22"/>
          <w:szCs w:val="18"/>
          <w:lang w:val="ru-RU"/>
        </w:rPr>
        <w:t>.</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szCs w:val="22"/>
          <w:lang w:val="ru-RU"/>
        </w:rPr>
        <w:t>. Другая инфраструктура маршрута обладает такой же способностью, и некоторые из ее элементов, такие как балансировщики нагрузки, размещаются там именно для выполнения этой технической фальсификации, часто с благими намерениями.</w:t>
      </w:r>
    </w:p>
    <w:p>
      <w:pPr>
        <w:pStyle w:val="Normal"/>
        <w:spacing w:beforeAutospacing="1" w:afterAutospacing="1"/>
        <w:jc w:val="both"/>
        <w:rPr>
          <w:szCs w:val="22"/>
          <w:lang w:val="ru-RU"/>
        </w:rPr>
      </w:pPr>
      <w:r>
        <w:rPr>
          <w:szCs w:val="22"/>
          <w:lang w:val="ru-RU"/>
        </w:rPr>
        <w:t>Распространение этого набора атак на вариант HTTPS с использованием украденного или выданного не тому запрашивающему сертификата или самозаверенного сертификата, принятого проверяющим, оставим в качестве упражнения для читателя.</w:t>
      </w:r>
    </w:p>
    <w:p>
      <w:pPr>
        <w:pStyle w:val="Heading2"/>
        <w:rPr>
          <w:lang w:val="ru-RU"/>
        </w:rPr>
      </w:pPr>
      <w:bookmarkStart w:id="6" w:name="_Toc181211209"/>
      <w:r>
        <w:rPr>
          <w:lang w:val="ru-RU"/>
        </w:rPr>
        <w:t>Спуфинг в конкретных сценариях</w:t>
      </w:r>
      <w:bookmarkEnd w:id="6"/>
    </w:p>
    <w:p>
      <w:pPr>
        <w:pStyle w:val="Normal"/>
        <w:spacing w:beforeAutospacing="1" w:afterAutospacing="1"/>
        <w:jc w:val="both"/>
        <w:rPr>
          <w:szCs w:val="22"/>
          <w:lang w:val="ru-RU"/>
        </w:rPr>
      </w:pPr>
      <w:r>
        <w:rPr>
          <w:szCs w:val="22"/>
          <w:lang w:val="ru-RU"/>
        </w:rPr>
        <w:t>Угрозы спуфинга не исчезнут из-за того, что ваше устройство маленькое. Существуют угрозы при аутентификации устройств, а также возможности использования встроенных датчиков. Мобильные телефоны могут быть оплотом выдачи желаемого за действительное вместо строгого анализа, и поэтому мы рассмотрим несколько распространенных проблем. Наконец, мы рассмотрим спуфинг в технологиях блокчейна.</w:t>
      </w:r>
    </w:p>
    <w:p>
      <w:pPr>
        <w:pStyle w:val="Heading3"/>
        <w:rPr>
          <w:lang w:val="ru-RU"/>
        </w:rPr>
      </w:pPr>
      <w:bookmarkStart w:id="7" w:name="IoTSpoofing"/>
      <w:r>
        <w:rPr>
          <w:lang w:val="ru-RU"/>
        </w:rPr>
        <w:t>Интернет вещей</w:t>
      </w:r>
    </w:p>
    <w:p>
      <w:pPr>
        <w:pStyle w:val="Normal"/>
        <w:spacing w:beforeAutospacing="1" w:afterAutospacing="1"/>
        <w:jc w:val="both"/>
        <w:rPr>
          <w:szCs w:val="22"/>
          <w:lang w:val="ru-RU"/>
        </w:rPr>
      </w:pPr>
      <w:r>
        <w:rPr>
          <w:szCs w:val="22"/>
          <w:lang w:val="ru-RU"/>
        </w:rPr>
        <w:t>Проектировщики должны учитывать, кто является законным пользователем и как он будет проходить аутентификацию на устройстве. Мы также должны подумать о том, как аутентифицировать устройство для других устройств, включая Wi-Fi, облачные серверы и т. д.</w:t>
      </w:r>
    </w:p>
    <w:p>
      <w:pPr>
        <w:pStyle w:val="Normal"/>
        <w:spacing w:beforeAutospacing="1" w:afterAutospacing="1"/>
        <w:jc w:val="both"/>
        <w:rPr>
          <w:szCs w:val="22"/>
          <w:lang w:val="ru-RU"/>
        </w:rPr>
      </w:pPr>
      <w:r>
        <w:rPr>
          <w:szCs w:val="22"/>
          <w:lang w:val="ru-RU"/>
        </w:rPr>
        <w:t>Многие простые устройства имеют одного пользователя, и простого присутствия может быть достаточно для аутентификации. Например, у телевизоров есть один локальный пользователь, а пульты дистанционного управления телевизором использовали инфракрасный свет, что было приятно, потому что стены блокировали его. Даже если вы не думаете, что вашему устройству потребуется несколько учетных записей, наличие более одной учетной записи, вероятно, пригодится, а то, что код не запускается от имени суперпользователя, является важным применением принципа минимальных привилегий, и это легко, если вы применяете его с самого начала.</w:t>
      </w:r>
    </w:p>
    <w:p>
      <w:pPr>
        <w:pStyle w:val="Normal"/>
        <w:spacing w:beforeAutospacing="1" w:afterAutospacing="1"/>
        <w:jc w:val="both"/>
        <w:rPr>
          <w:szCs w:val="22"/>
          <w:lang w:val="ru-RU"/>
        </w:rPr>
      </w:pPr>
      <w:r>
        <w:rPr>
          <w:szCs w:val="22"/>
          <w:lang w:val="ru-RU"/>
        </w:rPr>
        <w:t>Мир часто бывает удивительно сложным. Например, мы разместили этот телевизор в отеле, где продается контент для взрослых, и ему внезапно понадобился способ контролировать доступ к этому контенту для одних пользователей, но не для других, а отелю нужен способ сбрасывать PIN-код при выезде гостя.</w:t>
      </w:r>
    </w:p>
    <w:p>
      <w:pPr>
        <w:pStyle w:val="Normal"/>
        <w:spacing w:beforeAutospacing="1" w:afterAutospacing="1"/>
        <w:jc w:val="both"/>
        <w:rPr>
          <w:szCs w:val="22"/>
          <w:lang w:val="ru-RU"/>
        </w:rPr>
      </w:pPr>
      <w:r>
        <w:rPr>
          <w:szCs w:val="22"/>
          <w:lang w:val="ru-RU"/>
        </w:rPr>
        <w:t>Точно так же на некоторых телефонах теперь есть рабочие учетные записи и детские учетные записи. Модные автомобили поставляются с ключами парковщика.</w:t>
      </w:r>
    </w:p>
    <w:p>
      <w:pPr>
        <w:pStyle w:val="Normal"/>
        <w:spacing w:beforeAutospacing="1" w:afterAutospacing="1"/>
        <w:jc w:val="both"/>
        <w:rPr>
          <w:lang w:val="ru-RU"/>
        </w:rPr>
      </w:pPr>
      <w:r>
        <w:rPr>
          <w:lang w:val="ru-RU"/>
        </w:rPr>
        <w:t>Некоторые устройства, особенно развернутые на предприятиях, нуждаются в интеграции со службами каталогов Active Directory/LDAP. Хорошим примером является оснащение конференц-зала. Вам нужно будет выбрать безопасный процесс инициализации, помня о том, что злоумышленник может сбросить настройки устройства.</w:t>
      </w:r>
    </w:p>
    <w:p>
      <w:pPr>
        <w:pStyle w:val="Normal"/>
        <w:spacing w:beforeAutospacing="1" w:afterAutospacing="1"/>
        <w:jc w:val="both"/>
        <w:rPr>
          <w:lang w:val="ru-RU"/>
        </w:rPr>
      </w:pPr>
      <w:r>
        <w:rPr>
          <w:lang w:val="ru-RU"/>
        </w:rPr>
        <w:t xml:space="preserve">Безопасная аутентификация на новом устройстве может быть сложной задачей. Для многих устройств пароль был легко найден с помощью Google, потому что он является общим для всех устройств, сделанных производителем, или, что еще хуже, это что-то вроде </w:t>
      </w:r>
      <w:r>
        <w:rPr>
          <w:iCs/>
          <w:lang w:val="en-US"/>
        </w:rPr>
        <w:t>admin</w:t>
      </w:r>
      <w:r>
        <w:rPr>
          <w:lang w:val="ru-RU"/>
        </w:rPr>
        <w:t xml:space="preserve"> и работает у разных производителей. Это электронный эквивалент двери без замка с табличкой «Только уполномоченный персонал». У злоумышленников в голове есть списки распространенных паролей и инструменты для подбора тысяч паролей по умолчанию, которые собираются и публикуются. Для других устройств паролем является что-то вроде Ethernet-адреса устройства, доступного любому пользователю локальной сети. Во многих юрисдикциях это уже недопустимо, и для каждого устройства требуется уникальный пароль. Вам нужно будет решить, будет ли он виден гостям, официантам и другим лицам, у которых может быть доступ к устройству.</w:t>
      </w:r>
    </w:p>
    <w:p>
      <w:pPr>
        <w:pStyle w:val="Normal"/>
        <w:spacing w:beforeAutospacing="1" w:afterAutospacing="1"/>
        <w:jc w:val="both"/>
        <w:rPr>
          <w:lang w:val="ru-RU"/>
        </w:rPr>
      </w:pPr>
      <w:r>
        <w:rPr>
          <w:lang w:val="ru-RU"/>
        </w:rPr>
        <w:t>Голосовой доступ означает, что физическое местоположение менее ограничено, чем вы думаете. Открытые окна похожи на открытые двери, или вы можете попросить Siri открыть их для вас. (Мы рассмотрим клонирование голоса в разделе «Атаки на фактор „Кто вы такой“» далее в этой главе.) Устройства могут быть размещены не в домах и частных офисах, а в магазинах, где персонал или клиенты могут быть мотивированы атаковать их, или в Airbnb, где у злоумышленника есть значительное время, чтобы атаковать его, если он того пожелает.</w:t>
      </w:r>
    </w:p>
    <w:p>
      <w:pPr>
        <w:pStyle w:val="Normal"/>
        <w:spacing w:beforeAutospacing="1" w:afterAutospacing="1"/>
        <w:jc w:val="both"/>
        <w:rPr>
          <w:lang w:val="ru-RU"/>
        </w:rPr>
      </w:pPr>
      <w:r>
        <w:rPr>
          <w:lang w:val="ru-RU"/>
        </w:rPr>
        <w:t>Сегодня многие устройства с голосовым управлением не имеют учетных записей или аутентификации. Когда они их получат, вполне вероятно, что они будут настроены благодушно, чтобы уменьшить разочарование. Это не должно быть похоже на фильм «</w:t>
      </w:r>
      <w:r>
        <w:rPr>
          <w:iCs/>
          <w:lang w:val="ru-RU"/>
        </w:rPr>
        <w:t>Тихушники</w:t>
      </w:r>
      <w:r>
        <w:rPr>
          <w:lang w:val="ru-RU"/>
        </w:rPr>
        <w:t>» (</w:t>
      </w:r>
      <w:r>
        <w:rPr>
          <w:iCs/>
          <w:lang w:val="en-US"/>
        </w:rPr>
        <w:t>Sneakers</w:t>
      </w:r>
      <w:r>
        <w:rPr>
          <w:lang w:val="ru-RU"/>
        </w:rPr>
        <w:t>), где потребовалось много усилий, чтобы записать на пленку</w:t>
      </w:r>
      <w:r>
        <w:rPr>
          <w:lang w:val="en-US"/>
        </w:rPr>
        <w:t> </w:t>
      </w:r>
      <w:r>
        <w:rPr>
          <w:lang w:val="ru-RU"/>
        </w:rPr>
        <w:t>(!) голос Стивена Тоболовски, который говорит: «Мой голос — это мой паспорт. Подтвердите». Скорее всего, ваш голос будет представлять собой имя пользователя и пароль, объединенные в одно целое, и, скорее всего, его можно будет подделать.</w:t>
      </w:r>
    </w:p>
    <w:p>
      <w:pPr>
        <w:pStyle w:val="Normal"/>
        <w:spacing w:beforeAutospacing="1" w:afterAutospacing="1"/>
        <w:jc w:val="both"/>
        <w:rPr>
          <w:lang w:val="ru-RU"/>
        </w:rPr>
      </w:pPr>
      <w:r>
        <w:rPr>
          <w:lang w:val="ru-RU"/>
        </w:rPr>
        <w:t>Небольшие устройства, как правило, имеют ограниченный пользовательский интерфейс, что затрудняет ввод секретов, таких как пароли. Некоторые устройства решают эту проблему, проверяя подлинность устройства в облаке и предоставляя пользователю инструменты для связывания учетной записи пользователя с учетной записью устройства. В этой архитектуре есть две важные проверки подлинности и важный и сложный набор авторизаций. Авторизация должна включать в себя как добавление учетной записи, так и ее удаление. Хорошие сценарии, которые стоит рассмотреть, включают парковщика, паркующего вашу машину, гостя Airbnb, устройство, проданное на дворовой распродаже, и сложный развод супругов.</w:t>
      </w:r>
    </w:p>
    <w:p>
      <w:pPr>
        <w:pStyle w:val="Normal"/>
        <w:spacing w:beforeAutospacing="1" w:afterAutospacing="1"/>
        <w:jc w:val="both"/>
        <w:rPr>
          <w:lang w:val="ru-RU"/>
        </w:rPr>
      </w:pPr>
      <w:r>
        <w:rPr>
          <w:lang w:val="ru-RU"/>
        </w:rPr>
        <w:t>Эти ограниченные пользовательские интерфейсы также затрудняют отображение индикаторов безопасности или данных, которые могут быть использованы при принятии решений о безопасности, включая URL-адреса. Существует веский аргумент в пользу того, что просить людей анализировать URL-адреса — это пустая трата времени и усилий [Herley, 2010], и этот аргумент подкрепляется ограничениями как IoT, так и мобильных телефонов.</w:t>
      </w:r>
      <w:r>
        <w:fldChar w:fldCharType="begin"/>
      </w:r>
      <w:r>
        <w:rPr>
          <w:lang w:val="ru-RU"/>
        </w:rPr>
        <w:instrText xml:space="preserve"> XE "«интернет: " </w:instrText>
      </w:r>
      <w:r>
        <w:rPr>
          <w:lang w:val="ru-RU"/>
        </w:rPr>
        <w:fldChar w:fldCharType="separate"/>
      </w:r>
      <w:r>
        <w:rPr>
          <w:lang w:val="ru-RU"/>
        </w:rPr>
      </w:r>
      <w:r>
        <w:rPr>
          <w:lang w:val="ru-RU"/>
        </w:rPr>
        <w:fldChar w:fldCharType="end"/>
      </w:r>
      <w:r>
        <w:fldChar w:fldCharType="begin"/>
      </w:r>
      <w:r>
        <w:rPr>
          <w:lang w:val="ru-RU"/>
        </w:rPr>
        <w:instrText xml:space="preserve"> XE "«спуфинг:интернет: " </w:instrText>
      </w:r>
      <w:r>
        <w:rPr>
          <w:lang w:val="ru-RU"/>
        </w:rPr>
        <w:fldChar w:fldCharType="separate"/>
      </w:r>
      <w:r>
        <w:rPr>
          <w:lang w:val="ru-RU"/>
        </w:rPr>
      </w:r>
      <w:r>
        <w:rPr>
          <w:lang w:val="ru-RU"/>
        </w:rPr>
        <w:fldChar w:fldCharType="end"/>
      </w:r>
      <w:bookmarkEnd w:id="7"/>
    </w:p>
    <w:p>
      <w:pPr>
        <w:pStyle w:val="Heading3"/>
        <w:rPr>
          <w:lang w:val="ru-RU"/>
        </w:rPr>
      </w:pPr>
      <w:r>
        <w:rPr>
          <w:lang w:val="ru-RU"/>
        </w:rPr>
        <w:t>Мобильные телефоны</w:t>
      </w:r>
    </w:p>
    <w:p>
      <w:pPr>
        <w:pStyle w:val="Normal"/>
        <w:spacing w:beforeAutospacing="1" w:afterAutospacing="1"/>
        <w:jc w:val="both"/>
        <w:rPr>
          <w:szCs w:val="22"/>
          <w:lang w:val="ru-RU"/>
        </w:rPr>
      </w:pPr>
      <w:r>
        <w:fldChar w:fldCharType="begin"/>
      </w:r>
      <w:r>
        <w:rPr>
          <w:lang w:val="ru-RU"/>
        </w:rPr>
        <w:instrText xml:space="preserve"> XE "«мобильные: " </w:instrText>
      </w:r>
      <w:r>
        <w:rPr>
          <w:lang w:val="ru-RU"/>
        </w:rPr>
        <w:fldChar w:fldCharType="separate"/>
      </w:r>
      <w:r>
        <w:rPr>
          <w:lang w:val="ru-RU"/>
        </w:rPr>
      </w:r>
      <w:r>
        <w:rPr>
          <w:lang w:val="ru-RU"/>
        </w:rPr>
        <w:fldChar w:fldCharType="end"/>
      </w:r>
      <w:r>
        <w:fldChar w:fldCharType="begin"/>
      </w:r>
      <w:r>
        <w:rPr>
          <w:lang w:val="ru-RU"/>
        </w:rPr>
        <w:instrText xml:space="preserve"> XE "«телефоны:мобильные»: " </w:instrText>
      </w:r>
      <w:r>
        <w:rPr>
          <w:lang w:val="ru-RU"/>
        </w:rPr>
        <w:fldChar w:fldCharType="separate"/>
      </w:r>
      <w:r>
        <w:rPr>
          <w:lang w:val="ru-RU"/>
        </w:rPr>
      </w:r>
      <w:r>
        <w:rPr>
          <w:lang w:val="ru-RU"/>
        </w:rPr>
        <w:fldChar w:fldCharType="end"/>
      </w:r>
      <w:r>
        <w:fldChar w:fldCharType="begin"/>
      </w:r>
      <w:r>
        <w:rPr>
          <w:lang w:val="ru-RU"/>
        </w:rPr>
        <w:instrText xml:space="preserve"> XE "«спуфинг:телефоны:мобильные»: " </w:instrText>
      </w:r>
      <w:r>
        <w:rPr>
          <w:lang w:val="ru-RU"/>
        </w:rPr>
        <w:fldChar w:fldCharType="separate"/>
      </w:r>
      <w:r>
        <w:rPr>
          <w:lang w:val="ru-RU"/>
        </w:rPr>
      </w:r>
      <w:r>
        <w:rPr>
          <w:lang w:val="ru-RU"/>
        </w:rPr>
        <w:fldChar w:fldCharType="end"/>
      </w:r>
      <w:r>
        <w:rPr>
          <w:szCs w:val="22"/>
          <w:lang w:val="ru-RU"/>
        </w:rPr>
        <w:t>Проблема малых пользовательских интерфейсов также проявляется на телефонах, где пространство экрана ограничено, а обеспечить привычные пользователю элементы пользовательского интерфейса затруднительно. Интуитивно понятно, что было бы логично, если бы приложения могли отправлять сообщения приложению магазина приложений. Например, игра может отправить сообщение в магазин приложений, а магазин приложений может взять с меня несколько долларов за волшебный меч. Как узнать, что я нахожусь в магазине приложений, а не в поддельном пользовательском интерфейсе, который выглядит похоже? Как узнать, что я передаю свою кредитную карту нужному приложению, а не поддельному? Я ожидаю аналогичных угроз спуфинга для голосовых приложений и устройств с голосовым управлением.</w:t>
      </w:r>
    </w:p>
    <w:p>
      <w:pPr>
        <w:pStyle w:val="Normal"/>
        <w:spacing w:beforeAutospacing="1" w:afterAutospacing="1"/>
        <w:jc w:val="both"/>
        <w:rPr>
          <w:szCs w:val="22"/>
          <w:lang w:val="ru-RU"/>
        </w:rPr>
      </w:pPr>
      <w:r>
        <w:rPr>
          <w:szCs w:val="22"/>
          <w:lang w:val="ru-RU"/>
        </w:rPr>
        <w:t xml:space="preserve">Пара распространенных заблуждений заключается в том, что телефоны сопоставляются один к одному с людьми, и что телефонные номера являются хорошими аутентификаторами. Многие люди верят в глубоко демократический принцип «один человек — один телефон», но это не так. Некоторые люди имеют более одного телефона или более одной </w:t>
      </w:r>
      <w:r>
        <w:rPr>
          <w:szCs w:val="22"/>
        </w:rPr>
        <w:t>SIM</w:t>
      </w:r>
      <w:r>
        <w:rPr>
          <w:szCs w:val="22"/>
          <w:lang w:val="ru-RU"/>
        </w:rPr>
        <w:t>-карты, особенно за пределами США.</w:t>
      </w:r>
    </w:p>
    <w:p>
      <w:pPr>
        <w:pStyle w:val="Normal"/>
        <w:spacing w:beforeAutospacing="1" w:afterAutospacing="1"/>
        <w:jc w:val="both"/>
        <w:rPr>
          <w:szCs w:val="22"/>
          <w:lang w:val="ru-RU"/>
        </w:rPr>
      </w:pPr>
      <w:r>
        <w:rPr>
          <w:szCs w:val="22"/>
          <w:lang w:val="ru-RU"/>
        </w:rPr>
        <w:t>Некоторые телефоны используются более чем одним человеком; подумайте о родителях, одалживающих свой телефон ребенку, или о партнерах, которые отвечают на звонки друг друга. Пары (особенно пожилые) могут пользоваться общим телефоном, в то время как молодые могут иметь полный доступ к телефонам друг друга. Есть также люди, у которых нет телефонов из-за их жизненных обстоятельств. Бедные люди (особенно в менее развитых странах) могут быть не в состоянии позволить себе современный мобильный телефон с большой пропускной способностью. Пожилые люди могут отказаться от телефонов из-за проблем со слухом; у молодых может еще не быть телефонов.</w:t>
      </w:r>
    </w:p>
    <w:p>
      <w:pPr>
        <w:pStyle w:val="Normal"/>
        <w:spacing w:beforeAutospacing="1" w:afterAutospacing="1"/>
        <w:jc w:val="both"/>
        <w:rPr>
          <w:lang w:val="ru-RU"/>
        </w:rPr>
      </w:pPr>
      <w:r>
        <w:rPr>
          <w:lang w:val="ru-RU"/>
        </w:rPr>
        <w:t>С другой стороны, телефонные номера легко найти в небольших количествах и не так уж трудно получить в больших количествах. В первом случае достаточно любого крупного магазина, а во втором случае создайте бизнес и покупайте линии оптом.</w:t>
      </w:r>
    </w:p>
    <w:p>
      <w:pPr>
        <w:pStyle w:val="Normal"/>
        <w:spacing w:beforeAutospacing="1" w:afterAutospacing="1"/>
        <w:jc w:val="both"/>
        <w:rPr>
          <w:lang w:val="ru-RU"/>
        </w:rPr>
      </w:pPr>
      <w:r>
        <w:rPr>
          <w:lang w:val="ru-RU"/>
        </w:rPr>
        <w:t>Мобильные телефоны также имеют много проблем, связанных с другими мелочами, особенно когда дело доходит до ввода секретов, таких как пароли или ключи. Они также стали иметь решающее значение для многих способов аутентификации и, таким образом, являются заманчивыми целями для злоумышленников, которые либо используют эту технологию, либо пытаются обманом заставить человека раскрыть аутентификационную информацию.</w:t>
      </w:r>
    </w:p>
    <w:p>
      <w:pPr>
        <w:pStyle w:val="Heading3"/>
        <w:rPr>
          <w:lang w:val="ru-RU"/>
        </w:rPr>
      </w:pPr>
      <w:r>
        <w:rPr>
          <w:lang w:val="ru-RU"/>
        </w:rPr>
        <w:t>Облако</w:t>
      </w:r>
    </w:p>
    <w:p>
      <w:pPr>
        <w:pStyle w:val="Normal"/>
        <w:spacing w:beforeAutospacing="1" w:afterAutospacing="1"/>
        <w:jc w:val="both"/>
        <w:rPr>
          <w:szCs w:val="22"/>
          <w:lang w:val="ru-RU"/>
        </w:rPr>
      </w:pPr>
      <w:r>
        <w:fldChar w:fldCharType="begin"/>
      </w:r>
      <w:r>
        <w:rPr>
          <w:lang w:val="ru-RU"/>
        </w:rPr>
        <w:instrText xml:space="preserve"> XE "«облако:спуфинг: " </w:instrText>
      </w:r>
      <w:r>
        <w:rPr>
          <w:lang w:val="ru-RU"/>
        </w:rPr>
        <w:fldChar w:fldCharType="separate"/>
      </w:r>
      <w:r>
        <w:rPr>
          <w:lang w:val="ru-RU"/>
        </w:rPr>
      </w:r>
      <w:r>
        <w:rPr>
          <w:lang w:val="ru-RU"/>
        </w:rPr>
        <w:fldChar w:fldCharType="end"/>
      </w:r>
      <w:r>
        <w:fldChar w:fldCharType="begin"/>
      </w:r>
      <w:r>
        <w:rPr>
          <w:lang w:val="ru-RU"/>
        </w:rPr>
        <w:instrText xml:space="preserve"> XE "«спуфинг:облако: " </w:instrText>
      </w:r>
      <w:r>
        <w:rPr>
          <w:lang w:val="ru-RU"/>
        </w:rPr>
        <w:fldChar w:fldCharType="separate"/>
      </w:r>
      <w:r>
        <w:rPr>
          <w:lang w:val="ru-RU"/>
        </w:rPr>
      </w:r>
      <w:r>
        <w:rPr>
          <w:lang w:val="ru-RU"/>
        </w:rPr>
        <w:fldChar w:fldCharType="end"/>
      </w:r>
      <w:r>
        <w:rPr>
          <w:szCs w:val="22"/>
          <w:lang w:val="ru-RU"/>
        </w:rPr>
        <w:t>Многие облачные системы поддерживают сложное многоуровневое делегирование полномочий. Текст «Терминология и понятия организаций» одного из поставщиков облачных услуг начинается с обсуждения «</w:t>
      </w:r>
      <w:r>
        <w:rPr>
          <w:i/>
          <w:iCs/>
          <w:szCs w:val="22"/>
          <w:lang w:val="ru-RU"/>
        </w:rPr>
        <w:t>базовой организации</w:t>
      </w:r>
      <w:r>
        <w:fldChar w:fldCharType="begin"/>
      </w:r>
      <w:r>
        <w:rPr>
          <w:i/>
          <w:szCs w:val="22"/>
          <w:iCs/>
          <w:lang w:val="ru-RU"/>
        </w:rPr>
        <w:instrText xml:space="preserve"> XE "«базовая: " </w:instrText>
      </w:r>
      <w:r>
        <w:rPr>
          <w:i/>
          <w:szCs w:val="22"/>
          <w:iCs/>
          <w:lang w:val="ru-RU"/>
        </w:rPr>
        <w:fldChar w:fldCharType="separate"/>
      </w:r>
      <w:r>
        <w:rPr>
          <w:i/>
          <w:iCs/>
          <w:szCs w:val="22"/>
          <w:lang w:val="ru-RU"/>
        </w:rPr>
      </w:r>
      <w:r>
        <w:rPr>
          <w:i/>
          <w:szCs w:val="22"/>
          <w:iCs/>
          <w:lang w:val="ru-RU"/>
        </w:rPr>
        <w:fldChar w:fldCharType="end"/>
      </w:r>
      <w:r>
        <w:rPr>
          <w:szCs w:val="22"/>
          <w:lang w:val="ru-RU"/>
        </w:rPr>
        <w:t>, состоящей из пяти учетных записей, которые организованы в четыре организационные единицы под корнем». Существует управляющая учетная запись, которая обладает большими полномочиями, а также возможность назначать разрешения этим учетным записям в политиках. Если существует более одной учетной записи и человек их регулярно использует, скорее всего, возникнет путаница. (Выделено автором: сложность быстро растет.)</w:t>
      </w:r>
    </w:p>
    <w:p>
      <w:pPr>
        <w:pStyle w:val="Normal"/>
        <w:spacing w:beforeAutospacing="1" w:afterAutospacing="1"/>
        <w:jc w:val="both"/>
        <w:rPr>
          <w:szCs w:val="22"/>
          <w:lang w:val="ru-RU"/>
        </w:rPr>
      </w:pPr>
      <w:r>
        <w:rPr>
          <w:szCs w:val="22"/>
          <w:lang w:val="ru-RU"/>
        </w:rPr>
        <w:t>Если образ компьютера в облаке содержит пароли или криптографические ключи, то каждый запущенный экземпляр будет иметь одни и те же аутентификаторы, и любой, кто украдет образ компьютера, также будет иметь копии. Современная практика, как правило, заключается в том, что машина запрашивает или регистрирует случайные ключи в секретном хранилище той или иной структуры. У каждого крупного облачного провайдера есть рекомендации по безопасной начальной загрузке этих ключей.</w:t>
      </w:r>
    </w:p>
    <w:p>
      <w:pPr>
        <w:pStyle w:val="Heading3"/>
        <w:rPr>
          <w:lang w:val="ru-RU"/>
        </w:rPr>
      </w:pPr>
      <w:bookmarkStart w:id="8" w:name="Organisations"/>
      <w:bookmarkEnd w:id="8"/>
      <w:r>
        <w:rPr>
          <w:lang w:val="ru-RU"/>
        </w:rPr>
        <w:t>Соображения по аутентификации в организациях</w:t>
      </w:r>
    </w:p>
    <w:p>
      <w:pPr>
        <w:pStyle w:val="Normal"/>
        <w:spacing w:beforeAutospacing="1" w:afterAutospacing="1"/>
        <w:jc w:val="both"/>
        <w:rPr>
          <w:szCs w:val="22"/>
          <w:lang w:val="ru-RU"/>
        </w:rPr>
      </w:pPr>
      <w:r>
        <w:rPr>
          <w:szCs w:val="22"/>
          <w:lang w:val="ru-RU"/>
        </w:rPr>
        <w:t>Нам регулярно приходится удостоверять свою личность в организациях, включая наши банки, школы, коммунальные компании и тому подобное. Нам также необходимо подтверждать свои свойства, такие как кредитоспособность, трудоспособность или возраст для покупки алкоголя.</w:t>
      </w:r>
    </w:p>
    <w:p>
      <w:pPr>
        <w:pStyle w:val="Normal"/>
        <w:spacing w:beforeAutospacing="1" w:afterAutospacing="1"/>
        <w:jc w:val="both"/>
        <w:rPr>
          <w:szCs w:val="22"/>
          <w:lang w:val="ru-RU"/>
        </w:rPr>
      </w:pPr>
      <w:r>
        <w:rPr>
          <w:szCs w:val="22"/>
          <w:lang w:val="ru-RU"/>
        </w:rPr>
        <w:t>Когда люди отвечают за проверку информации о незнакомцах, удивительно трудно определить, что такое «хорошо», и претворить это в жизнь нормальным образом. Трудно сопоставить человека с маленькой фотографией, сделанной много лет назад и напечатанной как часть удостоверения личности. Когда свойство — это «коллега по работе в крупной организации», социальное давление, заставляющее сказать «ОК», может оказаться высоким. Злоумышленники будут изучать руководства целевой организации, чтобы говорить, как их жертвы. Люк и Хан знают, что у них нет хорошего ответа на вопрос «Ваш боевой номер?», когда они притворяются штурмовиками, поэтому им приходится сделать вид, что их рация неисправна.</w:t>
      </w:r>
    </w:p>
    <w:p>
      <w:pPr>
        <w:pStyle w:val="Normal"/>
        <w:spacing w:beforeAutospacing="1" w:afterAutospacing="1"/>
        <w:jc w:val="both"/>
        <w:rPr>
          <w:szCs w:val="22"/>
          <w:lang w:val="ru-RU"/>
        </w:rPr>
      </w:pPr>
      <w:r>
        <w:rPr>
          <w:szCs w:val="22"/>
          <w:lang w:val="ru-RU"/>
        </w:rPr>
        <w:t>Есть много нюансов. Например, мое удостоверение личности университета штата является «Удостоверением личности государственного образца», но оно, вероятно, не позволит мне сесть в самолет. Уровень требуемых доказательств, как правило, должен уравновешивать требования безопасности и бизнеса, то есть быть достаточно хорошим, чтобы можно было сказать: «Мы честно старались соблюсти правила», и не растерять при этом слишком много клиентов. Многие свойства этих проверок подлинности являются общими с проверкой подлинности на компьютерах; люди, как правило, справляются с исключениями, но компьютер менее гибок, хорошо это или плохо. Точно так же требования к обширной документации должны быть сбалансированы с потребностями клиентов, которые могут посчитать ее чрезмерно навязчивой. Безопасность является одной из нескольких важных составляющих в этих расчетах.</w:t>
      </w:r>
    </w:p>
    <w:p>
      <w:pPr>
        <w:pStyle w:val="Normal"/>
        <w:spacing w:beforeAutospacing="1" w:afterAutospacing="1"/>
        <w:jc w:val="both"/>
        <w:rPr>
          <w:lang w:val="ru-RU"/>
        </w:rPr>
      </w:pPr>
      <w:r>
        <w:rPr>
          <w:lang w:val="ru-RU"/>
        </w:rPr>
        <w:t>Мы также должны регулярно подтверждать, что тот, кто обратился к нам, действительно представляет организацию, которую он якобы представляет. Ваш банк, налоговая, магазин с проблемами доставки... откуда мы знаем, что это они? Мой вам совет: возьмите разговор под свой контроль, начав новое взаимодействие с подтвержденного адреса. Другими словами, позвоните по номеру телефона, указанному на вашей карте, войдите в систему, используя закладку, чтобы связаться с подлинным банком, или иным образом убедитесь, что вы попали в нужное место. Часто бывает трудно достучаться до человека, который знает о вашей проблеме. Большинство организаций могли бы справляться с этим гораздо лучше.</w:t>
      </w:r>
      <w:r>
        <w:fldChar w:fldCharType="begin"/>
      </w:r>
      <w:r>
        <w:rPr>
          <w:lang w:val="ru-RU"/>
        </w:rPr>
        <w:instrText xml:space="preserve"> XE "«аутентификация:соображения: " </w:instrText>
      </w:r>
      <w:r>
        <w:rPr>
          <w:lang w:val="ru-RU"/>
        </w:rPr>
        <w:fldChar w:fldCharType="separate"/>
      </w:r>
      <w:r>
        <w:rPr>
          <w:lang w:val="ru-RU"/>
        </w:rPr>
      </w:r>
      <w:r>
        <w:rPr>
          <w:lang w:val="ru-RU"/>
        </w:rPr>
        <w:fldChar w:fldCharType="end"/>
      </w:r>
    </w:p>
    <w:p>
      <w:pPr>
        <w:pStyle w:val="Heading2"/>
        <w:rPr>
          <w:lang w:val="ru-RU"/>
        </w:rPr>
      </w:pPr>
      <w:bookmarkStart w:id="9" w:name="Organisations"/>
      <w:bookmarkStart w:id="10" w:name="_Toc181211210"/>
      <w:bookmarkEnd w:id="9"/>
      <w:r>
        <w:rPr>
          <w:lang w:val="ru-RU"/>
        </w:rPr>
        <w:t>Механизмы спуфинговых атак</w:t>
      </w:r>
      <w:bookmarkEnd w:id="10"/>
    </w:p>
    <w:p>
      <w:pPr>
        <w:pStyle w:val="Normal"/>
        <w:spacing w:beforeAutospacing="1" w:afterAutospacing="1"/>
        <w:jc w:val="both"/>
        <w:rPr>
          <w:szCs w:val="22"/>
          <w:lang w:val="ru-RU"/>
        </w:rPr>
      </w:pPr>
      <w:r>
        <w:rPr>
          <w:szCs w:val="22"/>
          <w:lang w:val="ru-RU"/>
        </w:rPr>
        <w:t>Мы говорили о подмене файлов и процессов на компьютере, подмене между узлами в сети и подмене людей. Я хочу обратить ваше внимание на некоторые общие черты в механике, а не в жертве.</w:t>
      </w:r>
    </w:p>
    <w:p>
      <w:pPr>
        <w:pStyle w:val="Normal"/>
        <w:spacing w:beforeAutospacing="1" w:afterAutospacing="1"/>
        <w:jc w:val="both"/>
        <w:rPr>
          <w:szCs w:val="22"/>
          <w:lang w:val="ru-RU"/>
        </w:rPr>
      </w:pPr>
      <w:r>
        <w:rPr>
          <w:szCs w:val="22"/>
          <w:lang w:val="ru-RU"/>
        </w:rPr>
        <w:t>Используемые механизмы включают ложную репрезентацию, воровство, захват, путаницу в пространстве имен, использование отображений между уровнями и запутывание представителей. Существует также обширный набор атак на техники аутентификации.</w:t>
      </w:r>
    </w:p>
    <w:p>
      <w:pPr>
        <w:pStyle w:val="Heading3"/>
        <w:rPr>
          <w:lang w:val="ru-RU"/>
        </w:rPr>
      </w:pPr>
      <w:bookmarkStart w:id="11" w:name="SpoofMisrep"/>
      <w:bookmarkEnd w:id="11"/>
      <w:r>
        <w:rPr>
          <w:lang w:val="ru-RU"/>
        </w:rPr>
        <w:t>Ложная репрезентация</w:t>
      </w:r>
    </w:p>
    <w:p>
      <w:pPr>
        <w:pStyle w:val="Normal"/>
        <w:spacing w:beforeAutospacing="1" w:afterAutospacing="1"/>
        <w:jc w:val="both"/>
        <w:rPr>
          <w:szCs w:val="22"/>
          <w:lang w:val="ru-RU"/>
        </w:rPr>
      </w:pPr>
      <w:r>
        <w:rPr>
          <w:i/>
          <w:iCs/>
          <w:szCs w:val="22"/>
          <w:lang w:val="ru-RU"/>
        </w:rPr>
        <w:t>Ложная репрезентация</w:t>
      </w:r>
      <w:r>
        <w:rPr>
          <w:szCs w:val="22"/>
          <w:lang w:val="ru-RU"/>
        </w:rPr>
        <w:t xml:space="preserve"> — это просто утверждение другой идентичности. Я мог бы в электронном письме назваться Люком Скайуокером, но никто не примет меня за мастера-джедая только поэтому. В конце концов, у джедаев нет электронной почты. Но я при этом и не предлагаю точной информации о себе. У меня может быть учетная запись «инструктора по моделированию угроз», которая является точной, но это не указано в моем удостоверении личности. Обычно я не считаю это ложной репрезентацией. Люди должны иметь возможность называть себя так, как они хотят, если только они не делают это для того, чтобы обмануть, и правила, пытающиеся ограничить их «настоящими именами», почти всегда вызывают больше проблем, чем они того стоят.</w:t>
      </w:r>
    </w:p>
    <w:p>
      <w:pPr>
        <w:pStyle w:val="Normal"/>
        <w:spacing w:beforeAutospacing="1" w:afterAutospacing="1"/>
        <w:jc w:val="both"/>
        <w:rPr>
          <w:szCs w:val="22"/>
          <w:lang w:val="ru-RU"/>
        </w:rPr>
      </w:pPr>
      <w:r>
        <w:rPr>
          <w:szCs w:val="22"/>
          <w:lang w:val="ru-RU"/>
        </w:rPr>
        <w:t xml:space="preserve">Существуют слои, в которых может иметь место ложная репрезентация. Я могу установить отображаемое имя Билл Гейтс; возможно, я получу адрес электронной почты </w:t>
      </w:r>
      <w:r>
        <w:rPr>
          <w:rFonts w:ascii="Courier New" w:hAnsi="Courier New"/>
          <w:sz w:val="22"/>
          <w:szCs w:val="18"/>
        </w:rPr>
        <w:t>billg</w:t>
      </w:r>
      <w:r>
        <w:rPr>
          <w:rFonts w:ascii="Courier New" w:hAnsi="Courier New"/>
          <w:sz w:val="22"/>
          <w:szCs w:val="18"/>
          <w:lang w:val="ru-RU"/>
        </w:rPr>
        <w:t>59@</w:t>
      </w:r>
      <w:r>
        <w:rPr>
          <w:rFonts w:ascii="Courier New" w:hAnsi="Courier New"/>
          <w:sz w:val="22"/>
          <w:szCs w:val="18"/>
        </w:rPr>
        <w:t>example</w:t>
      </w:r>
      <w:r>
        <w:rPr>
          <w:rFonts w:ascii="Courier New" w:hAnsi="Courier New"/>
          <w:sz w:val="22"/>
          <w:szCs w:val="18"/>
          <w:lang w:val="ru-RU"/>
        </w:rPr>
        <w:t>.</w:t>
      </w:r>
      <w:r>
        <w:rPr>
          <w:rFonts w:ascii="Courier New" w:hAnsi="Courier New"/>
          <w:sz w:val="22"/>
          <w:szCs w:val="18"/>
        </w:rPr>
        <w:t>com</w:t>
      </w:r>
      <w:r>
        <w:rPr>
          <w:szCs w:val="22"/>
          <w:lang w:val="ru-RU"/>
        </w:rPr>
        <w:t xml:space="preserve">. Я мог бы зарегистрировать домен, </w:t>
      </w:r>
      <w:r>
        <w:rPr>
          <w:rFonts w:ascii="Courier New" w:hAnsi="Courier New"/>
          <w:sz w:val="22"/>
          <w:szCs w:val="18"/>
        </w:rPr>
        <w:t>gatesfoundation</w:t>
      </w:r>
      <w:r>
        <w:rPr>
          <w:rFonts w:ascii="Courier New" w:hAnsi="Courier New"/>
          <w:sz w:val="22"/>
          <w:szCs w:val="18"/>
          <w:lang w:val="ru-RU"/>
        </w:rPr>
        <w:t>.</w:t>
      </w:r>
      <w:r>
        <w:rPr>
          <w:rFonts w:ascii="Courier New" w:hAnsi="Courier New"/>
          <w:sz w:val="22"/>
          <w:szCs w:val="18"/>
        </w:rPr>
        <w:t>com</w:t>
      </w:r>
      <w:r>
        <w:rPr>
          <w:szCs w:val="22"/>
          <w:lang w:val="ru-RU"/>
        </w:rPr>
        <w:t xml:space="preserve"> или </w:t>
      </w:r>
      <w:r>
        <w:rPr>
          <w:rFonts w:ascii="Courier New" w:hAnsi="Courier New"/>
          <w:sz w:val="22"/>
          <w:szCs w:val="18"/>
        </w:rPr>
        <w:t>gatesfoundat</w:t>
      </w:r>
      <w:r>
        <w:rPr>
          <w:rFonts w:ascii="Courier New" w:hAnsi="Courier New"/>
          <w:sz w:val="22"/>
          <w:szCs w:val="18"/>
          <w:lang w:val="ru-RU"/>
        </w:rPr>
        <w:t>1</w:t>
      </w:r>
      <w:r>
        <w:rPr>
          <w:rFonts w:ascii="Courier New" w:hAnsi="Courier New"/>
          <w:sz w:val="22"/>
          <w:szCs w:val="18"/>
        </w:rPr>
        <w:t>on</w:t>
      </w:r>
      <w:r>
        <w:rPr>
          <w:rFonts w:ascii="Courier New" w:hAnsi="Courier New"/>
          <w:sz w:val="22"/>
          <w:szCs w:val="18"/>
          <w:lang w:val="ru-RU"/>
        </w:rPr>
        <w:t>.</w:t>
      </w:r>
      <w:r>
        <w:rPr>
          <w:rFonts w:ascii="Courier New" w:hAnsi="Courier New"/>
          <w:sz w:val="22"/>
          <w:szCs w:val="18"/>
        </w:rPr>
        <w:t>com</w:t>
      </w:r>
      <w:r>
        <w:rPr>
          <w:szCs w:val="22"/>
          <w:lang w:val="ru-RU"/>
        </w:rPr>
        <w:t>, который, по мнению кого-то, представляет Фонд Гейтса (и его несуществующую лотерею).</w:t>
      </w:r>
    </w:p>
    <w:p>
      <w:pPr>
        <w:pStyle w:val="Normal"/>
        <w:spacing w:beforeAutospacing="1" w:afterAutospacing="1"/>
        <w:jc w:val="both"/>
        <w:rPr>
          <w:szCs w:val="22"/>
          <w:lang w:val="ru-RU"/>
        </w:rPr>
      </w:pPr>
      <w:r>
        <w:rPr>
          <w:szCs w:val="22"/>
          <w:lang w:val="ru-RU"/>
        </w:rPr>
        <w:t>Иногда происходит прямая ложная репрезентация: «Я нигерийский принц», в других случаях подразумеваются, что подобные выводы сделает сам адресат. А еще бывает, что утверждение может быть и правдивым, и вводящим в заблуждение: существует не один Гейтс с фондом, но только один приходит на ум.</w:t>
      </w:r>
    </w:p>
    <w:p>
      <w:pPr>
        <w:pStyle w:val="Normal"/>
        <w:spacing w:beforeAutospacing="1" w:afterAutospacing="1"/>
        <w:jc w:val="both"/>
        <w:rPr>
          <w:lang w:val="ru-RU"/>
        </w:rPr>
      </w:pPr>
      <w:r>
        <w:rPr>
          <w:lang w:val="ru-RU"/>
        </w:rPr>
        <w:t xml:space="preserve">Существует также ложная репрезентация, когда текст показывает не то, что, по вашему мнению, он показывает. Например, легко узнаваемая строка </w:t>
      </w:r>
      <w:r>
        <w:rPr>
          <w:szCs w:val="22"/>
        </w:rPr>
        <w:t>Υοda</w:t>
      </w:r>
      <w:r>
        <w:rPr>
          <w:lang w:val="ru-RU"/>
        </w:rPr>
        <w:t xml:space="preserve"> не совпадает с, казалось бы, идентичной строкой </w:t>
      </w:r>
      <w:r>
        <w:rPr/>
        <w:t>Yoda</w:t>
      </w:r>
      <w:r>
        <w:rPr>
          <w:lang w:val="ru-RU"/>
        </w:rPr>
        <w:t>. Если вы посмотрите на рис. 1.6, вы увидите следующие символы (обозначенные здесь их номерами в Юникоде). Левая строка состоит из греческой прописной буквы ипсилон (03</w:t>
      </w:r>
      <w:r>
        <w:rPr/>
        <w:t>a</w:t>
      </w:r>
      <w:r>
        <w:rPr>
          <w:lang w:val="ru-RU"/>
        </w:rPr>
        <w:t>5), греческой строчной буквы омикрон (03</w:t>
      </w:r>
      <w:r>
        <w:rPr/>
        <w:t>Bf</w:t>
      </w:r>
      <w:r>
        <w:rPr>
          <w:lang w:val="ru-RU"/>
        </w:rPr>
        <w:t xml:space="preserve">), кириллической строчной буквы д для языка коми (0501) и, где наша не пропадала, латинской строчной буквы </w:t>
      </w:r>
      <w:r>
        <w:rPr>
          <w:lang w:val="en-US"/>
        </w:rPr>
        <w:t>a</w:t>
      </w:r>
      <w:r>
        <w:rPr>
          <w:lang w:val="ru-RU"/>
        </w:rPr>
        <w:t xml:space="preserve"> (0061). В правой строке используются латинские буквы: прописная </w:t>
      </w:r>
      <w:r>
        <w:rPr/>
        <w:t>Y</w:t>
      </w:r>
      <w:r>
        <w:rPr>
          <w:lang w:val="ru-RU"/>
        </w:rPr>
        <w:t xml:space="preserve"> (0059), строчная </w:t>
      </w:r>
      <w:r>
        <w:rPr/>
        <w:t>o</w:t>
      </w:r>
      <w:r>
        <w:rPr>
          <w:lang w:val="ru-RU"/>
        </w:rPr>
        <w:t xml:space="preserve"> (006</w:t>
      </w:r>
      <w:r>
        <w:rPr/>
        <w:t>F</w:t>
      </w:r>
      <w:r>
        <w:rPr>
          <w:lang w:val="ru-RU"/>
        </w:rPr>
        <w:t xml:space="preserve">), строчная </w:t>
      </w:r>
      <w:r>
        <w:rPr/>
        <w:t>d</w:t>
      </w:r>
      <w:r>
        <w:rPr>
          <w:lang w:val="ru-RU"/>
        </w:rPr>
        <w:t xml:space="preserve"> (0064) и строчная </w:t>
      </w:r>
      <w:r>
        <w:rPr/>
        <w:t>a</w:t>
      </w:r>
      <w:r>
        <w:rPr>
          <w:lang w:val="ru-RU"/>
        </w:rPr>
        <w:t xml:space="preserve"> (0061). Юникод называет такие начертания «ведущими к путанице»</w:t>
      </w:r>
      <w:r>
        <w:rPr>
          <w:rStyle w:val="FootnoteReference"/>
          <w:lang w:val="ru-RU"/>
        </w:rPr>
        <w:footnoteReference w:id="3"/>
      </w:r>
      <w:r>
        <w:rPr>
          <w:lang w:val="ru-RU"/>
        </w:rPr>
        <w:t xml:space="preserve"> и имеет хороший инструмент для генерации списка с «ведущими к путанице» текстами. Но на этом веселье не заканчивается.</w:t>
      </w:r>
    </w:p>
    <w:p>
      <w:pPr>
        <w:pStyle w:val="Normal"/>
        <w:spacing w:beforeAutospacing="1" w:afterAutospacing="1"/>
        <w:jc w:val="both"/>
        <w:rPr>
          <w:szCs w:val="22"/>
          <w:lang w:val="ru-RU"/>
        </w:rPr>
      </w:pPr>
      <w:r>
        <w:rPr>
          <w:b/>
          <w:bCs/>
          <w:szCs w:val="22"/>
          <w:lang w:val="ru-RU"/>
        </w:rPr>
        <w:t xml:space="preserve">Рис. 1.6. </w:t>
      </w:r>
      <w:r>
        <w:rPr>
          <w:szCs w:val="22"/>
          <w:lang w:val="ru-RU"/>
        </w:rPr>
        <w:t>Подмена Йоды</w:t>
      </w:r>
    </w:p>
    <w:tbl>
      <w:tblPr>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Autospacing="1" w:after="0"/>
              <w:jc w:val="both"/>
              <w:rPr>
                <w:lang w:val="ru-RU"/>
              </w:rPr>
            </w:pPr>
            <w:r>
              <w:rPr>
                <w:szCs w:val="22"/>
                <w:highlight w:val="green"/>
                <w:lang w:val="ru-RU"/>
              </w:rPr>
              <w:t>Перевод не требуется</w:t>
            </w:r>
          </w:p>
        </w:tc>
      </w:tr>
    </w:tbl>
    <w:p>
      <w:pPr>
        <w:pStyle w:val="Normal"/>
        <w:spacing w:beforeAutospacing="1" w:afterAutospacing="1"/>
        <w:jc w:val="both"/>
        <w:rPr>
          <w:szCs w:val="22"/>
          <w:lang w:val="ru-RU"/>
        </w:rPr>
      </w:pPr>
      <w:r>
        <w:rPr>
          <w:szCs w:val="22"/>
          <w:lang w:val="ru-RU"/>
        </w:rPr>
        <w:t xml:space="preserve">Когда вы читаете это, вы читаете слева направо, но не все языки работают таким образом. Многие языки читаются справа налево, поэтому текстовым процессорам часто нужен способ обозначить изменение направления. Добавление его в общий набор путаницы (для создания ложного текста) означает, что исходный код, отображаемый редактором, может не совпадать с кодом, который анализирует компилятор. Среди способов использования этого — ранний вызов </w:t>
      </w:r>
      <w:r>
        <w:rPr>
          <w:rFonts w:ascii="Courier New" w:hAnsi="Courier New"/>
          <w:sz w:val="22"/>
          <w:szCs w:val="18"/>
        </w:rPr>
        <w:t>return</w:t>
      </w:r>
      <w:r>
        <w:rPr>
          <w:szCs w:val="22"/>
          <w:lang w:val="ru-RU"/>
        </w:rPr>
        <w:t>, превращение явно исполняемого кода в комментарии и многое другое [Anderson, 2021].</w:t>
      </w:r>
    </w:p>
    <w:p>
      <w:pPr>
        <w:pStyle w:val="Normal"/>
        <w:spacing w:beforeAutospacing="1" w:afterAutospacing="1"/>
        <w:jc w:val="both"/>
        <w:rPr>
          <w:lang w:val="ru-RU"/>
        </w:rPr>
      </w:pPr>
      <w:r>
        <w:rPr>
          <w:b/>
          <w:bCs/>
          <w:szCs w:val="22"/>
          <w:lang w:val="ru-RU"/>
        </w:rPr>
        <w:t>Воровство</w:t>
      </w:r>
    </w:p>
    <w:p>
      <w:pPr>
        <w:pStyle w:val="Normal"/>
        <w:spacing w:beforeAutospacing="1" w:afterAutospacing="1"/>
        <w:jc w:val="both"/>
        <w:rPr>
          <w:szCs w:val="22"/>
          <w:lang w:val="ru-RU"/>
        </w:rPr>
      </w:pPr>
      <w:r>
        <w:rPr>
          <w:szCs w:val="22"/>
          <w:lang w:val="ru-RU"/>
        </w:rPr>
        <w:t>Злоумышленник может украсть и использовать как статические аутентификаторы (пароли, одноразовые URL-адреса), так и криптографические ключи.</w:t>
      </w:r>
    </w:p>
    <w:p>
      <w:pPr>
        <w:pStyle w:val="Normal"/>
        <w:spacing w:beforeAutospacing="1" w:afterAutospacing="1"/>
        <w:jc w:val="both"/>
        <w:rPr>
          <w:szCs w:val="22"/>
          <w:lang w:val="ru-RU"/>
        </w:rPr>
      </w:pPr>
      <w:r>
        <w:rPr>
          <w:szCs w:val="22"/>
          <w:lang w:val="ru-RU"/>
        </w:rPr>
        <w:t>Поддельные сайты часто используют украденный HTML-код. Даже если спуфер не обновляет свою версию вашего сайта, люди не могут не доверять: они знают, что мир интернета включает в себя почти постоянные незначительные изменения, и поэтому небольшие расхождения неотличимы от последних правок, внесенных вашей командой поддержки бренда.</w:t>
      </w:r>
    </w:p>
    <w:p>
      <w:pPr>
        <w:pStyle w:val="Normal"/>
        <w:spacing w:beforeAutospacing="1" w:afterAutospacing="1"/>
        <w:jc w:val="both"/>
        <w:rPr>
          <w:b/>
          <w:bCs/>
          <w:szCs w:val="22"/>
          <w:lang w:val="ru-RU"/>
        </w:rPr>
      </w:pPr>
      <w:r>
        <w:rPr>
          <w:b/>
          <w:bCs/>
          <w:szCs w:val="22"/>
          <w:lang w:val="ru-RU"/>
        </w:rPr>
        <w:t>Захват</w:t>
      </w:r>
    </w:p>
    <w:p>
      <w:pPr>
        <w:pStyle w:val="Normal"/>
        <w:spacing w:beforeAutospacing="1" w:afterAutospacing="1"/>
        <w:jc w:val="both"/>
        <w:rPr>
          <w:szCs w:val="22"/>
          <w:lang w:val="ru-RU"/>
        </w:rPr>
      </w:pPr>
      <w:r>
        <w:rPr>
          <w:szCs w:val="22"/>
          <w:lang w:val="ru-RU"/>
        </w:rPr>
        <w:t>Возможно, мне не понадобится ложная репрезентация, если я смогу использовать вашу учетную запись для выполнения действий, которые люди приписывают вам или на которые вы имеете право. Для этого я обхожу факторы аутентификации, защищающие вашу учетную запись, или нарушаю целостность системы, которую вы используете для входа. Я могу сделать это с помощью вредоносного ПО, инструментов управления системами или другого кода или скриптов.</w:t>
      </w:r>
    </w:p>
    <w:p>
      <w:pPr>
        <w:pStyle w:val="Normal"/>
        <w:spacing w:beforeAutospacing="1" w:afterAutospacing="1"/>
        <w:jc w:val="both"/>
        <w:rPr>
          <w:lang w:val="ru-RU"/>
        </w:rPr>
      </w:pPr>
      <w:r>
        <w:rPr>
          <w:b/>
          <w:bCs/>
          <w:szCs w:val="22"/>
          <w:lang w:val="ru-RU"/>
        </w:rPr>
        <w:t>Имена, сопоставления и канонизация</w:t>
      </w:r>
    </w:p>
    <w:p>
      <w:pPr>
        <w:pStyle w:val="Normal"/>
        <w:spacing w:beforeAutospacing="1" w:afterAutospacing="1"/>
        <w:jc w:val="both"/>
        <w:rPr>
          <w:szCs w:val="22"/>
          <w:lang w:val="ru-RU"/>
        </w:rPr>
      </w:pPr>
      <w:r>
        <w:rPr>
          <w:szCs w:val="22"/>
          <w:lang w:val="ru-RU"/>
        </w:rPr>
        <w:t xml:space="preserve">Конечно, «роза пахнет розой, хоть розой назови ее, хоть нет», но вы не можете позвонить флористу, заказать цветы под каким-то другим именем и ожидать, что вам привезут розы. Мы используем имена для обозначения вещей, и общность имен, которые мы с вами используем, является полезным и трудным свойством. Имена людей имеют свободную форму, не претендуют на уникальность. В компьютерах имена часто контролируются какой-либо инстанцией, целью которой является обеспечение уникальности для всех, кто принимает пространство имен. Некоторые пространства имен являются локальными; </w:t>
      </w:r>
      <w:r>
        <w:rPr>
          <w:rFonts w:ascii="Courier New" w:hAnsi="Courier New"/>
          <w:sz w:val="22"/>
          <w:szCs w:val="18"/>
          <w:lang w:val="ru-RU"/>
        </w:rPr>
        <w:t>/</w:t>
      </w:r>
      <w:r>
        <w:rPr>
          <w:rFonts w:ascii="Courier New" w:hAnsi="Courier New"/>
          <w:sz w:val="22"/>
          <w:szCs w:val="18"/>
        </w:rPr>
        <w:t>etc</w:t>
      </w:r>
      <w:r>
        <w:rPr>
          <w:rFonts w:ascii="Courier New" w:hAnsi="Courier New"/>
          <w:sz w:val="22"/>
          <w:szCs w:val="18"/>
          <w:lang w:val="ru-RU"/>
        </w:rPr>
        <w:t>/</w:t>
      </w:r>
      <w:r>
        <w:rPr>
          <w:rFonts w:ascii="Courier New" w:hAnsi="Courier New"/>
          <w:sz w:val="22"/>
          <w:szCs w:val="18"/>
        </w:rPr>
        <w:t>passwd</w:t>
      </w:r>
      <w:r>
        <w:rPr>
          <w:rFonts w:ascii="Courier New" w:hAnsi="Courier New"/>
          <w:sz w:val="22"/>
          <w:szCs w:val="18"/>
          <w:lang w:val="ru-RU"/>
        </w:rPr>
        <w:t xml:space="preserve"> </w:t>
      </w:r>
      <w:r>
        <w:rPr>
          <w:szCs w:val="22"/>
          <w:lang w:val="ru-RU"/>
        </w:rPr>
        <w:t>ссылается на разные файлы на каждой машине. Другие, такие как IP-адрес, адрес электронной почты или доменные имена, являются глобальными. Но не все адреса являются глобальными и не все системы маршрутизации будут учитывать глобальную природу адреса. Пространство IP-адресов, как правило, глобально до тех пор, пока вы не дойдете до адресов типа 10.0.0.2, но это не означает, что каждый маршрутизатор будет направлять 1.2.3.4 в одно и то же место. Если я управляю вашим маршрутизатором, я могу легко написать специальные таблицы маршрутизации, которые отправляют пакеты, адресованные этой машине, в любое место, какое захочу. Скорее всего, я отправлю их какому-нибудь прокси-серверу, который скажет вам, что это 1.2.3.4, и притворюсь вами на этой машине.</w:t>
      </w:r>
    </w:p>
    <w:p>
      <w:pPr>
        <w:pStyle w:val="Normal"/>
        <w:spacing w:beforeAutospacing="1" w:afterAutospacing="1"/>
        <w:jc w:val="both"/>
        <w:rPr>
          <w:szCs w:val="22"/>
          <w:lang w:val="ru-RU"/>
        </w:rPr>
      </w:pPr>
      <w:r>
        <w:rPr>
          <w:szCs w:val="22"/>
          <w:lang w:val="ru-RU"/>
        </w:rPr>
        <w:t xml:space="preserve">Интуитивно предполагается, что адреса электронной почты сопоставляются с человеком, но на самом деле это не так. Подумайте о </w:t>
      </w:r>
      <w:r>
        <w:rPr>
          <w:rFonts w:ascii="Courier New" w:hAnsi="Courier New"/>
          <w:sz w:val="22"/>
          <w:szCs w:val="18"/>
        </w:rPr>
        <w:t>noreply</w:t>
      </w:r>
      <w:r>
        <w:rPr>
          <w:rFonts w:ascii="Courier New" w:hAnsi="Courier New"/>
          <w:sz w:val="22"/>
          <w:szCs w:val="18"/>
          <w:lang w:val="ru-RU"/>
        </w:rPr>
        <w:t>@</w:t>
      </w:r>
      <w:r>
        <w:rPr>
          <w:rFonts w:ascii="Courier New" w:hAnsi="Courier New"/>
          <w:sz w:val="22"/>
          <w:szCs w:val="18"/>
        </w:rPr>
        <w:t>bank</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szCs w:val="22"/>
          <w:lang w:val="ru-RU"/>
        </w:rPr>
        <w:t xml:space="preserve">или </w:t>
      </w:r>
      <w:r>
        <w:rPr>
          <w:rFonts w:ascii="Courier New" w:hAnsi="Courier New"/>
          <w:sz w:val="22"/>
          <w:szCs w:val="18"/>
        </w:rPr>
        <w:t>support</w:t>
      </w:r>
      <w:r>
        <w:rPr>
          <w:rFonts w:ascii="Courier New" w:hAnsi="Courier New"/>
          <w:sz w:val="22"/>
          <w:szCs w:val="18"/>
          <w:lang w:val="ru-RU"/>
        </w:rPr>
        <w:t>@</w:t>
      </w:r>
      <w:r>
        <w:rPr>
          <w:rFonts w:ascii="Courier New" w:hAnsi="Courier New"/>
          <w:sz w:val="22"/>
          <w:szCs w:val="18"/>
        </w:rPr>
        <w:t>bank</w:t>
      </w:r>
      <w:r>
        <w:rPr>
          <w:rFonts w:ascii="Courier New" w:hAnsi="Courier New"/>
          <w:sz w:val="22"/>
          <w:szCs w:val="18"/>
          <w:lang w:val="ru-RU"/>
        </w:rPr>
        <w:t>.</w:t>
      </w:r>
      <w:r>
        <w:rPr>
          <w:rFonts w:ascii="Courier New" w:hAnsi="Courier New"/>
          <w:sz w:val="22"/>
          <w:szCs w:val="18"/>
        </w:rPr>
        <w:t>com</w:t>
      </w:r>
      <w:r>
        <w:rPr>
          <w:szCs w:val="22"/>
          <w:lang w:val="ru-RU"/>
        </w:rPr>
        <w:t xml:space="preserve">. Мы считаем, что доменные имена сопоставляются с IP-адресом, который сопоставляется с машиной, и все, кто обращается к </w:t>
      </w:r>
      <w:r>
        <w:rPr>
          <w:rFonts w:ascii="Courier New" w:hAnsi="Courier New"/>
          <w:sz w:val="22"/>
          <w:szCs w:val="18"/>
        </w:rPr>
        <w:t>www</w:t>
      </w:r>
      <w:r>
        <w:rPr>
          <w:rFonts w:ascii="Courier New" w:hAnsi="Courier New"/>
          <w:sz w:val="22"/>
          <w:szCs w:val="18"/>
          <w:lang w:val="ru-RU"/>
        </w:rPr>
        <w:t>.</w:t>
      </w:r>
      <w:r>
        <w:rPr>
          <w:rFonts w:ascii="Courier New" w:hAnsi="Courier New"/>
          <w:sz w:val="22"/>
          <w:szCs w:val="18"/>
        </w:rPr>
        <w:t>google</w:t>
      </w:r>
      <w:r>
        <w:rPr>
          <w:rFonts w:ascii="Courier New" w:hAnsi="Courier New"/>
          <w:sz w:val="22"/>
          <w:szCs w:val="18"/>
          <w:lang w:val="ru-RU"/>
        </w:rPr>
        <w:t>.</w:t>
      </w:r>
      <w:r>
        <w:rPr>
          <w:rFonts w:ascii="Courier New" w:hAnsi="Courier New"/>
          <w:sz w:val="22"/>
          <w:szCs w:val="18"/>
        </w:rPr>
        <w:t>com</w:t>
      </w:r>
      <w:r>
        <w:rPr>
          <w:szCs w:val="22"/>
          <w:lang w:val="ru-RU"/>
        </w:rPr>
        <w:t xml:space="preserve">, попадают в одно и то же место. То, что мы получаем на самом деле, отличается от того, что мы ожидаем, и злоумышленники часто скрываются в этих различиях. Такое сопоставление между слоями является еще одним источником путаницы и атак. Если мы вернемся к предыдущему примеру </w:t>
      </w:r>
      <w:r>
        <w:rPr>
          <w:rFonts w:ascii="Courier New" w:hAnsi="Courier New"/>
          <w:sz w:val="22"/>
          <w:szCs w:val="18"/>
        </w:rPr>
        <w:t>dst</w:t>
      </w:r>
      <w:r>
        <w:rPr>
          <w:rFonts w:ascii="Courier New" w:hAnsi="Courier New"/>
          <w:sz w:val="22"/>
          <w:szCs w:val="18"/>
          <w:lang w:val="ru-RU"/>
        </w:rPr>
        <w:t>.</w:t>
      </w:r>
      <w:r>
        <w:rPr>
          <w:rFonts w:ascii="Courier New" w:hAnsi="Courier New"/>
          <w:sz w:val="22"/>
          <w:szCs w:val="18"/>
        </w:rPr>
        <w:t>threatsbook</w:t>
      </w:r>
      <w:r>
        <w:rPr>
          <w:rFonts w:ascii="Courier New" w:hAnsi="Courier New"/>
          <w:sz w:val="22"/>
          <w:szCs w:val="18"/>
          <w:lang w:val="ru-RU"/>
        </w:rPr>
        <w:t>.</w:t>
      </w:r>
      <w:r>
        <w:rPr>
          <w:rFonts w:ascii="Courier New" w:hAnsi="Courier New"/>
          <w:sz w:val="22"/>
          <w:szCs w:val="18"/>
        </w:rPr>
        <w:t>com</w:t>
      </w:r>
      <w:r>
        <w:rPr>
          <w:szCs w:val="22"/>
          <w:lang w:val="ru-RU"/>
        </w:rPr>
        <w:t xml:space="preserve"> в разделе «Подмена машин», мы увидим, что многие атаки происходят в точке сопоставления, но, как вы обнаружите, многое зависит от вашей точки зрения.</w:t>
      </w:r>
    </w:p>
    <w:p>
      <w:pPr>
        <w:pStyle w:val="Normal"/>
        <w:spacing w:beforeAutospacing="1" w:afterAutospacing="1"/>
        <w:jc w:val="both"/>
        <w:rPr>
          <w:lang w:val="ru-RU"/>
        </w:rPr>
      </w:pPr>
      <w:r>
        <w:rPr>
          <w:lang w:val="ru-RU"/>
        </w:rPr>
        <w:t xml:space="preserve">Мы надеемся, что канонизация уменьшит эти проблемы. Интуитивно понятно, что, чем проще форма имени, тем лучше. Если вы канонизируете до тех пор, пока выходные данные функции канонизации будут совпадать с входными данными, которые вы ей задали, у вас гораздо меньше шансов столкнуться с проблемами. Но, допустим, вы создаете каноническую форму для </w:t>
      </w:r>
      <w:r>
        <w:rPr>
          <w:rFonts w:ascii="Courier New" w:hAnsi="Courier New"/>
          <w:sz w:val="22"/>
          <w:szCs w:val="18"/>
        </w:rPr>
        <w:t>file</w:t>
      </w:r>
      <w:r>
        <w:rPr>
          <w:rFonts w:ascii="Courier New" w:hAnsi="Courier New"/>
          <w:sz w:val="22"/>
          <w:szCs w:val="18"/>
          <w:lang w:val="ru-RU"/>
        </w:rPr>
        <w:t>://../../.././////</w:t>
      </w:r>
      <w:r>
        <w:rPr>
          <w:rFonts w:ascii="Courier New" w:hAnsi="Courier New"/>
          <w:sz w:val="22"/>
          <w:szCs w:val="18"/>
        </w:rPr>
        <w:t>etc</w:t>
      </w:r>
      <w:r>
        <w:rPr>
          <w:rFonts w:ascii="Courier New" w:hAnsi="Courier New"/>
          <w:sz w:val="22"/>
          <w:szCs w:val="18"/>
          <w:lang w:val="ru-RU"/>
        </w:rPr>
        <w:t>/</w:t>
      </w:r>
      <w:r>
        <w:rPr>
          <w:rFonts w:ascii="Courier New" w:hAnsi="Courier New"/>
          <w:sz w:val="22"/>
          <w:szCs w:val="18"/>
        </w:rPr>
        <w:t>passwd</w:t>
      </w:r>
      <w:r>
        <w:rPr>
          <w:lang w:val="ru-RU"/>
        </w:rPr>
        <w:t xml:space="preserve">, которая должна сократиться до </w:t>
      </w:r>
      <w:r>
        <w:rPr>
          <w:rFonts w:ascii="Courier New" w:hAnsi="Courier New"/>
          <w:sz w:val="22"/>
          <w:szCs w:val="18"/>
        </w:rPr>
        <w:t>file</w:t>
      </w:r>
      <w:r>
        <w:rPr>
          <w:rFonts w:ascii="Courier New" w:hAnsi="Courier New"/>
          <w:sz w:val="22"/>
          <w:szCs w:val="18"/>
          <w:lang w:val="ru-RU"/>
        </w:rPr>
        <w:t>:/</w:t>
      </w:r>
      <w:r>
        <w:rPr>
          <w:rFonts w:ascii="Courier New" w:hAnsi="Courier New"/>
          <w:sz w:val="22"/>
          <w:szCs w:val="18"/>
        </w:rPr>
        <w:t>etc</w:t>
      </w:r>
      <w:r>
        <w:rPr>
          <w:rFonts w:ascii="Courier New" w:hAnsi="Courier New"/>
          <w:sz w:val="22"/>
          <w:szCs w:val="18"/>
          <w:lang w:val="ru-RU"/>
        </w:rPr>
        <w:t>/</w:t>
      </w:r>
      <w:r>
        <w:rPr>
          <w:rFonts w:ascii="Courier New" w:hAnsi="Courier New"/>
          <w:sz w:val="22"/>
          <w:szCs w:val="18"/>
        </w:rPr>
        <w:t>passwd</w:t>
      </w:r>
      <w:r>
        <w:rPr>
          <w:lang w:val="ru-RU"/>
        </w:rPr>
        <w:t xml:space="preserve">. Вы можете сделать это преобразование перед тем, как проверить, хотите ли вы разрешить доступ к этому файлу. Очень полезное действие. Но этого может быть недостаточно для безопасности. Допустим, вы упрощаете до </w:t>
      </w:r>
      <w:r>
        <w:rPr>
          <w:rFonts w:cs="Courier New" w:ascii="Courier New" w:hAnsi="Courier New"/>
          <w:sz w:val="22"/>
          <w:szCs w:val="22"/>
          <w:lang w:val="ru-RU"/>
        </w:rPr>
        <w:t>file:///10.0.0.1:/etc/passwd</w:t>
      </w:r>
      <w:r>
        <w:rPr>
          <w:lang w:val="ru-RU"/>
        </w:rPr>
        <w:t>. Это нормально для доступа? Твои канонические друзья не могут спасти тебя сейчас.</w:t>
      </w:r>
      <w:r>
        <w:fldChar w:fldCharType="begin"/>
      </w:r>
      <w:r>
        <w:rPr>
          <w:lang w:val="ru-RU"/>
        </w:rPr>
        <w:instrText xml:space="preserve"> XE "«спуфинг:ложная: " </w:instrText>
      </w:r>
      <w:r>
        <w:rPr>
          <w:lang w:val="ru-RU"/>
        </w:rPr>
        <w:fldChar w:fldCharType="separate"/>
      </w:r>
      <w:r>
        <w:rPr>
          <w:lang w:val="ru-RU"/>
        </w:rPr>
      </w:r>
      <w:r>
        <w:rPr>
          <w:lang w:val="ru-RU"/>
        </w:rPr>
        <w:fldChar w:fldCharType="end"/>
      </w:r>
    </w:p>
    <w:p>
      <w:pPr>
        <w:pStyle w:val="Heading3"/>
        <w:rPr>
          <w:lang w:val="ru-RU"/>
        </w:rPr>
      </w:pPr>
      <w:bookmarkStart w:id="12" w:name="SpoofMisrep"/>
      <w:bookmarkStart w:id="13" w:name="AttacksOnMechanismsOf"/>
      <w:bookmarkEnd w:id="12"/>
      <w:bookmarkEnd w:id="13"/>
      <w:r>
        <w:rPr>
          <w:lang w:val="ru-RU"/>
        </w:rPr>
        <w:t>Атаки на механизмы аутентификации</w:t>
      </w:r>
    </w:p>
    <w:p>
      <w:pPr>
        <w:pStyle w:val="Normal"/>
        <w:spacing w:beforeAutospacing="1" w:afterAutospacing="1"/>
        <w:jc w:val="both"/>
        <w:rPr>
          <w:lang w:val="ru-RU"/>
        </w:rPr>
      </w:pPr>
      <w:r>
        <w:rPr>
          <w:lang w:val="ru-RU"/>
        </w:rPr>
        <w:t>От Бена Кеноби, говорящего штурмовикам, что им не нужны документы Люка, до современных трюков, таких как фишинг или печать поддельных отпечатков пальцев, механизмы аутентификации подвергаются атакам. Они подвергаются атакам потому, что, если злоумышленник может выдать себя за другого человека, он может делать все, что разрешено его жертве. Давайте посмотрим на механизмы, которые повторяются.</w:t>
      </w:r>
    </w:p>
    <w:p>
      <w:pPr>
        <w:pStyle w:val="Normal"/>
        <w:spacing w:beforeAutospacing="1" w:afterAutospacing="1"/>
        <w:jc w:val="both"/>
        <w:rPr>
          <w:lang w:val="ru-RU"/>
        </w:rPr>
      </w:pPr>
      <w:r>
        <w:rPr>
          <w:b/>
          <w:bCs/>
          <w:szCs w:val="22"/>
          <w:lang w:val="ru-RU"/>
        </w:rPr>
        <w:t>Повторное воспроизведение</w:t>
      </w:r>
    </w:p>
    <w:p>
      <w:pPr>
        <w:pStyle w:val="Normal"/>
        <w:spacing w:beforeAutospacing="1" w:afterAutospacing="1"/>
        <w:jc w:val="both"/>
        <w:rPr>
          <w:szCs w:val="22"/>
          <w:lang w:val="ru-RU"/>
        </w:rPr>
      </w:pPr>
      <w:r>
        <w:rPr>
          <w:szCs w:val="22"/>
          <w:lang w:val="ru-RU"/>
        </w:rPr>
        <w:t>Существует множество атак, которые полагаются на то, что аутентификатор является статическим и, следовательно, многократно используемым. Если строка «stink,TheSithDo» аутентифицирует логин Йоды, то злоумышленник может воспроизвести эту строку, если система не продумана тщательно для предотвращения атак повторного воспроизведения. Так происходит в том случае, если Йода использует один и тот же пароль в нескольких системах. Это остается проблемой, даже если строка зашифрована. Удивительный факт: плохо, если все зашифровано с помощью хорошего криптографического алгоритма, но таким образом, что злоумышленник может воспроизвести зашифрованный пакет или сообщение. Например, если последовательность входа всегда одна и та же (логин, пароль), то, если у меня есть зашифрованный пароль для Йоды, я могу просто воспроизвести его. Защита здесь начинается с отправки случайных чисел (</w:t>
      </w:r>
      <w:r>
        <w:rPr>
          <w:iCs/>
          <w:szCs w:val="22"/>
          <w:lang w:val="en-US"/>
        </w:rPr>
        <w:t>nonces</w:t>
      </w:r>
      <w:r>
        <w:rPr>
          <w:szCs w:val="22"/>
          <w:lang w:val="ru-RU"/>
        </w:rPr>
        <w:t>), которые включаются в сообщения.</w:t>
      </w:r>
    </w:p>
    <w:p>
      <w:pPr>
        <w:pStyle w:val="Normal"/>
        <w:spacing w:beforeAutospacing="1" w:afterAutospacing="1"/>
        <w:jc w:val="both"/>
        <w:rPr>
          <w:lang w:val="ru-RU"/>
        </w:rPr>
      </w:pPr>
      <w:r>
        <w:rPr>
          <w:b/>
          <w:bCs/>
          <w:szCs w:val="22"/>
          <w:lang w:val="ru-RU"/>
        </w:rPr>
        <w:t>Отражение</w:t>
      </w:r>
    </w:p>
    <w:p>
      <w:pPr>
        <w:pStyle w:val="Normal"/>
        <w:spacing w:beforeAutospacing="1" w:afterAutospacing="1"/>
        <w:jc w:val="both"/>
        <w:rPr>
          <w:szCs w:val="22"/>
          <w:lang w:val="ru-RU"/>
        </w:rPr>
      </w:pPr>
      <w:r>
        <w:rPr>
          <w:szCs w:val="22"/>
          <w:lang w:val="ru-RU"/>
        </w:rPr>
        <w:t>При добавлении криптографии в систему, даже при использовании алгоритмов с открытым ключом, сообщения, как правило, шифруются с помощью симметричного алгоритма. Результатом такого выбора в пользу эффективности является то, что пакеты могут быть расшифрованы любой конечной точкой протокола.</w:t>
      </w:r>
    </w:p>
    <w:p>
      <w:pPr>
        <w:pStyle w:val="Normal"/>
        <w:spacing w:beforeAutospacing="1" w:afterAutospacing="1"/>
        <w:jc w:val="both"/>
        <w:rPr>
          <w:szCs w:val="22"/>
          <w:lang w:val="ru-RU"/>
        </w:rPr>
      </w:pPr>
      <w:r>
        <w:rPr>
          <w:szCs w:val="22"/>
          <w:lang w:val="ru-RU"/>
        </w:rPr>
        <w:t xml:space="preserve">Атаки, отражающие сообщения обратно к отправившей их стороне, раньше были удивительно эффективными, особенно если кодировки либо очень плотно упаковывались для работы через медленные соединения, когда протоколы сложны, либо когда декодеры были разработаны так, чтобы быть нетребовательными в том, что они принимают. Сегодняшние кодировки, как правило, используют метки данных. Например, плотно упакованная кодировка может быть </w:t>
      </w:r>
      <w:r>
        <w:rPr>
          <w:rFonts w:ascii="Courier New" w:hAnsi="Courier New"/>
          <w:sz w:val="22"/>
          <w:szCs w:val="18"/>
          <w:lang w:val="ru-RU"/>
        </w:rPr>
        <w:t>1,</w:t>
      </w:r>
      <w:r>
        <w:rPr>
          <w:rFonts w:ascii="Courier New" w:hAnsi="Courier New"/>
          <w:sz w:val="22"/>
          <w:szCs w:val="18"/>
        </w:rPr>
        <w:t>Leia</w:t>
      </w:r>
      <w:r>
        <w:rPr>
          <w:rFonts w:ascii="Courier New" w:hAnsi="Courier New"/>
          <w:sz w:val="22"/>
          <w:szCs w:val="18"/>
          <w:lang w:val="ru-RU"/>
        </w:rPr>
        <w:t>,16,74</w:t>
      </w:r>
      <w:r>
        <w:rPr>
          <w:szCs w:val="22"/>
          <w:lang w:val="ru-RU"/>
        </w:rPr>
        <w:t xml:space="preserve">, в то время как кодировка с метками будет </w:t>
      </w:r>
      <w:r>
        <w:rPr>
          <w:rFonts w:ascii="Courier New" w:hAnsi="Courier New"/>
          <w:sz w:val="22"/>
          <w:szCs w:val="18"/>
          <w:lang w:val="ru-RU"/>
        </w:rPr>
        <w:t>{"</w:t>
      </w:r>
      <w:r>
        <w:rPr>
          <w:rFonts w:ascii="Courier New" w:hAnsi="Courier New"/>
          <w:sz w:val="22"/>
          <w:szCs w:val="18"/>
        </w:rPr>
        <w:t>id</w:t>
      </w:r>
      <w:r>
        <w:rPr>
          <w:rFonts w:ascii="Courier New" w:hAnsi="Courier New"/>
          <w:sz w:val="22"/>
          <w:szCs w:val="18"/>
          <w:lang w:val="ru-RU"/>
        </w:rPr>
        <w:t>":1,"</w:t>
      </w:r>
      <w:r>
        <w:rPr>
          <w:rFonts w:ascii="Courier New" w:hAnsi="Courier New"/>
          <w:sz w:val="22"/>
          <w:szCs w:val="18"/>
        </w:rPr>
        <w:t>name</w:t>
      </w:r>
      <w:r>
        <w:rPr>
          <w:rFonts w:ascii="Courier New" w:hAnsi="Courier New"/>
          <w:sz w:val="22"/>
          <w:szCs w:val="18"/>
          <w:lang w:val="ru-RU"/>
        </w:rPr>
        <w:t>":"</w:t>
      </w:r>
      <w:r>
        <w:rPr>
          <w:rFonts w:ascii="Courier New" w:hAnsi="Courier New"/>
          <w:sz w:val="22"/>
          <w:szCs w:val="18"/>
        </w:rPr>
        <w:t>Leia</w:t>
      </w:r>
      <w:r>
        <w:rPr>
          <w:rFonts w:ascii="Courier New" w:hAnsi="Courier New"/>
          <w:sz w:val="22"/>
          <w:szCs w:val="18"/>
          <w:lang w:val="ru-RU"/>
        </w:rPr>
        <w:t>","</w:t>
      </w:r>
      <w:r>
        <w:rPr>
          <w:rFonts w:ascii="Courier New" w:hAnsi="Courier New"/>
          <w:sz w:val="22"/>
          <w:szCs w:val="18"/>
        </w:rPr>
        <w:t>role</w:t>
      </w:r>
      <w:r>
        <w:rPr>
          <w:rFonts w:ascii="Courier New" w:hAnsi="Courier New"/>
          <w:sz w:val="22"/>
          <w:szCs w:val="18"/>
          <w:lang w:val="ru-RU"/>
        </w:rPr>
        <w:t>":"</w:t>
      </w:r>
      <w:r>
        <w:rPr>
          <w:rFonts w:ascii="Courier New" w:hAnsi="Courier New"/>
          <w:sz w:val="22"/>
          <w:szCs w:val="18"/>
        </w:rPr>
        <w:t>princess</w:t>
      </w:r>
      <w:r>
        <w:rPr>
          <w:rFonts w:ascii="Courier New" w:hAnsi="Courier New"/>
          <w:sz w:val="22"/>
          <w:szCs w:val="18"/>
          <w:lang w:val="ru-RU"/>
        </w:rPr>
        <w:t>", "</w:t>
      </w:r>
      <w:r>
        <w:rPr>
          <w:rFonts w:ascii="Courier New" w:hAnsi="Courier New"/>
          <w:sz w:val="22"/>
          <w:szCs w:val="18"/>
        </w:rPr>
        <w:t>role</w:t>
      </w:r>
      <w:r>
        <w:rPr>
          <w:rFonts w:ascii="Courier New" w:hAnsi="Courier New"/>
          <w:sz w:val="22"/>
          <w:szCs w:val="18"/>
          <w:lang w:val="ru-RU"/>
        </w:rPr>
        <w:t>":"</w:t>
      </w:r>
      <w:r>
        <w:rPr>
          <w:rFonts w:ascii="Courier New" w:hAnsi="Courier New"/>
          <w:sz w:val="22"/>
          <w:szCs w:val="18"/>
        </w:rPr>
        <w:t>general</w:t>
      </w:r>
      <w:r>
        <w:rPr>
          <w:rFonts w:ascii="Courier New" w:hAnsi="Courier New"/>
          <w:sz w:val="22"/>
          <w:szCs w:val="18"/>
          <w:lang w:val="ru-RU"/>
        </w:rPr>
        <w:t>"}</w:t>
      </w:r>
      <w:r>
        <w:rPr>
          <w:szCs w:val="22"/>
          <w:lang w:val="ru-RU"/>
        </w:rPr>
        <w:t>.</w:t>
      </w:r>
    </w:p>
    <w:p>
      <w:pPr>
        <w:pStyle w:val="Normal"/>
        <w:spacing w:beforeAutospacing="1" w:afterAutospacing="1"/>
        <w:jc w:val="both"/>
        <w:rPr>
          <w:lang w:val="ru-RU"/>
        </w:rPr>
      </w:pPr>
      <w:r>
        <w:rPr>
          <w:b/>
          <w:bCs/>
          <w:szCs w:val="22"/>
          <w:lang w:val="ru-RU"/>
        </w:rPr>
        <w:t>Сбитые с толку люди</w:t>
      </w:r>
    </w:p>
    <w:p>
      <w:pPr>
        <w:pStyle w:val="Normal"/>
        <w:spacing w:beforeAutospacing="1" w:afterAutospacing="1"/>
        <w:jc w:val="both"/>
        <w:rPr>
          <w:szCs w:val="22"/>
          <w:lang w:val="ru-RU"/>
        </w:rPr>
      </w:pPr>
      <w:r>
        <w:rPr>
          <w:szCs w:val="22"/>
          <w:lang w:val="ru-RU"/>
        </w:rPr>
        <w:t>Людей легко запутать. Мы совершаем ошибки и отвлекаемся, даже когда на нас не нападают. Эти проблемы эксплуатируются злоумышленниками множеством способов, и при многофакторной аутентификации совершенно необходимо учитывать то, как можно обмануть человека, чтобы он сам помог злоумышленнику обойти подобную систему.</w:t>
      </w:r>
    </w:p>
    <w:p>
      <w:pPr>
        <w:pStyle w:val="Normal"/>
        <w:spacing w:beforeAutospacing="1" w:afterAutospacing="1"/>
        <w:jc w:val="both"/>
        <w:rPr>
          <w:szCs w:val="22"/>
          <w:lang w:val="ru-RU"/>
        </w:rPr>
      </w:pPr>
      <w:r>
        <w:rPr>
          <w:szCs w:val="22"/>
          <w:lang w:val="ru-RU"/>
        </w:rPr>
        <w:t>Один и тот же тип атаки работает против многих привычных форм расширенной аутентификации, таких как приложения для аутентификации или текстовые сообщения с кодом. Человек с радостью введет лишний код на фишинговом сайте. Злоумышленники также добиваются успеха, говоря: «Ой, я ввел неверный номер телефона; не могли бы вы прислать мне код, который только что получили от моего банка?». Для подобных подходов нужно, чтобы злоумышленник атаковал в реальном времени, а не сохранял учетные данные, чтобы использовать их позже.</w:t>
      </w:r>
    </w:p>
    <w:p>
      <w:pPr>
        <w:pStyle w:val="Normal"/>
        <w:spacing w:beforeAutospacing="1" w:afterAutospacing="1"/>
        <w:jc w:val="both"/>
        <w:rPr>
          <w:szCs w:val="22"/>
          <w:lang w:val="ru-RU"/>
        </w:rPr>
      </w:pPr>
      <w:r>
        <w:rPr>
          <w:szCs w:val="22"/>
          <w:lang w:val="ru-RU"/>
        </w:rPr>
        <w:t xml:space="preserve">Люди также радостно проинструктируют свои менеджеры паролей, что </w:t>
      </w:r>
      <w:r>
        <w:rPr>
          <w:rFonts w:ascii="Courier New" w:hAnsi="Courier New"/>
          <w:sz w:val="22"/>
          <w:szCs w:val="18"/>
        </w:rPr>
        <w:t>github</w:t>
      </w:r>
      <w:r>
        <w:rPr>
          <w:rFonts w:ascii="Courier New" w:hAnsi="Courier New"/>
          <w:sz w:val="22"/>
          <w:szCs w:val="18"/>
          <w:lang w:val="ru-RU"/>
        </w:rPr>
        <w:t>.</w:t>
      </w:r>
      <w:r>
        <w:rPr>
          <w:rFonts w:ascii="Courier New" w:hAnsi="Courier New"/>
          <w:sz w:val="22"/>
          <w:szCs w:val="18"/>
        </w:rPr>
        <w:t>com</w:t>
      </w:r>
      <w:r>
        <w:rPr>
          <w:rFonts w:ascii="Courier New" w:hAnsi="Courier New"/>
          <w:sz w:val="22"/>
          <w:szCs w:val="18"/>
          <w:lang w:val="ru-RU"/>
        </w:rPr>
        <w:t xml:space="preserve"> </w:t>
      </w:r>
      <w:r>
        <w:rPr>
          <w:szCs w:val="22"/>
          <w:lang w:val="ru-RU"/>
        </w:rPr>
        <w:t xml:space="preserve">и </w:t>
      </w:r>
      <w:r>
        <w:rPr>
          <w:rFonts w:ascii="Courier New" w:hAnsi="Courier New"/>
          <w:sz w:val="22"/>
          <w:szCs w:val="18"/>
        </w:rPr>
        <w:t>github</w:t>
      </w:r>
      <w:r>
        <w:rPr>
          <w:rFonts w:ascii="Courier New" w:hAnsi="Courier New"/>
          <w:sz w:val="22"/>
          <w:szCs w:val="18"/>
          <w:lang w:val="ru-RU"/>
        </w:rPr>
        <w:t>.</w:t>
      </w:r>
      <w:r>
        <w:rPr>
          <w:rFonts w:ascii="Courier New" w:hAnsi="Courier New"/>
          <w:sz w:val="22"/>
          <w:szCs w:val="18"/>
        </w:rPr>
        <w:t>io</w:t>
      </w:r>
      <w:r>
        <w:rPr>
          <w:rFonts w:ascii="Courier New" w:hAnsi="Courier New"/>
          <w:sz w:val="22"/>
          <w:szCs w:val="18"/>
          <w:lang w:val="ru-RU"/>
        </w:rPr>
        <w:t xml:space="preserve"> </w:t>
      </w:r>
      <w:r>
        <w:rPr>
          <w:szCs w:val="22"/>
          <w:lang w:val="ru-RU"/>
        </w:rPr>
        <w:t xml:space="preserve">эквивалентны. Но нет. Подумайте о том, почему нет, и почему разница важна для безопасности. Большинство людей предполагает, что ими управляют разные организации, но это не так. Оба управляются </w:t>
      </w:r>
      <w:r>
        <w:rPr>
          <w:szCs w:val="22"/>
        </w:rPr>
        <w:t>GitHub</w:t>
      </w:r>
      <w:r>
        <w:rPr>
          <w:szCs w:val="22"/>
          <w:lang w:val="ru-RU"/>
        </w:rPr>
        <w:t xml:space="preserve">. Домен </w:t>
      </w:r>
      <w:r>
        <w:rPr>
          <w:szCs w:val="22"/>
        </w:rPr>
        <w:t>io</w:t>
      </w:r>
      <w:r>
        <w:rPr>
          <w:szCs w:val="22"/>
          <w:lang w:val="ru-RU"/>
        </w:rPr>
        <w:t xml:space="preserve"> используется для пользовательского контента. Таким образом, ввод пароля сильно отличается [</w:t>
      </w:r>
      <w:r>
        <w:rPr>
          <w:szCs w:val="22"/>
        </w:rPr>
        <w:t>Burnett</w:t>
      </w:r>
      <w:r>
        <w:rPr>
          <w:szCs w:val="22"/>
          <w:lang w:val="ru-RU"/>
        </w:rPr>
        <w:t>, 2017].</w:t>
      </w:r>
    </w:p>
    <w:p>
      <w:pPr>
        <w:pStyle w:val="Normal"/>
        <w:spacing w:beforeAutospacing="1" w:afterAutospacing="1"/>
        <w:jc w:val="both"/>
        <w:rPr>
          <w:lang w:val="ru-RU"/>
        </w:rPr>
      </w:pPr>
      <w:r>
        <w:rPr>
          <w:b/>
          <w:bCs/>
          <w:szCs w:val="22"/>
          <w:lang w:val="ru-RU"/>
        </w:rPr>
        <w:t>Атаки на сбитых с толку представителей</w:t>
      </w:r>
    </w:p>
    <w:p>
      <w:pPr>
        <w:pStyle w:val="Normal"/>
        <w:spacing w:beforeAutospacing="1" w:afterAutospacing="1"/>
        <w:jc w:val="both"/>
        <w:rPr>
          <w:szCs w:val="22"/>
          <w:lang w:val="ru-RU"/>
        </w:rPr>
      </w:pPr>
      <w:r>
        <w:rPr>
          <w:i/>
          <w:iCs/>
          <w:szCs w:val="22"/>
          <w:lang w:val="ru-RU"/>
        </w:rPr>
        <w:t>Представитель</w:t>
      </w:r>
      <w:r>
        <w:fldChar w:fldCharType="begin"/>
      </w:r>
      <w:r>
        <w:rPr>
          <w:i/>
          <w:szCs w:val="22"/>
          <w:iCs/>
          <w:lang w:val="ru-RU"/>
        </w:rPr>
        <w:instrText xml:space="preserve"> XE "«представитель»: " </w:instrText>
      </w:r>
      <w:r>
        <w:rPr>
          <w:i/>
          <w:szCs w:val="22"/>
          <w:iCs/>
          <w:lang w:val="ru-RU"/>
        </w:rPr>
        <w:fldChar w:fldCharType="separate"/>
      </w:r>
      <w:r>
        <w:rPr>
          <w:i/>
          <w:iCs/>
          <w:szCs w:val="22"/>
          <w:lang w:val="ru-RU"/>
        </w:rPr>
      </w:r>
      <w:r>
        <w:rPr>
          <w:i/>
          <w:szCs w:val="22"/>
          <w:iCs/>
          <w:lang w:val="ru-RU"/>
        </w:rPr>
        <w:fldChar w:fldCharType="end"/>
      </w:r>
      <w:r>
        <w:rPr>
          <w:szCs w:val="22"/>
          <w:lang w:val="ru-RU"/>
        </w:rPr>
        <w:t xml:space="preserve"> — это программа, которая в некотором смысле работает от вашего имени как доверенное лицо. «Сбитый с толку представитель»</w:t>
      </w:r>
      <w:r>
        <w:fldChar w:fldCharType="begin"/>
      </w:r>
      <w:r>
        <w:rPr>
          <w:szCs w:val="22"/>
          <w:lang w:val="ru-RU"/>
        </w:rPr>
        <w:instrText xml:space="preserve"> XE "«сбитый: " </w:instrText>
      </w:r>
      <w:r>
        <w:rPr>
          <w:szCs w:val="22"/>
          <w:lang w:val="ru-RU"/>
        </w:rPr>
        <w:fldChar w:fldCharType="separate"/>
      </w:r>
      <w:r>
        <w:rPr>
          <w:szCs w:val="22"/>
          <w:lang w:val="ru-RU"/>
        </w:rPr>
      </w:r>
      <w:r>
        <w:rPr>
          <w:szCs w:val="22"/>
          <w:lang w:val="ru-RU"/>
        </w:rPr>
        <w:fldChar w:fldCharType="end"/>
      </w:r>
      <w:r>
        <w:rPr>
          <w:szCs w:val="22"/>
          <w:lang w:val="ru-RU"/>
        </w:rPr>
        <w:t xml:space="preserve"> — это когда программа использует свои привилегии пользователя от имени злоумышленника, у которого этих привилегий нет. Скажем, веб-сайт направляет ваш браузер на запрос ресурса при подделке межсайтового запроса, например, </w:t>
      </w:r>
      <w:r>
        <w:rPr>
          <w:rFonts w:ascii="Courier New" w:hAnsi="Courier New"/>
          <w:sz w:val="22"/>
          <w:szCs w:val="18"/>
          <w:lang w:val="ru-RU"/>
        </w:rPr>
        <w:t>&lt;</w:t>
      </w:r>
      <w:r>
        <w:rPr>
          <w:rFonts w:ascii="Courier New" w:hAnsi="Courier New"/>
          <w:sz w:val="22"/>
          <w:szCs w:val="18"/>
        </w:rPr>
        <w:t>img</w:t>
      </w:r>
      <w:r>
        <w:rPr>
          <w:rFonts w:ascii="Courier New" w:hAnsi="Courier New"/>
          <w:sz w:val="22"/>
          <w:szCs w:val="18"/>
          <w:lang w:val="ru-RU"/>
        </w:rPr>
        <w:t xml:space="preserve"> </w:t>
      </w:r>
      <w:r>
        <w:rPr>
          <w:rFonts w:ascii="Courier New" w:hAnsi="Courier New"/>
          <w:sz w:val="22"/>
          <w:szCs w:val="18"/>
        </w:rPr>
        <w:t>src</w:t>
      </w:r>
      <w:r>
        <w:rPr>
          <w:rFonts w:ascii="Courier New" w:hAnsi="Courier New"/>
          <w:sz w:val="22"/>
          <w:szCs w:val="18"/>
          <w:lang w:val="ru-RU"/>
        </w:rPr>
        <w:t>="//192.168.1.1/</w:t>
      </w:r>
      <w:r>
        <w:rPr>
          <w:rFonts w:ascii="Courier New" w:hAnsi="Courier New"/>
          <w:sz w:val="22"/>
          <w:szCs w:val="18"/>
        </w:rPr>
        <w:t>password</w:t>
      </w:r>
      <w:r>
        <w:rPr>
          <w:rFonts w:ascii="Courier New" w:hAnsi="Courier New"/>
          <w:sz w:val="22"/>
          <w:szCs w:val="18"/>
          <w:lang w:val="ru-RU"/>
        </w:rPr>
        <w:t>.</w:t>
      </w:r>
      <w:r>
        <w:rPr>
          <w:rFonts w:ascii="Courier New" w:hAnsi="Courier New"/>
          <w:sz w:val="22"/>
          <w:szCs w:val="18"/>
        </w:rPr>
        <w:t>cgi</w:t>
      </w:r>
      <w:r>
        <w:rPr>
          <w:rFonts w:ascii="Courier New" w:hAnsi="Courier New"/>
          <w:sz w:val="22"/>
          <w:szCs w:val="18"/>
          <w:lang w:val="ru-RU"/>
        </w:rPr>
        <w:t>?</w:t>
      </w:r>
      <w:r>
        <w:rPr>
          <w:rFonts w:ascii="Courier New" w:hAnsi="Courier New"/>
          <w:sz w:val="22"/>
          <w:szCs w:val="18"/>
        </w:rPr>
        <w:t>change</w:t>
      </w:r>
      <w:r>
        <w:rPr>
          <w:rFonts w:ascii="Courier New" w:hAnsi="Courier New"/>
          <w:sz w:val="22"/>
          <w:szCs w:val="18"/>
          <w:lang w:val="ru-RU"/>
        </w:rPr>
        <w:t>=</w:t>
      </w:r>
      <w:r>
        <w:rPr>
          <w:rFonts w:ascii="Courier New" w:hAnsi="Courier New"/>
          <w:sz w:val="22"/>
          <w:szCs w:val="18"/>
        </w:rPr>
        <w:t>secret</w:t>
      </w:r>
      <w:r>
        <w:rPr>
          <w:rFonts w:ascii="Courier New" w:hAnsi="Courier New"/>
          <w:sz w:val="22"/>
          <w:szCs w:val="18"/>
          <w:lang w:val="ru-RU"/>
        </w:rPr>
        <w:t>"&gt;</w:t>
      </w:r>
      <w:r>
        <w:rPr>
          <w:szCs w:val="22"/>
          <w:lang w:val="ru-RU"/>
        </w:rPr>
        <w:t>. Ваш браузер является вашим представителем, и он, будучи сбит с толку, действует от имени злоумышленника, который перенаправляет его, чтобы изменить пароль на вашем локальном маршрутизаторе.</w:t>
      </w:r>
      <w:r>
        <w:fldChar w:fldCharType="begin"/>
      </w:r>
      <w:r>
        <w:rPr>
          <w:szCs w:val="22"/>
          <w:lang w:val="ru-RU"/>
        </w:rPr>
        <w:instrText xml:space="preserve"> XE "«аутентификация:атаки: " </w:instrText>
      </w:r>
      <w:r>
        <w:rPr>
          <w:szCs w:val="22"/>
          <w:lang w:val="ru-RU"/>
        </w:rPr>
        <w:fldChar w:fldCharType="separate"/>
      </w:r>
      <w:r>
        <w:rPr>
          <w:szCs w:val="22"/>
          <w:lang w:val="ru-RU"/>
        </w:rPr>
      </w:r>
      <w:r>
        <w:rPr>
          <w:szCs w:val="22"/>
          <w:lang w:val="ru-RU"/>
        </w:rPr>
        <w:fldChar w:fldCharType="end"/>
      </w:r>
    </w:p>
    <w:p>
      <w:pPr>
        <w:pStyle w:val="Heading3"/>
        <w:rPr>
          <w:lang w:val="ru-RU"/>
        </w:rPr>
      </w:pPr>
      <w:bookmarkStart w:id="14" w:name="AttacksOnMechanismsOf"/>
      <w:bookmarkStart w:id="15" w:name="AttacksOnAuthTypes"/>
      <w:bookmarkEnd w:id="14"/>
      <w:r>
        <w:rPr>
          <w:lang w:val="ru-RU"/>
        </w:rPr>
        <w:t>Угрозы типам аутентификации</w:t>
      </w:r>
    </w:p>
    <w:p>
      <w:pPr>
        <w:pStyle w:val="Normal"/>
        <w:spacing w:beforeAutospacing="1" w:afterAutospacing="1"/>
        <w:jc w:val="both"/>
        <w:rPr>
          <w:szCs w:val="22"/>
          <w:lang w:val="ru-RU"/>
        </w:rPr>
      </w:pPr>
      <w:r>
        <w:rPr>
          <w:szCs w:val="22"/>
          <w:lang w:val="ru-RU"/>
        </w:rPr>
        <w:t>Каждый тип фактора аутентификации («Что у вас есть», «Что вы знаете» и др.) может подвергаться угрозе способами, уникальными для данного фактора. Кроме того, многие системы аутентификации полагаются на датчики. Эти датчики могут быть атакованы отдельно от атак на различные факторы или механизмы. Датчики — это компьютеры или периферийные устройства, которые измеряют некоторые физические свойства, например сканер отпечатков пальцев или чип GPS. Датчики часто удалены от тех, кто им доверяет, и подвергаются таким атакам, как воздействие на реальный датчик или его подмена (утверждение, что датчиком является какой-то другой компьютер или устройство). Например, я могу подменить сканер отпечатков пальцев в своем ноутбуке или подключить собственное устройство через USB. То, как хранилище базы данных биометрической системы отображает фактор аутентификации в учетную запись, уязвимо для раскрытия информации, фальсификации и отказа в обслуживании. Эти атаки различаются в зависимости от типа датчика, и экономические аспекты развертывания датчиков часто означает, что устойчивые датчики или пакеты датчиков, которые труднее обмануть, заменяются более уязвимыми.</w:t>
      </w:r>
    </w:p>
    <w:p>
      <w:pPr>
        <w:pStyle w:val="Normal"/>
        <w:spacing w:beforeAutospacing="1" w:afterAutospacing="1"/>
        <w:jc w:val="both"/>
        <w:rPr>
          <w:b/>
          <w:bCs/>
          <w:szCs w:val="22"/>
          <w:lang w:val="ru-RU"/>
        </w:rPr>
      </w:pPr>
      <w:r>
        <w:rPr>
          <w:b/>
          <w:bCs/>
          <w:szCs w:val="22"/>
          <w:lang w:val="ru-RU"/>
        </w:rPr>
        <w:t>Атаки на фактор «Что вы знаете»</w:t>
      </w:r>
    </w:p>
    <w:p>
      <w:pPr>
        <w:pStyle w:val="Normal"/>
        <w:spacing w:beforeAutospacing="1" w:afterAutospacing="1"/>
        <w:jc w:val="both"/>
        <w:rPr>
          <w:szCs w:val="22"/>
          <w:lang w:val="ru-RU"/>
        </w:rPr>
      </w:pPr>
      <w:r>
        <w:rPr>
          <w:szCs w:val="22"/>
          <w:lang w:val="ru-RU"/>
        </w:rPr>
        <w:t>Пароли являются наиболее традиционной формой того, что вы знаете, но в последнее время наблюдается рост альтернативных форм, в том числе различных систем, предназначенных для решения проблемы того, что люди часто забывают пароли.</w:t>
      </w:r>
    </w:p>
    <w:p>
      <w:pPr>
        <w:pStyle w:val="Normal"/>
        <w:spacing w:beforeAutospacing="1" w:afterAutospacing="1"/>
        <w:jc w:val="both"/>
        <w:rPr>
          <w:szCs w:val="22"/>
          <w:lang w:val="ru-RU"/>
        </w:rPr>
      </w:pPr>
      <w:r>
        <w:rPr>
          <w:szCs w:val="22"/>
          <w:lang w:val="ru-RU"/>
        </w:rPr>
        <w:t xml:space="preserve">Фактор «Что вы знаете» атакуют двумя способами: угадыванием и воровством, но он может быть взломан и большим количеством способов. Бывают невинные сбои таких систем, когда меняются предпочтения, подводит память, не совпадает написание и так далее. Также случаются сбои, когда нет паролей, паролей по умолчанию, хорошо известных паролей или предсказуемых паролей. Предсказуемые пароли включают в себя использование имени пользователя, даты рождения, адреса </w:t>
      </w:r>
      <w:r>
        <w:rPr>
          <w:szCs w:val="22"/>
        </w:rPr>
        <w:t>Ethernet</w:t>
      </w:r>
      <w:r>
        <w:rPr>
          <w:szCs w:val="22"/>
          <w:lang w:val="ru-RU"/>
        </w:rPr>
        <w:t xml:space="preserve">, </w:t>
      </w:r>
      <w:r>
        <w:rPr>
          <w:szCs w:val="22"/>
        </w:rPr>
        <w:t>IMEI</w:t>
      </w:r>
      <w:r>
        <w:rPr>
          <w:szCs w:val="22"/>
          <w:lang w:val="ru-RU"/>
        </w:rPr>
        <w:t>, номера паспорта или аналогичных элементов, которые являются «широко известными секретами».</w:t>
      </w:r>
    </w:p>
    <w:p>
      <w:pPr>
        <w:pStyle w:val="Normal"/>
        <w:spacing w:beforeAutospacing="1" w:afterAutospacing="1"/>
        <w:jc w:val="both"/>
        <w:rPr>
          <w:lang w:val="ru-RU"/>
        </w:rPr>
      </w:pPr>
      <w:bookmarkStart w:id="16" w:name="Guessing"/>
      <w:r>
        <w:rPr>
          <w:b/>
          <w:bCs/>
          <w:i/>
          <w:iCs/>
          <w:szCs w:val="22"/>
          <w:lang w:val="ru-RU"/>
        </w:rPr>
        <w:t>Угадывание</w:t>
      </w:r>
    </w:p>
    <w:p>
      <w:pPr>
        <w:pStyle w:val="Normal"/>
        <w:spacing w:beforeAutospacing="1" w:afterAutospacing="1"/>
        <w:jc w:val="both"/>
        <w:rPr>
          <w:szCs w:val="22"/>
          <w:lang w:val="ru-RU"/>
        </w:rPr>
      </w:pPr>
      <w:r>
        <w:rPr>
          <w:szCs w:val="22"/>
          <w:lang w:val="ru-RU"/>
        </w:rPr>
        <w:t>Угадывание работает, потому что запоминать случайные сочетания сложно, поэтому людям нужны запоминающиеся пароли, и список подходов, которые они применяют, не такой длинный. В него включены: запоминающиеся слова или последовательности клавиш, а также приемы для удовлетворения требований к виду пароля — добавление 1 или !, месяца, названия сайта и тому подобного.</w:t>
      </w:r>
    </w:p>
    <w:p>
      <w:pPr>
        <w:pStyle w:val="Normal"/>
        <w:spacing w:beforeAutospacing="1" w:afterAutospacing="1"/>
        <w:jc w:val="both"/>
        <w:rPr>
          <w:szCs w:val="22"/>
          <w:lang w:val="ru-RU"/>
        </w:rPr>
      </w:pPr>
      <w:r>
        <w:rPr>
          <w:szCs w:val="22"/>
          <w:lang w:val="ru-RU"/>
        </w:rPr>
        <w:t xml:space="preserve">Злоумышленники создают словари вероятных паролей: </w:t>
      </w:r>
      <w:r>
        <w:rPr>
          <w:i/>
          <w:iCs/>
          <w:szCs w:val="22"/>
          <w:lang w:val="ru-RU"/>
        </w:rPr>
        <w:t xml:space="preserve">secret, letmein, qwertyui </w:t>
      </w:r>
      <w:r>
        <w:rPr>
          <w:szCs w:val="22"/>
          <w:lang w:val="ru-RU"/>
        </w:rPr>
        <w:t>и</w:t>
      </w:r>
      <w:r>
        <w:rPr>
          <w:i/>
          <w:iCs/>
          <w:szCs w:val="22"/>
          <w:lang w:val="ru-RU"/>
        </w:rPr>
        <w:t xml:space="preserve"> password</w:t>
      </w:r>
      <w:r>
        <w:rPr>
          <w:szCs w:val="22"/>
          <w:lang w:val="ru-RU"/>
        </w:rPr>
        <w:t xml:space="preserve"> — все это вечно любимые пароли. Пароли также могут быть вероятными относительно конкретной жертвы. Эта вероятность будет, скорее всего, основана либо на утечке паролей, либо на основании личной информации о жертве. Личная информация, используемая в паролях, включает дни рождения, имена детей, спортивную команду, отсылки к «Звездным войнам» и многое другое.</w:t>
      </w:r>
    </w:p>
    <w:p>
      <w:pPr>
        <w:pStyle w:val="Normal"/>
        <w:spacing w:beforeAutospacing="1" w:afterAutospacing="1"/>
        <w:jc w:val="both"/>
        <w:rPr>
          <w:szCs w:val="22"/>
          <w:lang w:val="ru-RU"/>
        </w:rPr>
      </w:pPr>
      <w:r>
        <w:rPr>
          <w:szCs w:val="22"/>
          <w:lang w:val="ru-RU"/>
        </w:rPr>
        <w:t>Существуют основанные на знаниях системы аутентификации, которые ограничивают список возможных ответов очень небольшим набором, например, «Какого цвета твои глаза?» или «Какая твоя любимая начинка для пиццы?». Хотя эти системы и могут замедлять злоумышленников (за счет того, что клиентам нужно звонить и, возможно, использовать еще одну плохую систему аутентификации), настойчивый атакующий, например сталкер, который ведет заметки, все равно может исчерпать пространство поиска. Если вы взламываете аккаунт Лэндо Калриссиана, то можете поспорить, что его любимая птица, скорее всего, сокол, а не орел или ястреб.</w:t>
      </w:r>
    </w:p>
    <w:p>
      <w:pPr>
        <w:pStyle w:val="Normal"/>
        <w:spacing w:beforeAutospacing="1" w:afterAutospacing="1"/>
        <w:jc w:val="both"/>
        <w:rPr>
          <w:szCs w:val="22"/>
          <w:lang w:val="ru-RU"/>
        </w:rPr>
      </w:pPr>
      <w:r>
        <w:rPr>
          <w:szCs w:val="22"/>
          <w:lang w:val="ru-RU"/>
        </w:rPr>
        <w:t>Атаки на каждый фактор аутентификации можно разделить на онлайн- и офлайн-атаки. Онлайн-режим означает, что атака направлена на действующую систему, включая средства защиты, которые обнаруживают проблемы и реагируют на них, например, экспоненциально замедляясь при реагировании на попытки входа в систему в рамках одного сеанса TCP. Общее стремление состоит в том, чтобы можно было ограничить частоту атак, подбирающих пароли, по IP-адресу. Оказывается, существует код, который определит ваши ограничения скорости и настроит атаки так, чтобы они происходили со скоростью чуть меньше лимита.</w:t>
      </w:r>
    </w:p>
    <w:p>
      <w:pPr>
        <w:pStyle w:val="Normal"/>
        <w:spacing w:beforeAutospacing="1" w:afterAutospacing="1"/>
        <w:jc w:val="both"/>
        <w:rPr>
          <w:szCs w:val="22"/>
          <w:lang w:val="ru-RU"/>
        </w:rPr>
      </w:pPr>
      <w:r>
        <w:rPr>
          <w:szCs w:val="22"/>
          <w:lang w:val="ru-RU"/>
        </w:rPr>
        <w:t>Офлайн-атаки — это атаки, которые отключают некоторые из этих средств защиты, например использование украденной копии базы данных аутентификации или отключенного устройства, такого как ноутбук с выключенным Wi-Fi. Мы вернемся к онлайн- и офлайн-атакам в главе 7.</w:t>
      </w:r>
      <w:r>
        <w:fldChar w:fldCharType="begin"/>
      </w:r>
      <w:r>
        <w:rPr>
          <w:szCs w:val="22"/>
          <w:lang w:val="ru-RU"/>
        </w:rPr>
        <w:instrText xml:space="preserve"> XE "«угадывание»: " </w:instrText>
      </w:r>
      <w:r>
        <w:rPr>
          <w:szCs w:val="22"/>
          <w:lang w:val="ru-RU"/>
        </w:rPr>
        <w:fldChar w:fldCharType="separate"/>
      </w:r>
      <w:r>
        <w:rPr>
          <w:szCs w:val="22"/>
          <w:lang w:val="ru-RU"/>
        </w:rPr>
      </w:r>
      <w:r>
        <w:rPr>
          <w:szCs w:val="22"/>
          <w:lang w:val="ru-RU"/>
        </w:rPr>
        <w:fldChar w:fldCharType="end"/>
      </w:r>
      <w:bookmarkEnd w:id="16"/>
    </w:p>
    <w:p>
      <w:pPr>
        <w:pStyle w:val="Normal"/>
        <w:spacing w:beforeAutospacing="1" w:afterAutospacing="1"/>
        <w:jc w:val="both"/>
        <w:rPr>
          <w:lang w:val="ru-RU"/>
        </w:rPr>
      </w:pPr>
      <w:r>
        <w:rPr>
          <w:b/>
          <w:bCs/>
          <w:i/>
          <w:iCs/>
          <w:szCs w:val="22"/>
          <w:lang w:val="ru-RU"/>
        </w:rPr>
        <w:t>Воровство</w:t>
      </w:r>
    </w:p>
    <w:p>
      <w:pPr>
        <w:pStyle w:val="Normal"/>
        <w:spacing w:beforeAutospacing="1" w:afterAutospacing="1"/>
        <w:jc w:val="both"/>
        <w:rPr>
          <w:szCs w:val="22"/>
          <w:lang w:val="ru-RU"/>
        </w:rPr>
      </w:pPr>
      <w:r>
        <w:rPr>
          <w:szCs w:val="22"/>
          <w:lang w:val="ru-RU"/>
        </w:rPr>
        <w:t xml:space="preserve">Злоумышленники могут украсть ответы у любого, кто их знает. Для пароля это ваш собственный сайт или другие сайты, на которых пользователь использует тот же пароль. Для секретных вопросов это любой, у кого есть доступ к тем же данным. (В этом смысле использование SSN (номера социального страхования) в качестве аутентификатора — это гарантированная катастрофа.) В число людей, которые знают ответы, входит человек, данные которого нас интересуют, и которого можно обмануть, чтобы поделился ими с помощью «игр» типа «Ваше имя в книжках о Гарри Поттере», спрашивающих об улице, на которой вы выросли. Злоумышленники также создают сайты, предлагающие что-то ценное с бесплатной регистрацией. Они зеркально отражают секретные вопросы более популярных сайтов и таким образом собирают ответы от тех, кто отвечает честно. Профессор Карлтонского университета Пол ван Орсхот (Paul van Oorschot) в своей замечательной книге </w:t>
      </w:r>
      <w:r>
        <w:rPr>
          <w:iCs/>
          <w:szCs w:val="22"/>
          <w:lang w:val="ru-RU"/>
        </w:rPr>
        <w:t xml:space="preserve">Internet Security: Tools and Jewels («Безопасность в интернете: инструменты и </w:t>
      </w:r>
      <w:r>
        <w:rPr>
          <w:iCs/>
          <w:szCs w:val="22"/>
          <w:lang w:val="en-US"/>
        </w:rPr>
        <w:t>c</w:t>
      </w:r>
      <w:r>
        <w:rPr>
          <w:iCs/>
          <w:szCs w:val="22"/>
          <w:lang w:val="ru-RU"/>
        </w:rPr>
        <w:t>окровища»)</w:t>
      </w:r>
      <w:r>
        <w:rPr>
          <w:szCs w:val="22"/>
          <w:lang w:val="ru-RU"/>
        </w:rPr>
        <w:t xml:space="preserve"> [Oorschot, 2019] называет этот вариант </w:t>
      </w:r>
      <w:r>
        <w:rPr>
          <w:i/>
          <w:iCs/>
          <w:szCs w:val="22"/>
          <w:lang w:val="ru-RU"/>
        </w:rPr>
        <w:t>атакой с чередованием</w:t>
      </w:r>
      <w:r>
        <w:rPr>
          <w:szCs w:val="22"/>
          <w:lang w:val="ru-RU"/>
        </w:rPr>
        <w:t xml:space="preserve">. Эти атаки с чередованием являются расширением классической MITM-атаки, но они менее привязаны к обычному нахождению «посередине». Учетные данные также могут быть украдены, когда людей обманом заставляют предоставить свои права программе, которой их не положено иметь. Это может быть фишинг, локальные копии </w:t>
      </w:r>
      <w:r>
        <w:rPr>
          <w:rFonts w:ascii="Courier New" w:hAnsi="Courier New"/>
          <w:sz w:val="22"/>
          <w:szCs w:val="18"/>
        </w:rPr>
        <w:t>ssh</w:t>
      </w:r>
      <w:r>
        <w:rPr>
          <w:rFonts w:ascii="Courier New" w:hAnsi="Courier New"/>
          <w:sz w:val="22"/>
          <w:szCs w:val="18"/>
          <w:lang w:val="ru-RU"/>
        </w:rPr>
        <w:t xml:space="preserve"> </w:t>
      </w:r>
      <w:r>
        <w:rPr>
          <w:szCs w:val="22"/>
          <w:lang w:val="ru-RU"/>
        </w:rPr>
        <w:t xml:space="preserve">или </w:t>
      </w:r>
      <w:r>
        <w:rPr>
          <w:rFonts w:ascii="Courier New" w:hAnsi="Courier New"/>
          <w:sz w:val="22"/>
          <w:szCs w:val="18"/>
        </w:rPr>
        <w:t>sudo</w:t>
      </w:r>
      <w:r>
        <w:rPr>
          <w:szCs w:val="22"/>
          <w:lang w:val="ru-RU"/>
        </w:rPr>
        <w:t xml:space="preserve"> или поддельный экран входа в систему. Таким образом, существует тесная связь между спуфингом и раскрытием информации.</w:t>
      </w:r>
    </w:p>
    <w:p>
      <w:pPr>
        <w:pStyle w:val="Normal"/>
        <w:spacing w:beforeAutospacing="1" w:afterAutospacing="1"/>
        <w:jc w:val="both"/>
        <w:rPr>
          <w:szCs w:val="22"/>
          <w:lang w:val="ru-RU"/>
        </w:rPr>
      </w:pPr>
      <w:r>
        <w:rPr>
          <w:szCs w:val="22"/>
          <w:lang w:val="ru-RU"/>
        </w:rPr>
        <w:t>Учетные данные могут быть украдены при передаче, при их изменении или объединении (федерировании), а также из хранилища на сервере, клиенте, сервере распространения ключей или сервере каталогов или третьей стороны, где также используются учетные данные. Схемы криптографических учетных данных могут уменьшить уязвимость, храня секрет на локальной машине, а валидатор на удаленной. Эти схемы отлично подходят для тех случаев, когда вам не нужно поддерживать произвольных людей на произвольных устройствах с произвольным программным обеспечением, а значит, вам неизбежно нужны пароли.</w:t>
      </w:r>
    </w:p>
    <w:p>
      <w:pPr>
        <w:pStyle w:val="Normal"/>
        <w:spacing w:beforeAutospacing="1" w:afterAutospacing="1"/>
        <w:jc w:val="both"/>
        <w:rPr>
          <w:lang w:val="ru-RU"/>
        </w:rPr>
      </w:pPr>
      <w:r>
        <w:rPr>
          <w:lang w:val="ru-RU"/>
        </w:rPr>
        <w:t xml:space="preserve">Одной из наиболее богатых сбоями систем передачи учетных данных является система мобильной связи, где «что вы знаете» интерпретируется как «что было отправлено на ваш номер телефона». Она полна отказами настолько, что мне почти не хватает слов. Существуют всевозможные атаки, в том числе атаки на маршрутизацию и атаки, использующие инструменты повседневного использования. Маршрутные атаки включают в себя </w:t>
      </w:r>
      <w:r>
        <w:rPr>
          <w:i/>
          <w:iCs/>
          <w:lang w:val="ru-RU"/>
        </w:rPr>
        <w:t>перенос номера</w:t>
      </w:r>
      <w:r>
        <w:rPr>
          <w:lang w:val="ru-RU"/>
        </w:rPr>
        <w:t xml:space="preserve">, когда кто-то убеждает телефонную компанию в том, что вы хотите перенести свой номер к ним. Затем все сообщения (и звонки) направляются на «вашу» новую телефонную компанию. С ними тесно связаны атаки с </w:t>
      </w:r>
      <w:r>
        <w:rPr>
          <w:i/>
          <w:iCs/>
          <w:lang w:val="ru-RU"/>
        </w:rPr>
        <w:t>подменой SIM-карты</w:t>
      </w:r>
      <w:r>
        <w:fldChar w:fldCharType="begin"/>
      </w:r>
      <w:r>
        <w:rPr>
          <w:i/>
          <w:iCs/>
          <w:lang w:val="ru-RU"/>
        </w:rPr>
        <w:instrText xml:space="preserve"> XE "«атаки: " </w:instrText>
      </w:r>
      <w:r>
        <w:rPr>
          <w:i/>
          <w:iCs/>
          <w:lang w:val="ru-RU"/>
        </w:rPr>
        <w:fldChar w:fldCharType="separate"/>
      </w:r>
      <w:r>
        <w:rPr>
          <w:i/>
          <w:iCs/>
          <w:lang w:val="ru-RU"/>
        </w:rPr>
      </w:r>
      <w:r>
        <w:rPr>
          <w:i/>
          <w:iCs/>
          <w:lang w:val="ru-RU"/>
        </w:rPr>
        <w:fldChar w:fldCharType="end"/>
      </w:r>
      <w:r>
        <w:rPr>
          <w:lang w:val="ru-RU"/>
        </w:rPr>
        <w:t>, когда кто-то убеждает вашу телефонную компанию, что он — это вы и ему нужна новая SIM-карта. Они работают внутри телефонной компании. Даже если ваша телефонная компания или SIM-карта не меняются, кто-то, кто может убедить вашу мобильную компанию в том, что вы находитесь в роуминге, может получить ваши сообщения. Это встречается реже. Кроме того, современные средства коммуникации хотят упростить чтение текстовых сообщений, поэтому Outlook, iMessage, Google Voice и другие будут загружать ваши текстовые сообщения в вашу электронную почту, так что любой, кто может прочитать вашу электронную почту, сможет прочитать ваши текстовые сообщения.</w:t>
      </w:r>
    </w:p>
    <w:p>
      <w:pPr>
        <w:pStyle w:val="Normal"/>
        <w:spacing w:beforeAutospacing="1" w:afterAutospacing="1"/>
        <w:jc w:val="both"/>
        <w:rPr>
          <w:b/>
          <w:bCs/>
          <w:szCs w:val="22"/>
          <w:lang w:val="ru-RU"/>
        </w:rPr>
      </w:pPr>
      <w:r>
        <w:rPr>
          <w:b/>
          <w:bCs/>
          <w:szCs w:val="22"/>
          <w:lang w:val="ru-RU"/>
        </w:rPr>
        <w:t>Атаки на фактор «Кто вы такой»</w:t>
      </w:r>
    </w:p>
    <w:p>
      <w:pPr>
        <w:pStyle w:val="Normal"/>
        <w:spacing w:beforeAutospacing="1" w:afterAutospacing="1"/>
        <w:jc w:val="both"/>
        <w:rPr>
          <w:szCs w:val="22"/>
          <w:lang w:val="ru-RU"/>
        </w:rPr>
      </w:pPr>
      <w:r>
        <w:rPr>
          <w:iCs/>
          <w:szCs w:val="22"/>
          <w:lang w:val="ru-RU"/>
        </w:rPr>
        <w:t>Использование фактора аутентификации «Кто вы такой» требует не только вашего физического присутствия, но и некоторой сохраненной информации о вас, которая используется для последующей</w:t>
      </w:r>
      <w:r>
        <w:rPr>
          <w:szCs w:val="22"/>
          <w:lang w:val="ru-RU"/>
        </w:rPr>
        <w:t xml:space="preserve"> аутентификации. Информация может быть простой, как фотография, или сложной для измерения, как ДНК. Это называется словом «</w:t>
      </w:r>
      <w:r>
        <w:rPr>
          <w:iCs/>
          <w:szCs w:val="22"/>
          <w:lang w:val="ru-RU"/>
        </w:rPr>
        <w:t>биометрика»</w:t>
      </w:r>
      <w:r>
        <w:rPr>
          <w:i/>
          <w:iCs/>
          <w:szCs w:val="22"/>
          <w:lang w:val="ru-RU"/>
        </w:rPr>
        <w:t xml:space="preserve">, </w:t>
      </w:r>
      <w:r>
        <w:rPr>
          <w:szCs w:val="22"/>
          <w:lang w:val="ru-RU"/>
        </w:rPr>
        <w:t>которое происходит либо от латинского «измерение жизни», либо от голландского «мармеладный мишка»</w:t>
      </w:r>
      <w:r>
        <w:rPr>
          <w:rStyle w:val="FootnoteReference"/>
          <w:szCs w:val="22"/>
          <w:lang w:val="ru-RU"/>
        </w:rPr>
        <w:footnoteReference w:id="4"/>
      </w:r>
      <w:r>
        <w:rPr>
          <w:szCs w:val="22"/>
          <w:lang w:val="ru-RU"/>
        </w:rPr>
        <w:t>. В целом, существуют угрозы для процесса регистрации, когда либо измеряется не тот человек, либо записываются неправильные измерения. Существуют угрозы для хранения измеренных данных, наиболее важными из которых являются фальсификация и отказ в обслуживании, но в зависимости от данных или того, кто их хранит, раскрытие информации может иметь значение. («Объясните мне, мистер Корлеоне, почему полицейские были так взволнованы вашими отпечатками пальцев?») Наконец, существуют угрозы проверки биометрических данных, обманывающие либо приборы, либо интерпретатора. Конечно, интерпретатор может и соврать.</w:t>
      </w:r>
    </w:p>
    <w:p>
      <w:pPr>
        <w:pStyle w:val="Normal"/>
        <w:spacing w:beforeAutospacing="1" w:afterAutospacing="1"/>
        <w:jc w:val="both"/>
        <w:rPr>
          <w:szCs w:val="22"/>
          <w:lang w:val="ru-RU"/>
        </w:rPr>
      </w:pPr>
      <w:r>
        <w:rPr>
          <w:szCs w:val="22"/>
          <w:lang w:val="ru-RU"/>
        </w:rPr>
        <w:t>Давайте поговорим о некоторых угрозах конкретнее. Возьмем для начала фотографии. Люди плохо сопоставляют фотографию с лицом незнакомца, стоящего перед ними. Даже если мы отлично распознаем лица людей, которых мы знаем, сопоставить лица незнакомцев с их маленькими фотографиями сложно, и подавляющее большинство людей, на которых вы смотрите, будут иметь совпадающие идентификаторы, что затрудняет сохранение бдительности, а утверждение, что человек не соответствует фото, является социально неудобным взаимодействием даже в таких структурированных системах, как пограничный контроль.</w:t>
      </w:r>
    </w:p>
    <w:p>
      <w:pPr>
        <w:pStyle w:val="Normal"/>
        <w:spacing w:beforeAutospacing="1" w:afterAutospacing="1"/>
        <w:jc w:val="both"/>
        <w:rPr>
          <w:szCs w:val="22"/>
          <w:lang w:val="ru-RU"/>
        </w:rPr>
      </w:pPr>
      <w:r>
        <w:rPr>
          <w:szCs w:val="22"/>
          <w:lang w:val="ru-RU"/>
        </w:rPr>
        <w:t>Удивительно, но никто в «Звездных войнах» никогда не подделывал голограмму. В современном же мире существует клонирование голоса и дипфейки. Клонирование голоса — это именно то, на что оно похоже: компьютер берет образец голоса и говорит что-то этим голосом. Можно купить плюшевого мишку, который разговаривает, как дедушка. А дипфейки — это видеоэквивалент. Сегодня эти инструменты сложны, медленны в использовании и не работают идеально. Атаки становятся только лучше, над слабыми местами во вредоносном программном обеспечении работают, и наша способность использовать телефонные или видеозвонки, чтобы отличать на расстоянии настоящую личность от поддельной, уменьшается.</w:t>
      </w:r>
    </w:p>
    <w:p>
      <w:pPr>
        <w:pStyle w:val="Normal"/>
        <w:spacing w:beforeAutospacing="1" w:afterAutospacing="1"/>
        <w:jc w:val="both"/>
        <w:rPr>
          <w:lang w:val="ru-RU"/>
        </w:rPr>
      </w:pPr>
      <w:r>
        <w:rPr>
          <w:lang w:val="ru-RU"/>
        </w:rPr>
        <w:t>Про технологические попытки заменить человека системой интересно послушать, но они все еще ужасающе несовершенны. Имеются заслуживающие доверия сообщения о том, что люди проходят пограничный контроль даже при использовании сканирования радужной оболочки глаза [Youssef, 2010]. Пограничный контроль полезен в качестве примера, потому что это система, в которой мы можем ожидать, что технология будет наиболее эффективной. Со многими интересными угрозами можно справиться путем улучшения системы безопасности организации, включающей обнаружение поддельного оборудования, фальсификации сигнала от реального оборудования, протезов, а также проверку персонала: ленивого, дружелюбного или подкупленного. Таким образом, биометрические системы должны работать почти на пике своей надежности.</w:t>
      </w:r>
    </w:p>
    <w:p>
      <w:pPr>
        <w:pStyle w:val="Normal"/>
        <w:spacing w:beforeAutospacing="1" w:afterAutospacing="1"/>
        <w:jc w:val="both"/>
        <w:rPr>
          <w:lang w:val="ru-RU"/>
        </w:rPr>
      </w:pPr>
      <w:r>
        <w:rPr>
          <w:lang w:val="ru-RU"/>
        </w:rPr>
        <w:t>В последнее время появились заявления о том, что набор сгенерированных отпечатков пальцев может обмануть сканеры отпечатков пальцев телефона в 65 процентах случаев [Ross, 2017]. Есть вопросы к исследованию, но атаки становятся только лучше. Сообщество хакеров Chaos Computer Club (CCC) продемонстрировало, как можно перейти от фотографий, сделанных с расстояния 5 метров, к отпечаткам радужной оболочки, которые обманывают сенсор радужной оболочки глаза на смартфоне высокого класса [CCC, 2017].</w:t>
      </w:r>
    </w:p>
    <w:p>
      <w:pPr>
        <w:pStyle w:val="Normal"/>
        <w:spacing w:beforeAutospacing="1" w:afterAutospacing="1"/>
        <w:jc w:val="both"/>
        <w:rPr>
          <w:lang w:val="ru-RU"/>
        </w:rPr>
      </w:pPr>
      <w:r>
        <w:rPr>
          <w:lang w:val="ru-RU"/>
        </w:rPr>
        <w:t>Физические нападения с целью кражи частей тела — это не только материал для фильма «Особое мнение»; об этом сообщалось и в реальном мире. И хотя я не хочу забегать вперед, мы должны признать возможность того, что мы будем по уши в биометрии, такой как FaceID.</w:t>
      </w:r>
    </w:p>
    <w:p>
      <w:pPr>
        <w:pStyle w:val="Normal"/>
        <w:spacing w:beforeAutospacing="1" w:afterAutospacing="1"/>
        <w:jc w:val="both"/>
        <w:rPr>
          <w:lang w:val="ru-RU"/>
        </w:rPr>
      </w:pPr>
      <w:r>
        <w:rPr>
          <w:lang w:val="ru-RU"/>
        </w:rPr>
        <w:t>Голосовые системы используются все шире отчасти потому, что их можно использовать скрытно. Системы генерации синтетического звука, имитирующие человека, говорящего в режиме реального времени, не за горами. Запутать можно не только компьютеры. Подключите одну из этих систем к телефонному звонку, и вы можете ввести в заблуждение собеседника, заставив его думать, что вы кто-то другой. Это поставит в тупик многие колл-центры, операторы которых хотят перейти на голосовую аутентификацию, потому что она может использоваться скрытно (или, возможно, ненавязчиво) в фоновом режиме. Вполне вероятно, что система голосовой аутентификации обнаружит некоторые инструменты клонирования голоса, и злоумышленники будут искать или создавать инструменты, которые позволят им выдавать себя за другое лицо.</w:t>
      </w:r>
    </w:p>
    <w:p>
      <w:pPr>
        <w:pStyle w:val="Normal"/>
        <w:spacing w:beforeAutospacing="1" w:afterAutospacing="1"/>
        <w:jc w:val="both"/>
        <w:rPr>
          <w:lang w:val="ru-RU"/>
        </w:rPr>
      </w:pPr>
      <w:r>
        <w:rPr>
          <w:b/>
          <w:bCs/>
          <w:szCs w:val="22"/>
          <w:lang w:val="ru-RU"/>
        </w:rPr>
        <w:t>Атаки на фактор «Что у вас есть»</w:t>
      </w:r>
    </w:p>
    <w:p>
      <w:pPr>
        <w:pStyle w:val="Normal"/>
        <w:spacing w:beforeAutospacing="1" w:afterAutospacing="1"/>
        <w:jc w:val="both"/>
        <w:rPr>
          <w:szCs w:val="22"/>
          <w:lang w:val="ru-RU"/>
        </w:rPr>
      </w:pPr>
      <w:r>
        <w:rPr>
          <w:szCs w:val="22"/>
          <w:lang w:val="ru-RU"/>
        </w:rPr>
        <w:t>Вещи, которые у вас есть, могут быть утеряны, украдены или продублированы. Если у вас есть физический токен для многофакторной аутентификации, и вы хотите передать свою работу на аутсорс программисту в Китае, вы можете направить на токен веб-камеру, чтобы китаец мог сделать вашу работу.</w:t>
      </w:r>
    </w:p>
    <w:p>
      <w:pPr>
        <w:pStyle w:val="Normal"/>
        <w:spacing w:beforeAutospacing="1" w:afterAutospacing="1"/>
        <w:jc w:val="both"/>
        <w:rPr>
          <w:szCs w:val="22"/>
          <w:lang w:val="ru-RU"/>
        </w:rPr>
      </w:pPr>
      <w:r>
        <w:rPr>
          <w:szCs w:val="22"/>
          <w:lang w:val="ru-RU"/>
        </w:rPr>
        <w:t>Кроме того, «Что у вас есть» может быть устройством с идентификаторами для устройств. Это может быть IP-адрес, на который можно получать пакеты. Слово «</w:t>
      </w:r>
      <w:r>
        <w:rPr>
          <w:iCs/>
          <w:szCs w:val="22"/>
          <w:lang w:val="ru-RU"/>
        </w:rPr>
        <w:t>получать</w:t>
      </w:r>
      <w:r>
        <w:rPr>
          <w:szCs w:val="22"/>
          <w:lang w:val="ru-RU"/>
        </w:rPr>
        <w:t>» очень важно — гораздо проще подделать адрес отправителя, чем заставить пакеты вернуться к вам. Имели место атаки с подменой TCP, в которых использовались предсказуемые идентификаторы и порядковые номера, поэтому им не нужно было получать ответы.</w:t>
      </w:r>
    </w:p>
    <w:p>
      <w:pPr>
        <w:pStyle w:val="Normal"/>
        <w:spacing w:beforeAutospacing="1" w:afterAutospacing="1"/>
        <w:jc w:val="both"/>
        <w:rPr>
          <w:lang w:val="ru-RU"/>
        </w:rPr>
      </w:pPr>
      <w:r>
        <w:rPr>
          <w:b/>
          <w:bCs/>
          <w:szCs w:val="22"/>
          <w:lang w:val="ru-RU"/>
        </w:rPr>
        <w:t>Атаки на фактор «Где вы находитесь»</w:t>
      </w:r>
    </w:p>
    <w:p>
      <w:pPr>
        <w:pStyle w:val="Normal"/>
        <w:spacing w:beforeAutospacing="1" w:afterAutospacing="1"/>
        <w:jc w:val="both"/>
        <w:rPr>
          <w:szCs w:val="22"/>
          <w:lang w:val="ru-RU"/>
        </w:rPr>
      </w:pPr>
      <w:r>
        <w:rPr>
          <w:szCs w:val="22"/>
          <w:lang w:val="ru-RU"/>
        </w:rPr>
        <w:t xml:space="preserve">Расположение может быть полезным дополнением к другим факторам проверки подлинности. С физическим местоположением все сложно. Большинство систем не обладают ни достаточным разрешением для измерения времени, ни надежностью, чтобы определить, какое расстояние прошли радиосигналы — они распространяются со скоростью 30 см в наносекунду, поэтому, если ваше определение времени производится «всего лишь» в микросекундах, у вас будет точность порядка 600 метров. (Если вам не повезет, сигналы посылаются в самом начале микросекунды и принимаются в самом конце следующей.) По состоянию на 2022 год на странице руководства Linux </w:t>
      </w:r>
      <w:r>
        <w:rPr>
          <w:rFonts w:ascii="Courier New" w:hAnsi="Courier New"/>
          <w:sz w:val="22"/>
          <w:szCs w:val="18"/>
        </w:rPr>
        <w:t>time</w:t>
      </w:r>
      <w:r>
        <w:rPr>
          <w:rFonts w:ascii="Courier New" w:hAnsi="Courier New"/>
          <w:sz w:val="22"/>
          <w:szCs w:val="18"/>
          <w:lang w:val="ru-RU"/>
        </w:rPr>
        <w:t xml:space="preserve">(7) </w:t>
      </w:r>
      <w:r>
        <w:rPr>
          <w:szCs w:val="22"/>
          <w:lang w:val="ru-RU"/>
        </w:rPr>
        <w:t>по-прежнему говорится, что «микросекундная точность типична для современного оборудования».</w:t>
      </w:r>
    </w:p>
    <w:p>
      <w:pPr>
        <w:pStyle w:val="Normal"/>
        <w:spacing w:beforeAutospacing="1" w:afterAutospacing="1"/>
        <w:jc w:val="both"/>
        <w:rPr>
          <w:szCs w:val="22"/>
          <w:lang w:val="ru-RU"/>
        </w:rPr>
      </w:pPr>
      <w:r>
        <w:rPr>
          <w:szCs w:val="22"/>
          <w:lang w:val="ru-RU"/>
        </w:rPr>
        <w:t>Если вы преобразуете IP-адрес в физическое местоположение, не забывайте, что IP-адреса являются гибкими. Геолокация IP-адреса — сложная задача, многие мобильные устройства по-умолчанию подключаются через сложные прокси-системы, предназначенные для повышения производительности. Люди часто хотят выглядеть так, будто они пришли откуда-то посмотреть телевизор (!), поэтому инструменты для спуфинга легко доступны.</w:t>
      </w:r>
    </w:p>
    <w:p>
      <w:pPr>
        <w:pStyle w:val="Normal"/>
        <w:spacing w:beforeAutospacing="1" w:afterAutospacing="1"/>
        <w:jc w:val="both"/>
        <w:rPr>
          <w:lang w:val="ru-RU"/>
        </w:rPr>
      </w:pPr>
      <w:r>
        <w:rPr>
          <w:b/>
          <w:bCs/>
          <w:szCs w:val="22"/>
          <w:lang w:val="ru-RU"/>
        </w:rPr>
        <w:t>Атаки на цепи аутентификации</w:t>
      </w:r>
    </w:p>
    <w:p>
      <w:pPr>
        <w:pStyle w:val="Normal"/>
        <w:spacing w:beforeAutospacing="1" w:afterAutospacing="1"/>
        <w:jc w:val="both"/>
        <w:rPr>
          <w:szCs w:val="22"/>
          <w:lang w:val="ru-RU"/>
        </w:rPr>
      </w:pPr>
      <w:r>
        <w:rPr>
          <w:szCs w:val="22"/>
          <w:lang w:val="ru-RU"/>
        </w:rPr>
        <w:t>С атаками на тех, кого вы знаете, тесно связаны атаки на цепочку аутентификации.</w:t>
      </w:r>
    </w:p>
    <w:p>
      <w:pPr>
        <w:pStyle w:val="Normal"/>
        <w:spacing w:beforeAutospacing="1" w:afterAutospacing="1"/>
        <w:jc w:val="both"/>
        <w:rPr>
          <w:szCs w:val="22"/>
          <w:lang w:val="ru-RU"/>
        </w:rPr>
      </w:pPr>
      <w:r>
        <w:rPr>
          <w:szCs w:val="22"/>
          <w:lang w:val="ru-RU"/>
        </w:rPr>
        <w:t>Многие системы стремятся к тому, чтобы упростить отправку одноразового кода или пароля на адрес электронной почты, связанный с вашей учетной записью. Это практически признание того, что, поскольку у всех нас слишком много учетных записей, легко забыть или потерять свой пароль. Следовательно, поставщики услуг электронной почты становятся или признаются важнейшей частью безопасности таких систем.</w:t>
      </w:r>
    </w:p>
    <w:p>
      <w:pPr>
        <w:pStyle w:val="Normal"/>
        <w:spacing w:beforeAutospacing="1" w:afterAutospacing="1"/>
        <w:jc w:val="both"/>
        <w:rPr>
          <w:szCs w:val="22"/>
          <w:lang w:val="ru-RU"/>
        </w:rPr>
      </w:pPr>
      <w:r>
        <w:rPr>
          <w:szCs w:val="22"/>
          <w:lang w:val="ru-RU"/>
        </w:rPr>
        <w:t>Для этого необходимо, чтобы у пользователя по-прежнему был доступ к учетной записи электронной почты, которую он использовал при настройке любой другой учетной записи. Системы, которые редко общаются с клиентами, такие как банки с пенсионными счетами, должны быть осторожны с тем, чтобы счет не был переназначен. Это отличается от сбитого с толку представителя, потому что ваш провайдер электронной почты не является вашим представителем в отношении безопасности учетной записи (или, по крайней мере, отличается представление об этом).</w:t>
      </w:r>
      <w:r>
        <w:fldChar w:fldCharType="begin"/>
      </w:r>
      <w:r>
        <w:rPr>
          <w:szCs w:val="22"/>
          <w:lang w:val="ru-RU"/>
        </w:rPr>
        <w:instrText xml:space="preserve"> XE "«аутентификация:угрозы: " </w:instrText>
      </w:r>
      <w:r>
        <w:rPr>
          <w:szCs w:val="22"/>
          <w:lang w:val="ru-RU"/>
        </w:rPr>
        <w:fldChar w:fldCharType="separate"/>
      </w:r>
      <w:r>
        <w:rPr>
          <w:szCs w:val="22"/>
          <w:lang w:val="ru-RU"/>
        </w:rPr>
      </w:r>
      <w:r>
        <w:rPr>
          <w:szCs w:val="22"/>
          <w:lang w:val="ru-RU"/>
        </w:rPr>
        <w:fldChar w:fldCharType="end"/>
      </w:r>
      <w:bookmarkEnd w:id="15"/>
    </w:p>
    <w:p>
      <w:pPr>
        <w:pStyle w:val="Normal"/>
        <w:spacing w:beforeAutospacing="1" w:afterAutospacing="1"/>
        <w:jc w:val="both"/>
        <w:rPr>
          <w:szCs w:val="22"/>
          <w:lang w:val="ru-RU"/>
        </w:rPr>
      </w:pPr>
      <w:r>
        <w:rPr>
          <w:szCs w:val="22"/>
          <w:lang w:val="ru-RU"/>
        </w:rPr>
      </w:r>
    </w:p>
    <w:p>
      <w:pPr>
        <w:pStyle w:val="Heading2"/>
        <w:rPr>
          <w:lang w:val="ru-RU"/>
        </w:rPr>
      </w:pPr>
      <w:bookmarkStart w:id="17" w:name="_Toc181211211"/>
      <w:r>
        <w:rPr>
          <w:lang w:val="ru-RU"/>
        </w:rPr>
        <w:t>Защиты</w:t>
      </w:r>
      <w:bookmarkEnd w:id="17"/>
    </w:p>
    <w:p>
      <w:pPr>
        <w:pStyle w:val="Normal"/>
        <w:spacing w:beforeAutospacing="1" w:afterAutospacing="1"/>
        <w:jc w:val="both"/>
        <w:rPr>
          <w:szCs w:val="22"/>
          <w:lang w:val="ru-RU"/>
        </w:rPr>
      </w:pPr>
      <w:r>
        <w:rPr>
          <w:szCs w:val="22"/>
          <w:lang w:val="ru-RU"/>
        </w:rPr>
        <w:t>Аутентификация является одной тех из задач, которые людям приходится многократно решать ежедневно, поэтому даже ваши реальные, лояльные пользователи или клиенты могут оказаться измотанными. Важно разработать средства защиты, которые хорошо проверяют подлинность, не перегружая людей чрезмерно.</w:t>
      </w:r>
    </w:p>
    <w:p>
      <w:pPr>
        <w:pStyle w:val="Heading3"/>
        <w:rPr>
          <w:lang w:val="ru-RU"/>
        </w:rPr>
      </w:pPr>
      <w:r>
        <w:rPr>
          <w:lang w:val="ru-RU"/>
        </w:rPr>
        <w:t>Аутентификация людей</w:t>
      </w:r>
    </w:p>
    <w:p>
      <w:pPr>
        <w:pStyle w:val="Normal"/>
        <w:spacing w:beforeAutospacing="1" w:afterAutospacing="1"/>
        <w:jc w:val="both"/>
        <w:rPr>
          <w:lang w:val="ru-RU"/>
        </w:rPr>
      </w:pPr>
      <w:r>
        <w:rPr>
          <w:lang w:val="ru-RU"/>
        </w:rPr>
        <w:t>Ни один фактор в отдельности не работает хорошо для аутентификации людей, и использование более одного фактора — лучший способ преодолеть эти недостатки. (Я подразумеваю, что должны использоваться несколько типов факторов, например, «Что у вас есть» и «Что вы знаете», а не многократное повторение или вариации «Что вы знаете».) Мы обсуждали эти факторы в целом выше в разделе «Аутентификация людей компьютерами», и я хотел бы вернуться к «Что вы знаете».</w:t>
      </w:r>
    </w:p>
    <w:p>
      <w:pPr>
        <w:pStyle w:val="Heading4"/>
        <w:rPr/>
      </w:pPr>
      <w:r>
        <w:rPr/>
        <w:t>«Что вы знаете»</w:t>
      </w:r>
    </w:p>
    <w:p>
      <w:pPr>
        <w:pStyle w:val="Normal"/>
        <w:spacing w:beforeAutospacing="1" w:afterAutospacing="1"/>
        <w:jc w:val="both"/>
        <w:rPr>
          <w:lang w:val="ru-RU"/>
        </w:rPr>
      </w:pPr>
      <w:r>
        <w:rPr>
          <w:lang w:val="ru-RU"/>
        </w:rPr>
        <w:t>Защита систем паролей включает в себя управление тем, что люди выбирают в качестве пароля, работу с реальностью повторного их использования, понимание, что другие сайты будут сливать их, и, следовательно, необходимость безопасного хранения паролей.</w:t>
      </w:r>
    </w:p>
    <w:p>
      <w:pPr>
        <w:pStyle w:val="Normal"/>
        <w:spacing w:beforeAutospacing="1" w:afterAutospacing="1"/>
        <w:jc w:val="both"/>
        <w:rPr>
          <w:lang w:val="ru-RU"/>
        </w:rPr>
      </w:pPr>
      <w:r>
        <w:rPr>
          <w:lang w:val="ru-RU"/>
        </w:rPr>
        <w:t xml:space="preserve">«Защитники» должны ожидать, обнаруживать словарные атаки и реагировать на них. Полезно обновлять список распространенных паролей каждый год. Я вполне уверен, что мы наблюдали всплеск использования паролей </w:t>
      </w:r>
      <w:r>
        <w:rPr>
          <w:iCs/>
          <w:szCs w:val="22"/>
        </w:rPr>
        <w:t>murderhornet</w:t>
      </w:r>
      <w:r>
        <w:rPr>
          <w:iCs/>
          <w:szCs w:val="22"/>
          <w:lang w:val="ru-RU"/>
        </w:rPr>
        <w:t xml:space="preserve"> (</w:t>
      </w:r>
      <w:r>
        <w:rPr>
          <w:iCs/>
          <w:lang w:val="ru-RU"/>
        </w:rPr>
        <w:t>оса-убийца)</w:t>
      </w:r>
      <w:r>
        <w:rPr>
          <w:lang w:val="ru-RU"/>
        </w:rPr>
        <w:t xml:space="preserve"> в 2020 году и </w:t>
      </w:r>
      <w:r>
        <w:rPr>
          <w:iCs/>
          <w:szCs w:val="22"/>
        </w:rPr>
        <w:t>covid</w:t>
      </w:r>
      <w:r>
        <w:rPr>
          <w:i/>
          <w:iCs/>
          <w:szCs w:val="22"/>
          <w:lang w:val="ru-RU"/>
        </w:rPr>
        <w:t xml:space="preserve"> </w:t>
      </w:r>
      <w:r>
        <w:rPr>
          <w:lang w:val="ru-RU"/>
        </w:rPr>
        <w:t>в 2021-м.</w:t>
      </w:r>
    </w:p>
    <w:p>
      <w:pPr>
        <w:pStyle w:val="Normal"/>
        <w:spacing w:beforeAutospacing="1" w:afterAutospacing="1"/>
        <w:jc w:val="both"/>
        <w:rPr>
          <w:lang w:val="ru-RU"/>
        </w:rPr>
      </w:pPr>
      <w:bookmarkStart w:id="18" w:name="DefensesForAuthentication"/>
      <w:r>
        <w:rPr>
          <w:lang w:val="ru-RU"/>
        </w:rPr>
        <w:t xml:space="preserve">Офлайн-атаки на «Что вы знаете» основаны на прямом доступе к копии базы данных аутентификации. Хорошо спроектированные базы данных аутентификации используют множество итераций криптографического хэша и хранят не сам пароль, а значение его хеша. Хеш-функция спроектирована таким образом, что нет возможности перейти от выхода к входу. (Это называется атакой </w:t>
      </w:r>
      <w:r>
        <w:rPr>
          <w:szCs w:val="22"/>
          <w:lang w:val="ru-RU"/>
        </w:rPr>
        <w:t xml:space="preserve">нахождения прообраза </w:t>
      </w:r>
      <w:r>
        <w:rPr>
          <w:lang w:val="ru-RU"/>
        </w:rPr>
        <w:t>на хеш-функцию.) Если на вашей платформе есть функции для установки и проверки паролей, они, вероятно, сделают это за вас. Нюансы защиты хранимых аутентификаторов очень познавательны, если вы хотите углубиться в защиту, но простой ответ — используйте Argon2, победителя конкурса по хешированию паролей. Вам также нужно будет использовать «соль» (случайное значение для каждого пароля, хранящееся в открытом виде), чтобы два пользователя, использующие один и тот же пароль, имели разную хранимую информацию для проверки подлинности. (Подробнее смотрите в главе 7.)</w:t>
      </w:r>
    </w:p>
    <w:p>
      <w:pPr>
        <w:pStyle w:val="Normal"/>
        <w:spacing w:beforeAutospacing="1" w:afterAutospacing="1"/>
        <w:jc w:val="both"/>
        <w:rPr>
          <w:lang w:val="ru-RU"/>
        </w:rPr>
      </w:pPr>
      <w:r>
        <w:rPr>
          <w:lang w:val="ru-RU"/>
        </w:rPr>
        <w:t>Если вы используете другие секреты (улица, на которой вы выросли), то необратимый хэш накладывает требование точных совпадений. Вы можете скорректировать ответы людей перед проверкой (изменить «Улицу» или «ул.» на «улицу») в качестве альтернативы сохранению ответов в виде простого текста.</w:t>
      </w:r>
    </w:p>
    <w:p>
      <w:pPr>
        <w:pStyle w:val="Heading4"/>
        <w:rPr/>
      </w:pPr>
      <w:r>
        <w:rPr/>
        <w:t>Аутентичные жесты — «Что вы сделали»</w:t>
      </w:r>
    </w:p>
    <w:p>
      <w:pPr>
        <w:pStyle w:val="Normal"/>
        <w:spacing w:beforeAutospacing="1" w:afterAutospacing="1"/>
        <w:jc w:val="both"/>
        <w:rPr>
          <w:szCs w:val="22"/>
          <w:lang w:val="ru-RU"/>
        </w:rPr>
      </w:pPr>
      <w:r>
        <w:rPr>
          <w:szCs w:val="22"/>
          <w:lang w:val="ru-RU"/>
        </w:rPr>
        <w:t>Настольные операционные системы раньше рассматривали все программное обеспечение, запущенное «от имени вошедшего в систему пользователя», как эквивалентное. Программа могла прочитать или записать все ваши файлы. Программы-вымогатели любят такие функции. Теперь все эволюционировало, и путь развития, с упором на «аутентичные жесты», описан в главе 6. Если вы разрабатываете платформу, подумайте, полезно ли отличать физический ввод от виртуального.</w:t>
      </w:r>
      <w:r>
        <w:fldChar w:fldCharType="begin"/>
      </w:r>
      <w:r>
        <w:rPr>
          <w:szCs w:val="22"/>
          <w:lang w:val="ru-RU"/>
        </w:rPr>
        <w:instrText xml:space="preserve"> XE "«аутентификация:защита: " </w:instrText>
      </w:r>
      <w:r>
        <w:rPr>
          <w:szCs w:val="22"/>
          <w:lang w:val="ru-RU"/>
        </w:rPr>
        <w:fldChar w:fldCharType="separate"/>
      </w:r>
      <w:r>
        <w:rPr>
          <w:szCs w:val="22"/>
          <w:lang w:val="ru-RU"/>
        </w:rPr>
      </w:r>
      <w:r>
        <w:rPr>
          <w:szCs w:val="22"/>
          <w:lang w:val="ru-RU"/>
        </w:rPr>
        <w:fldChar w:fldCharType="end"/>
      </w:r>
      <w:bookmarkEnd w:id="18"/>
    </w:p>
    <w:p>
      <w:pPr>
        <w:pStyle w:val="Heading3"/>
        <w:rPr>
          <w:lang w:val="ru-RU"/>
        </w:rPr>
      </w:pPr>
      <w:r>
        <w:rPr>
          <w:lang w:val="ru-RU"/>
        </w:rPr>
        <w:t>Аутентификация компьютеров</w:t>
      </w:r>
    </w:p>
    <w:p>
      <w:pPr>
        <w:pStyle w:val="Normal"/>
        <w:spacing w:beforeAutospacing="1" w:afterAutospacing="1"/>
        <w:jc w:val="both"/>
        <w:rPr>
          <w:szCs w:val="22"/>
          <w:lang w:val="ru-RU"/>
        </w:rPr>
      </w:pPr>
      <w:r>
        <w:rPr>
          <w:szCs w:val="22"/>
          <w:lang w:val="ru-RU"/>
        </w:rPr>
        <w:t>Возможность борьбы со спуфингом зависит от типа программного обеспечения. Если ваши клиенты используют веб-браузер, вы не можете контролировать, куда этот браузер переходит. Создатели подключенных устройств часто имеют больше контроля. Их устройствам может потребоваться подключение только к небольшому количеству пунктов назначения, и эти места назначения могут находиться под контролем производителя устройства. Такой тип управления позволяет указать сертификаты или удостоверяющий центр (УЦ), которые являются доверенными. (Это чревато поломкой в случае потери сертификатов или недоступности УЦ. Подмена локальных файлов, к которым имеет доступ только ваше приложение, относительно проста, но становится сложнее по мере того, как доступ к этим файлам осуществляется по сети.</w:t>
      </w:r>
      <w:ins w:id="0" w:author="Unknown Author" w:date="2025-01-23T10:41:28Z">
        <w:r>
          <w:rPr>
            <w:szCs w:val="22"/>
            <w:lang w:val="ru-RU"/>
          </w:rPr>
          <w:t xml:space="preserve"> </w:t>
        </w:r>
      </w:ins>
      <w:ins w:id="1" w:author="Unknown Author" w:date="2025-01-23T10:41:28Z">
        <w:r>
          <w:rPr>
            <w:szCs w:val="22"/>
            <w:lang w:val="ru-RU"/>
          </w:rPr>
          <w:t>Test change</w:t>
        </w:r>
      </w:ins>
    </w:p>
    <w:p>
      <w:pPr>
        <w:pStyle w:val="Heading2"/>
        <w:rPr>
          <w:lang w:val="ru-RU"/>
        </w:rPr>
      </w:pPr>
      <w:bookmarkStart w:id="19" w:name="_Toc181211212"/>
      <w:r>
        <w:rPr>
          <w:lang w:val="ru-RU"/>
        </w:rPr>
        <w:t>Заключение</w:t>
      </w:r>
      <w:bookmarkEnd w:id="19"/>
    </w:p>
    <w:p>
      <w:pPr>
        <w:pStyle w:val="Normal"/>
        <w:spacing w:beforeAutospacing="1" w:afterAutospacing="1"/>
        <w:jc w:val="both"/>
        <w:rPr>
          <w:szCs w:val="22"/>
          <w:lang w:val="ru-RU"/>
        </w:rPr>
      </w:pPr>
      <w:r>
        <w:rPr>
          <w:szCs w:val="22"/>
          <w:lang w:val="ru-RU"/>
        </w:rPr>
        <w:t xml:space="preserve">Давайте вернемся к вопросу о том, как R2-D2 узнает, что нужно проиграть голограмму принцессы Леи, говорящей: </w:t>
      </w:r>
      <w:commentRangeStart w:id="0"/>
      <w:r>
        <w:rPr>
          <w:szCs w:val="22"/>
          <w:lang w:val="ru-RU"/>
        </w:rPr>
        <w:t>«Помогите, Оби-Ван Кеноби»</w:t>
      </w:r>
      <w:r>
        <w:rPr>
          <w:szCs w:val="22"/>
          <w:lang w:val="ru-RU"/>
        </w:rPr>
      </w:r>
      <w:commentRangeEnd w:id="0"/>
      <w:r>
        <w:commentReference w:id="0"/>
      </w:r>
      <w:r>
        <w:rPr>
          <w:szCs w:val="22"/>
          <w:lang w:val="ru-RU"/>
        </w:rPr>
        <w:t>. Возможно, будучи оперативником высокого уровня, дроид ведет биометрическую базу данных доверенных участников Повстанческого альянса? В этом случае очень важно убрать его с корабля подальше от Империи — в случае его захвата клад может быть найден судебно-медицинскими экспертами, и все повстанцы могут быть немедленно разоблачены. Неприкосновенность частной жизни важна для многих людей. Сохранение конфиденциальности списков членов или клиентов имеет значение, даже если вы не сражаетесь с Галактической Империей.</w:t>
      </w:r>
    </w:p>
    <w:p>
      <w:pPr>
        <w:pStyle w:val="Normal"/>
        <w:spacing w:beforeAutospacing="1" w:afterAutospacing="1"/>
        <w:jc w:val="both"/>
        <w:rPr>
          <w:szCs w:val="22"/>
          <w:lang w:val="ru-RU"/>
        </w:rPr>
      </w:pPr>
      <w:r>
        <w:rPr>
          <w:szCs w:val="22"/>
          <w:lang w:val="ru-RU"/>
        </w:rPr>
        <w:t>В самом широком смысле, поскольку мы разрешаем действия в зависимости от того, какая учетная запись используется и какие полномочия ей предоставлены, мы должны убедиться, что люди и компьютеры достаточно хорошо аутентифицированы.</w:t>
      </w:r>
    </w:p>
    <w:p>
      <w:pPr>
        <w:sectPr>
          <w:footnotePr>
            <w:numFmt w:val="decimal"/>
            <w:numRestart w:val="eachPage"/>
          </w:footnotePr>
          <w:type w:val="continuous"/>
          <w:pgSz w:w="11906" w:h="16838"/>
          <w:pgMar w:left="1440" w:right="1440" w:gutter="0" w:header="0" w:top="1440" w:footer="0" w:bottom="1440"/>
          <w:formProt w:val="false"/>
          <w:textDirection w:val="lrTb"/>
          <w:docGrid w:type="default" w:linePitch="312" w:charSpace="4294961151"/>
        </w:sectPr>
      </w:pPr>
    </w:p>
    <w:p>
      <w:pPr>
        <w:pStyle w:val="Normal"/>
        <w:spacing w:before="0" w:after="0"/>
        <w:jc w:val="both"/>
        <w:rPr/>
      </w:pPr>
      <w:r>
        <w:fldChar w:fldCharType="begin"/>
      </w:r>
      <w:r>
        <w:rPr/>
        <w:instrText xml:space="preserve"> INDEX \c "2"\h "A" \e "</w:instrText>
        <w:tab/>
        <w:instrText xml:space="preserve">" </w:instrText>
      </w:r>
      <w:r>
        <w:rPr/>
        <w:fldChar w:fldCharType="separate"/>
      </w:r>
      <w:r>
        <w:rPr/>
      </w:r>
    </w:p>
    <w:p>
      <w:pPr>
        <w:pStyle w:val="IndexHeading"/>
        <w:keepNext w:val="true"/>
        <w:tabs>
          <w:tab w:val="clear" w:pos="720"/>
          <w:tab w:val="right" w:pos="4143" w:leader="dot"/>
        </w:tabs>
        <w:rPr>
          <w:rFonts w:eastAsia="" w:cs="" w:cstheme="minorBidi" w:eastAsiaTheme="minorEastAsia"/>
          <w:b w:val="false"/>
          <w:bCs w:val="false"/>
        </w:rPr>
      </w:pPr>
      <w:r>
        <w:rPr/>
        <w:t>А</w:t>
      </w:r>
    </w:p>
    <w:p>
      <w:pPr>
        <w:pStyle w:val="Index1"/>
        <w:tabs>
          <w:tab w:val="clear" w:pos="720"/>
          <w:tab w:val="right" w:pos="4143" w:leader="dot"/>
        </w:tabs>
        <w:rPr/>
      </w:pPr>
      <w:r>
        <w:rPr/>
        <w:t>атаки с подменой SIM-карты</w:t>
        <w:tab/>
        <w:t>25</w:t>
      </w:r>
    </w:p>
    <w:p>
      <w:pPr>
        <w:pStyle w:val="Index1"/>
        <w:tabs>
          <w:tab w:val="clear" w:pos="720"/>
          <w:tab w:val="right" w:pos="4143" w:leader="dot"/>
        </w:tabs>
        <w:rPr/>
      </w:pPr>
      <w:r>
        <w:rPr/>
        <w:t>аутентификация</w:t>
      </w:r>
    </w:p>
    <w:p>
      <w:pPr>
        <w:pStyle w:val="Index2"/>
        <w:tabs>
          <w:tab w:val="clear" w:pos="720"/>
          <w:tab w:val="right" w:pos="4143" w:leader="dot"/>
        </w:tabs>
        <w:rPr/>
      </w:pPr>
      <w:r>
        <w:rPr/>
        <w:t>атаки на механизмы</w:t>
        <w:tab/>
        <w:t>21–23</w:t>
      </w:r>
    </w:p>
    <w:p>
      <w:pPr>
        <w:pStyle w:val="Index2"/>
        <w:tabs>
          <w:tab w:val="clear" w:pos="720"/>
          <w:tab w:val="right" w:pos="4143" w:leader="dot"/>
        </w:tabs>
        <w:rPr/>
      </w:pPr>
      <w:r>
        <w:rPr/>
        <w:t>защита для</w:t>
        <w:tab/>
        <w:t>28–29</w:t>
      </w:r>
    </w:p>
    <w:p>
      <w:pPr>
        <w:pStyle w:val="Index2"/>
        <w:tabs>
          <w:tab w:val="clear" w:pos="720"/>
          <w:tab w:val="right" w:pos="4143" w:leader="dot"/>
        </w:tabs>
        <w:rPr/>
      </w:pPr>
      <w:r>
        <w:rPr/>
        <w:t>идентификаторы и</w:t>
        <w:tab/>
        <w:t>2–10</w:t>
      </w:r>
    </w:p>
    <w:p>
      <w:pPr>
        <w:pStyle w:val="Index2"/>
        <w:tabs>
          <w:tab w:val="clear" w:pos="720"/>
          <w:tab w:val="right" w:pos="4143" w:leader="dot"/>
        </w:tabs>
        <w:rPr/>
      </w:pPr>
      <w:r>
        <w:rPr/>
        <w:t>определение</w:t>
        <w:tab/>
        <w:t>2</w:t>
      </w:r>
    </w:p>
    <w:p>
      <w:pPr>
        <w:pStyle w:val="Index2"/>
        <w:tabs>
          <w:tab w:val="clear" w:pos="720"/>
          <w:tab w:val="right" w:pos="4143" w:leader="dot"/>
        </w:tabs>
        <w:rPr/>
      </w:pPr>
      <w:r>
        <w:rPr/>
        <w:t>соображения по организациям</w:t>
        <w:tab/>
        <w:t>18–19</w:t>
      </w:r>
    </w:p>
    <w:p>
      <w:pPr>
        <w:pStyle w:val="Index2"/>
        <w:tabs>
          <w:tab w:val="clear" w:pos="720"/>
          <w:tab w:val="right" w:pos="4143" w:leader="dot"/>
        </w:tabs>
        <w:rPr/>
      </w:pPr>
      <w:r>
        <w:rPr/>
        <w:t>угрозы типам</w:t>
        <w:tab/>
        <w:t>23–28</w:t>
      </w:r>
    </w:p>
    <w:p>
      <w:pPr>
        <w:pStyle w:val="IndexHeading"/>
        <w:keepNext w:val="true"/>
        <w:tabs>
          <w:tab w:val="clear" w:pos="720"/>
          <w:tab w:val="right" w:pos="4143" w:leader="dot"/>
        </w:tabs>
        <w:rPr>
          <w:rFonts w:eastAsia="" w:cs="" w:cstheme="minorBidi" w:eastAsiaTheme="minorEastAsia"/>
          <w:b w:val="false"/>
          <w:bCs w:val="false"/>
        </w:rPr>
      </w:pPr>
      <w:r>
        <w:rPr/>
        <w:t>Б</w:t>
      </w:r>
    </w:p>
    <w:p>
      <w:pPr>
        <w:pStyle w:val="Index1"/>
        <w:tabs>
          <w:tab w:val="clear" w:pos="720"/>
          <w:tab w:val="right" w:pos="4143" w:leader="dot"/>
        </w:tabs>
        <w:rPr/>
      </w:pPr>
      <w:r>
        <w:rPr/>
        <w:t>базовая организация</w:t>
        <w:tab/>
        <w:t>18</w:t>
      </w:r>
    </w:p>
    <w:p>
      <w:pPr>
        <w:pStyle w:val="IndexHeading"/>
        <w:keepNext w:val="true"/>
        <w:tabs>
          <w:tab w:val="clear" w:pos="720"/>
          <w:tab w:val="right" w:pos="4143" w:leader="dot"/>
        </w:tabs>
        <w:rPr>
          <w:rFonts w:eastAsia="" w:cs="" w:cstheme="minorBidi" w:eastAsiaTheme="minorEastAsia"/>
          <w:b w:val="false"/>
          <w:bCs w:val="false"/>
        </w:rPr>
      </w:pPr>
      <w:r>
        <w:rPr/>
        <w:t>Д</w:t>
      </w:r>
    </w:p>
    <w:p>
      <w:pPr>
        <w:pStyle w:val="Index1"/>
        <w:tabs>
          <w:tab w:val="clear" w:pos="720"/>
          <w:tab w:val="right" w:pos="4143" w:leader="dot"/>
        </w:tabs>
        <w:rPr>
          <w:bCs/>
          <w:iCs/>
        </w:rPr>
      </w:pPr>
      <w:r>
        <w:rPr/>
        <w:t>Додонна, генерал</w:t>
        <w:tab/>
      </w:r>
      <w:r>
        <w:rPr>
          <w:b/>
          <w:bCs/>
          <w:i/>
          <w:iCs/>
        </w:rPr>
        <w:t>1</w:t>
      </w:r>
    </w:p>
    <w:p>
      <w:pPr>
        <w:pStyle w:val="IndexHeading"/>
        <w:keepNext w:val="true"/>
        <w:tabs>
          <w:tab w:val="clear" w:pos="720"/>
          <w:tab w:val="right" w:pos="4143" w:leader="dot"/>
        </w:tabs>
        <w:rPr>
          <w:rFonts w:eastAsia="" w:cs="" w:cstheme="minorBidi" w:eastAsiaTheme="minorEastAsia"/>
          <w:b w:val="false"/>
          <w:bCs w:val="false"/>
        </w:rPr>
      </w:pPr>
      <w:r>
        <w:rPr/>
        <w:t>И</w:t>
      </w:r>
    </w:p>
    <w:p>
      <w:pPr>
        <w:pStyle w:val="Index1"/>
        <w:tabs>
          <w:tab w:val="clear" w:pos="720"/>
          <w:tab w:val="right" w:pos="4143" w:leader="dot"/>
        </w:tabs>
        <w:rPr>
          <w:bCs/>
          <w:iCs/>
        </w:rPr>
      </w:pPr>
      <w:r>
        <w:rPr/>
        <w:t>идентификатор</w:t>
        <w:tab/>
      </w:r>
      <w:r>
        <w:rPr>
          <w:b/>
          <w:bCs/>
          <w:i/>
          <w:iCs/>
        </w:rPr>
        <w:t>2</w:t>
      </w:r>
      <w:r>
        <w:rPr>
          <w:bCs/>
          <w:iCs/>
        </w:rPr>
        <w:t>–</w:t>
      </w:r>
      <w:r>
        <w:rPr>
          <w:b/>
          <w:bCs/>
          <w:i/>
          <w:iCs/>
        </w:rPr>
        <w:t>10</w:t>
      </w:r>
    </w:p>
    <w:p>
      <w:pPr>
        <w:pStyle w:val="Index1"/>
        <w:tabs>
          <w:tab w:val="clear" w:pos="720"/>
          <w:tab w:val="right" w:pos="4143" w:leader="dot"/>
        </w:tabs>
        <w:rPr/>
      </w:pPr>
      <w:r>
        <w:rPr/>
        <w:t>интернет вещей</w:t>
      </w:r>
    </w:p>
    <w:p>
      <w:pPr>
        <w:pStyle w:val="Index2"/>
        <w:tabs>
          <w:tab w:val="clear" w:pos="720"/>
          <w:tab w:val="right" w:pos="4143" w:leader="dot"/>
        </w:tabs>
        <w:rPr/>
      </w:pPr>
      <w:r>
        <w:rPr/>
        <w:t>спуфинг</w:t>
        <w:tab/>
        <w:t>15–17</w:t>
      </w:r>
    </w:p>
    <w:p>
      <w:pPr>
        <w:pStyle w:val="IndexHeading"/>
        <w:keepNext w:val="true"/>
        <w:tabs>
          <w:tab w:val="clear" w:pos="720"/>
          <w:tab w:val="right" w:pos="4143" w:leader="dot"/>
        </w:tabs>
        <w:rPr>
          <w:rFonts w:eastAsia="" w:cs="" w:cstheme="minorBidi" w:eastAsiaTheme="minorEastAsia"/>
          <w:b w:val="false"/>
          <w:bCs w:val="false"/>
        </w:rPr>
      </w:pPr>
      <w:r>
        <w:rPr/>
        <w:t>К</w:t>
      </w:r>
    </w:p>
    <w:p>
      <w:pPr>
        <w:pStyle w:val="Index1"/>
        <w:tabs>
          <w:tab w:val="clear" w:pos="720"/>
          <w:tab w:val="right" w:pos="4143" w:leader="dot"/>
        </w:tabs>
        <w:rPr/>
      </w:pPr>
      <w:r>
        <w:rPr/>
        <w:t>корневой центр</w:t>
        <w:tab/>
        <w:t>9</w:t>
      </w:r>
    </w:p>
    <w:p>
      <w:pPr>
        <w:pStyle w:val="IndexHeading"/>
        <w:keepNext w:val="true"/>
        <w:tabs>
          <w:tab w:val="clear" w:pos="720"/>
          <w:tab w:val="right" w:pos="4143" w:leader="dot"/>
        </w:tabs>
        <w:rPr>
          <w:rFonts w:eastAsia="" w:cs="" w:cstheme="minorBidi" w:eastAsiaTheme="minorEastAsia"/>
          <w:b w:val="false"/>
          <w:bCs w:val="false"/>
        </w:rPr>
      </w:pPr>
      <w:r>
        <w:rPr/>
        <w:t>М</w:t>
      </w:r>
    </w:p>
    <w:p>
      <w:pPr>
        <w:pStyle w:val="Index1"/>
        <w:tabs>
          <w:tab w:val="clear" w:pos="720"/>
          <w:tab w:val="right" w:pos="4143" w:leader="dot"/>
        </w:tabs>
        <w:rPr/>
      </w:pPr>
      <w:r>
        <w:rPr/>
        <w:t>многофакторная аутентификация</w:t>
        <w:tab/>
        <w:t>6</w:t>
      </w:r>
    </w:p>
    <w:p>
      <w:pPr>
        <w:pStyle w:val="Index1"/>
        <w:tabs>
          <w:tab w:val="clear" w:pos="720"/>
          <w:tab w:val="right" w:pos="4143" w:leader="dot"/>
        </w:tabs>
        <w:rPr/>
      </w:pPr>
      <w:r>
        <w:rPr/>
        <w:t>многошаговая аутентификация</w:t>
        <w:tab/>
        <w:t>6</w:t>
      </w:r>
    </w:p>
    <w:p>
      <w:pPr>
        <w:pStyle w:val="Index1"/>
        <w:tabs>
          <w:tab w:val="clear" w:pos="720"/>
          <w:tab w:val="right" w:pos="4143" w:leader="dot"/>
        </w:tabs>
        <w:rPr/>
      </w:pPr>
      <w:r>
        <w:rPr/>
        <w:t>мобильные телефоны</w:t>
        <w:tab/>
      </w:r>
      <w:r>
        <w:rPr>
          <w:i/>
        </w:rPr>
        <w:t>См.</w:t>
      </w:r>
      <w:r>
        <w:rPr/>
        <w:t xml:space="preserve"> телефоны, мобильные</w:t>
      </w:r>
    </w:p>
    <w:p>
      <w:pPr>
        <w:pStyle w:val="IndexHeading"/>
        <w:keepNext w:val="true"/>
        <w:tabs>
          <w:tab w:val="clear" w:pos="720"/>
          <w:tab w:val="right" w:pos="4143" w:leader="dot"/>
        </w:tabs>
        <w:rPr>
          <w:rFonts w:eastAsia="" w:cs="" w:cstheme="minorBidi" w:eastAsiaTheme="minorEastAsia"/>
          <w:b w:val="false"/>
          <w:bCs w:val="false"/>
        </w:rPr>
      </w:pPr>
      <w:r>
        <w:rPr/>
        <w:t>О</w:t>
      </w:r>
    </w:p>
    <w:p>
      <w:pPr>
        <w:pStyle w:val="Index1"/>
        <w:tabs>
          <w:tab w:val="clear" w:pos="720"/>
          <w:tab w:val="right" w:pos="4143" w:leader="dot"/>
        </w:tabs>
        <w:rPr/>
      </w:pPr>
      <w:r>
        <w:rPr/>
        <w:t>облако</w:t>
      </w:r>
    </w:p>
    <w:p>
      <w:pPr>
        <w:pStyle w:val="Index2"/>
        <w:tabs>
          <w:tab w:val="clear" w:pos="720"/>
          <w:tab w:val="right" w:pos="4143" w:leader="dot"/>
        </w:tabs>
        <w:rPr/>
      </w:pPr>
      <w:r>
        <w:rPr/>
        <w:t>спуфинг и</w:t>
        <w:tab/>
        <w:t>17</w:t>
      </w:r>
    </w:p>
    <w:p>
      <w:pPr>
        <w:pStyle w:val="IndexHeading"/>
        <w:keepNext w:val="true"/>
        <w:tabs>
          <w:tab w:val="clear" w:pos="720"/>
          <w:tab w:val="right" w:pos="4143" w:leader="dot"/>
        </w:tabs>
        <w:rPr>
          <w:rFonts w:eastAsia="" w:cs="" w:cstheme="minorBidi" w:eastAsiaTheme="minorEastAsia"/>
          <w:b w:val="false"/>
          <w:bCs w:val="false"/>
        </w:rPr>
      </w:pPr>
      <w:r>
        <w:rPr/>
        <w:t>П</w:t>
      </w:r>
    </w:p>
    <w:p>
      <w:pPr>
        <w:pStyle w:val="Index1"/>
        <w:tabs>
          <w:tab w:val="clear" w:pos="720"/>
          <w:tab w:val="right" w:pos="4143" w:leader="dot"/>
        </w:tabs>
        <w:rPr/>
      </w:pPr>
      <w:r>
        <w:rPr/>
        <w:t>персистентность</w:t>
        <w:tab/>
        <w:t>10</w:t>
      </w:r>
    </w:p>
    <w:p>
      <w:pPr>
        <w:pStyle w:val="Index1"/>
        <w:tabs>
          <w:tab w:val="clear" w:pos="720"/>
          <w:tab w:val="right" w:pos="4143" w:leader="dot"/>
        </w:tabs>
        <w:rPr/>
      </w:pPr>
      <w:r>
        <w:rPr/>
        <w:t>политика</w:t>
        <w:tab/>
        <w:t>9</w:t>
      </w:r>
    </w:p>
    <w:p>
      <w:pPr>
        <w:pStyle w:val="Index1"/>
        <w:tabs>
          <w:tab w:val="clear" w:pos="720"/>
          <w:tab w:val="right" w:pos="4143" w:leader="dot"/>
        </w:tabs>
        <w:rPr/>
      </w:pPr>
      <w:r>
        <w:rPr/>
        <w:t>представитель</w:t>
        <w:tab/>
        <w:t>22</w:t>
      </w:r>
    </w:p>
    <w:p>
      <w:pPr>
        <w:pStyle w:val="Index1"/>
        <w:tabs>
          <w:tab w:val="clear" w:pos="720"/>
          <w:tab w:val="right" w:pos="4143" w:leader="dot"/>
        </w:tabs>
        <w:rPr/>
      </w:pPr>
      <w:r>
        <w:rPr/>
        <w:t>проблема попутной загрузки</w:t>
        <w:tab/>
        <w:t>11</w:t>
      </w:r>
    </w:p>
    <w:p>
      <w:pPr>
        <w:pStyle w:val="IndexHeading"/>
        <w:keepNext w:val="true"/>
        <w:tabs>
          <w:tab w:val="clear" w:pos="720"/>
          <w:tab w:val="right" w:pos="4143" w:leader="dot"/>
        </w:tabs>
        <w:rPr>
          <w:rFonts w:eastAsia="" w:cs="" w:cstheme="minorBidi" w:eastAsiaTheme="minorEastAsia"/>
          <w:b w:val="false"/>
          <w:bCs w:val="false"/>
        </w:rPr>
      </w:pPr>
      <w:r>
        <w:rPr/>
        <w:t>С</w:t>
      </w:r>
    </w:p>
    <w:p>
      <w:pPr>
        <w:pStyle w:val="Index1"/>
        <w:tabs>
          <w:tab w:val="clear" w:pos="720"/>
          <w:tab w:val="right" w:pos="4143" w:leader="dot"/>
        </w:tabs>
        <w:rPr/>
      </w:pPr>
      <w:r>
        <w:rPr/>
        <w:t>сбитый с толку представитель</w:t>
        <w:tab/>
        <w:t>22</w:t>
      </w:r>
    </w:p>
    <w:p>
      <w:pPr>
        <w:pStyle w:val="Index1"/>
        <w:tabs>
          <w:tab w:val="clear" w:pos="720"/>
          <w:tab w:val="right" w:pos="4143" w:leader="dot"/>
        </w:tabs>
        <w:rPr/>
      </w:pPr>
      <w:r>
        <w:rPr/>
        <w:t>сертификат</w:t>
        <w:tab/>
        <w:t>9</w:t>
      </w:r>
    </w:p>
    <w:p>
      <w:pPr>
        <w:pStyle w:val="Index1"/>
        <w:tabs>
          <w:tab w:val="clear" w:pos="720"/>
          <w:tab w:val="right" w:pos="4143" w:leader="dot"/>
        </w:tabs>
        <w:rPr/>
      </w:pPr>
      <w:r>
        <w:rPr/>
        <w:t>спуфинг</w:t>
      </w:r>
    </w:p>
    <w:p>
      <w:pPr>
        <w:pStyle w:val="Index2"/>
        <w:tabs>
          <w:tab w:val="clear" w:pos="720"/>
          <w:tab w:val="right" w:pos="4143" w:leader="dot"/>
        </w:tabs>
        <w:rPr/>
      </w:pPr>
      <w:r>
        <w:rPr/>
        <w:t>интернет вещей и</w:t>
        <w:tab/>
        <w:t>15–17</w:t>
      </w:r>
    </w:p>
    <w:p>
      <w:pPr>
        <w:pStyle w:val="Index2"/>
        <w:tabs>
          <w:tab w:val="clear" w:pos="720"/>
          <w:tab w:val="right" w:pos="4143" w:leader="dot"/>
        </w:tabs>
        <w:rPr/>
      </w:pPr>
      <w:r>
        <w:rPr/>
        <w:t>ложная репрезентация</w:t>
        <w:tab/>
        <w:t>19–21</w:t>
      </w:r>
    </w:p>
    <w:p>
      <w:pPr>
        <w:pStyle w:val="Index2"/>
        <w:tabs>
          <w:tab w:val="clear" w:pos="720"/>
          <w:tab w:val="right" w:pos="4143" w:leader="dot"/>
        </w:tabs>
        <w:rPr/>
      </w:pPr>
      <w:r>
        <w:rPr/>
        <w:t>машин</w:t>
        <w:tab/>
        <w:t>13</w:t>
      </w:r>
    </w:p>
    <w:p>
      <w:pPr>
        <w:pStyle w:val="Index2"/>
        <w:tabs>
          <w:tab w:val="clear" w:pos="720"/>
          <w:tab w:val="right" w:pos="4143" w:leader="dot"/>
        </w:tabs>
        <w:rPr/>
      </w:pPr>
      <w:r>
        <w:rPr/>
        <w:t>обзор</w:t>
        <w:tab/>
        <w:t>2</w:t>
      </w:r>
    </w:p>
    <w:p>
      <w:pPr>
        <w:pStyle w:val="Index2"/>
        <w:tabs>
          <w:tab w:val="clear" w:pos="720"/>
          <w:tab w:val="right" w:pos="4143" w:leader="dot"/>
        </w:tabs>
        <w:rPr/>
      </w:pPr>
      <w:r>
        <w:rPr/>
        <w:t>облако и</w:t>
        <w:tab/>
        <w:t>17</w:t>
      </w:r>
    </w:p>
    <w:p>
      <w:pPr>
        <w:pStyle w:val="Index2"/>
        <w:tabs>
          <w:tab w:val="clear" w:pos="720"/>
          <w:tab w:val="right" w:pos="4143" w:leader="dot"/>
        </w:tabs>
        <w:rPr/>
      </w:pPr>
      <w:r>
        <w:rPr/>
        <w:t>определение</w:t>
        <w:tab/>
        <w:t>2</w:t>
      </w:r>
    </w:p>
    <w:p>
      <w:pPr>
        <w:pStyle w:val="Index2"/>
        <w:tabs>
          <w:tab w:val="clear" w:pos="720"/>
          <w:tab w:val="right" w:pos="4143" w:leader="dot"/>
        </w:tabs>
        <w:rPr/>
      </w:pPr>
      <w:r>
        <w:rPr/>
        <w:t>процессов</w:t>
        <w:tab/>
        <w:t>12</w:t>
      </w:r>
    </w:p>
    <w:p>
      <w:pPr>
        <w:pStyle w:val="Index2"/>
        <w:tabs>
          <w:tab w:val="clear" w:pos="720"/>
          <w:tab w:val="right" w:pos="4143" w:leader="dot"/>
        </w:tabs>
        <w:rPr/>
      </w:pPr>
      <w:r>
        <w:rPr/>
        <w:t>телефоны</w:t>
      </w:r>
    </w:p>
    <w:p>
      <w:pPr>
        <w:pStyle w:val="Index3"/>
        <w:tabs>
          <w:tab w:val="clear" w:pos="720"/>
          <w:tab w:val="right" w:pos="4143" w:leader="dot"/>
        </w:tabs>
        <w:rPr/>
      </w:pPr>
      <w:r>
        <w:rPr/>
        <w:t>мобильные</w:t>
        <w:tab/>
        <w:t>17</w:t>
      </w:r>
    </w:p>
    <w:p>
      <w:pPr>
        <w:pStyle w:val="Index2"/>
        <w:tabs>
          <w:tab w:val="clear" w:pos="720"/>
          <w:tab w:val="right" w:pos="4143" w:leader="dot"/>
        </w:tabs>
        <w:rPr/>
      </w:pPr>
      <w:r>
        <w:rPr/>
        <w:t>файлов</w:t>
        <w:tab/>
        <w:t>10–12</w:t>
      </w:r>
    </w:p>
    <w:p>
      <w:pPr>
        <w:pStyle w:val="IndexHeading"/>
        <w:keepNext w:val="true"/>
        <w:tabs>
          <w:tab w:val="clear" w:pos="720"/>
          <w:tab w:val="right" w:pos="4143" w:leader="dot"/>
        </w:tabs>
        <w:rPr>
          <w:rFonts w:eastAsia="" w:cs="" w:cstheme="minorBidi" w:eastAsiaTheme="minorEastAsia"/>
          <w:b w:val="false"/>
          <w:bCs w:val="false"/>
        </w:rPr>
      </w:pPr>
      <w:r>
        <w:rPr/>
        <w:t>Т</w:t>
      </w:r>
    </w:p>
    <w:p>
      <w:pPr>
        <w:pStyle w:val="Index1"/>
        <w:tabs>
          <w:tab w:val="clear" w:pos="720"/>
          <w:tab w:val="right" w:pos="4143" w:leader="dot"/>
        </w:tabs>
        <w:rPr/>
      </w:pPr>
      <w:r>
        <w:rPr/>
        <w:t>телефоны</w:t>
      </w:r>
    </w:p>
    <w:p>
      <w:pPr>
        <w:pStyle w:val="Index2"/>
        <w:tabs>
          <w:tab w:val="clear" w:pos="720"/>
          <w:tab w:val="right" w:pos="4143" w:leader="dot"/>
        </w:tabs>
        <w:rPr/>
      </w:pPr>
      <w:r>
        <w:rPr/>
        <w:t>мобильные</w:t>
        <w:tab/>
        <w:t>17</w:t>
      </w:r>
    </w:p>
    <w:p>
      <w:pPr>
        <w:pStyle w:val="IndexHeading"/>
        <w:keepNext w:val="true"/>
        <w:tabs>
          <w:tab w:val="clear" w:pos="720"/>
          <w:tab w:val="right" w:pos="4143" w:leader="dot"/>
        </w:tabs>
        <w:rPr>
          <w:rFonts w:eastAsia="" w:cs="" w:cstheme="minorBidi" w:eastAsiaTheme="minorEastAsia"/>
          <w:b w:val="false"/>
          <w:bCs w:val="false"/>
        </w:rPr>
      </w:pPr>
      <w:r>
        <w:rPr/>
        <w:t>У</w:t>
      </w:r>
    </w:p>
    <w:p>
      <w:pPr>
        <w:sectPr>
          <w:footnotePr>
            <w:numFmt w:val="decimal"/>
            <w:numRestart w:val="eachPage"/>
          </w:footnotePr>
          <w:type w:val="continuous"/>
          <w:pgSz w:w="11906" w:h="16838"/>
          <w:pgMar w:left="1440" w:right="1440" w:gutter="0" w:header="0" w:top="1440" w:footer="0" w:bottom="1440"/>
          <w:cols w:num="2" w:space="720" w:equalWidth="true" w:sep="false"/>
          <w:formProt w:val="false"/>
          <w:textDirection w:val="lrTb"/>
          <w:docGrid w:type="default" w:linePitch="312" w:charSpace="4294961151"/>
        </w:sectPr>
        <w:pStyle w:val="Index1"/>
        <w:tabs>
          <w:tab w:val="clear" w:pos="720"/>
          <w:tab w:val="right" w:pos="4143" w:leader="dot"/>
        </w:tabs>
        <w:rPr/>
      </w:pPr>
      <w:r>
        <w:rPr/>
        <w:t>угадывание</w:t>
        <w:tab/>
        <w:t>23–24</w:t>
      </w:r>
      <w:r>
        <w:rPr/>
        <w:fldChar w:fldCharType="end"/>
      </w:r>
    </w:p>
    <w:p>
      <w:pPr>
        <w:pStyle w:val="Normal"/>
        <w:spacing w:before="0" w:after="0"/>
        <w:jc w:val="both"/>
        <w:rPr>
          <w:szCs w:val="22"/>
          <w:lang w:val="ru-RU"/>
        </w:rPr>
      </w:pPr>
      <w:r>
        <w:rPr>
          <w:szCs w:val="22"/>
          <w:lang w:val="ru-RU"/>
        </w:rPr>
      </w:r>
    </w:p>
    <w:sectPr>
      <w:footnotePr>
        <w:numFmt w:val="decimal"/>
        <w:numRestart w:val="eachPage"/>
      </w:footnotePr>
      <w:type w:val="nextPage"/>
      <w:pgSz w:w="11906" w:h="16838"/>
      <w:pgMar w:left="1440" w:right="1440" w:gutter="0" w:header="0" w:top="1440" w:footer="0" w:bottom="1440"/>
      <w:pgNumType w:fmt="decimal"/>
      <w:formProt w:val="false"/>
      <w:textDirection w:val="lrTb"/>
      <w:docGrid w:type="default" w:linePitch="312"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5-01-23T10:39:28Z" w:initials="">
    <w:p>
      <w:pPr>
        <w:overflowPunct w:val="false"/>
        <w:spacing w:before="0" w:after="0"/>
        <w:rPr/>
      </w:pPr>
      <w:r>
        <w:rPr>
          <w:rFonts w:ascii="Liberation Serif" w:hAnsi="Liberation Serif" w:eastAsia="Cantarell" w:cs="Noto Sans Arabic"/>
          <w:lang w:val="en-US" w:eastAsia="en-US" w:bidi="en-US"/>
        </w:rPr>
        <w:t>Test</w:t>
      </w:r>
    </w:p>
    <w:p>
      <w:pPr>
        <w:overflowPunct w:val="false"/>
        <w:spacing w:before="0" w:after="0"/>
        <w:rPr/>
      </w:pPr>
      <w:r>
        <w:rPr>
          <w:rFonts w:ascii="Liberation Serif" w:hAnsi="Liberation Serif" w:eastAsia="Cantarell" w:cs="Noto Sans Arabic"/>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libri Light">
    <w:charset w:val="01"/>
    <w:family w:val="swiss"/>
    <w:pitch w:val="variable"/>
  </w:font>
  <w:font w:name="Courier New">
    <w:charset w:val="01"/>
    <w:family w:val="auto"/>
    <w:pitch w:val="variable"/>
  </w:font>
  <w:font w:name="Tahoma">
    <w:charset w:val="01"/>
    <w:family w:val="swiss"/>
    <w:pitch w:val="variable"/>
  </w:font>
  <w:font w:name="Garamond">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swiss"/>
    <w:pitch w:val="variable"/>
  </w:font>
  <w:font w:name="StoneSansStd">
    <w:charset w:val="0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00" w:after="100"/>
        <w:rPr>
          <w:lang w:val="ru-RU"/>
        </w:rPr>
      </w:pPr>
      <w:r>
        <w:rPr>
          <w:rStyle w:val="FootnoteCharacters"/>
        </w:rPr>
        <w:footnoteRef/>
      </w:r>
      <w:r>
        <w:rPr>
          <w:lang w:val="ru-RU"/>
        </w:rPr>
        <w:t xml:space="preserve"> </w:t>
      </w:r>
      <w:r>
        <w:rPr>
          <w:lang w:val="ru-RU"/>
        </w:rPr>
        <w:t xml:space="preserve">Побуждать к использованию паролей более, чем достаточно хороших, пустая трата времени. Люди не в состоянии запомнить множество паролей, которые обладают бессмысленной силой. — </w:t>
      </w:r>
      <w:r>
        <w:rPr>
          <w:i/>
          <w:lang w:val="ru-RU"/>
        </w:rPr>
        <w:t>Прим. авт.</w:t>
      </w:r>
    </w:p>
  </w:footnote>
  <w:footnote w:id="3">
    <w:p>
      <w:pPr>
        <w:pStyle w:val="CommentText"/>
        <w:spacing w:before="100" w:after="100"/>
        <w:rPr>
          <w:lang w:val="ru-RU"/>
        </w:rPr>
      </w:pPr>
      <w:r>
        <w:rPr>
          <w:rStyle w:val="FootnoteCharacters"/>
        </w:rPr>
        <w:footnoteRef/>
      </w:r>
      <w:r>
        <w:rPr>
          <w:lang w:val="ru-RU"/>
        </w:rPr>
        <w:t xml:space="preserve"> </w:t>
      </w:r>
      <w:r>
        <w:rPr>
          <w:lang w:val="ru-RU"/>
        </w:rPr>
        <w:t xml:space="preserve">Официальное название подобных знаков — </w:t>
      </w:r>
      <w:r>
        <w:rPr>
          <w:i/>
          <w:lang w:val="ru-RU"/>
        </w:rPr>
        <w:t>омоглифы</w:t>
      </w:r>
      <w:r>
        <w:rPr>
          <w:lang w:val="ru-RU"/>
        </w:rPr>
        <w:t xml:space="preserve">. — </w:t>
      </w:r>
      <w:r>
        <w:rPr>
          <w:i/>
          <w:iCs/>
          <w:lang w:val="ru-RU"/>
        </w:rPr>
        <w:t>Прим. ред.</w:t>
      </w:r>
    </w:p>
  </w:footnote>
  <w:footnote w:id="4">
    <w:p>
      <w:pPr>
        <w:pStyle w:val="FootnoteText"/>
        <w:spacing w:before="100" w:after="100"/>
        <w:rPr>
          <w:lang w:val="ru-RU"/>
        </w:rPr>
      </w:pPr>
      <w:r>
        <w:rPr>
          <w:rStyle w:val="FootnoteCharacters"/>
        </w:rPr>
        <w:footnoteRef/>
      </w:r>
      <w:r>
        <w:rPr/>
        <w:t xml:space="preserve"> </w:t>
      </w:r>
      <w:r>
        <w:rPr>
          <w:rFonts w:cs="Calibri" w:cstheme="minorHAnsi"/>
          <w:color w:val="2C2D2E"/>
          <w:shd w:fill="FFFFFF" w:val="clear"/>
        </w:rPr>
        <w:t>Авторская шутка, имеющая серьезную подоплеку.</w:t>
      </w:r>
      <w:r>
        <w:rPr>
          <w:rFonts w:cs="Calibri" w:cstheme="minorHAnsi"/>
          <w:color w:val="2C2D2E"/>
          <w:shd w:fill="FFFFFF" w:val="clear"/>
          <w:lang w:val="ru-RU"/>
        </w:rPr>
        <w:t xml:space="preserve"> </w:t>
      </w:r>
      <w:r>
        <w:rPr>
          <w:rFonts w:cs="Calibri" w:cstheme="minorHAnsi"/>
          <w:color w:val="1B1E24"/>
          <w:shd w:fill="FFFFFF" w:val="clear"/>
        </w:rPr>
        <w:t>В 2015 году компания</w:t>
      </w:r>
      <w:r>
        <w:rPr>
          <w:rFonts w:cs="Calibri" w:cstheme="minorHAnsi"/>
          <w:color w:val="1B1E24"/>
          <w:shd w:fill="FFFFFF" w:val="clear"/>
          <w:lang w:val="ru-RU"/>
        </w:rPr>
        <w:t xml:space="preserve"> </w:t>
      </w:r>
      <w:r>
        <w:rPr>
          <w:rFonts w:cs="Calibri" w:cstheme="minorHAnsi"/>
          <w:color w:val="1B1E24"/>
          <w:shd w:fill="FFFFFF" w:val="clear"/>
        </w:rPr>
        <w:t>FireEye продемонстрировала снятие отпечатка пальца с поверхности iPhone с помощью мармеладного мишки</w:t>
      </w:r>
      <w:r>
        <w:rPr>
          <w:rFonts w:cs="Calibri" w:cstheme="minorHAnsi"/>
          <w:color w:val="1B1E24"/>
          <w:shd w:fill="FFFFFF" w:val="clear"/>
          <w:lang w:val="ru-RU"/>
        </w:rPr>
        <w:t xml:space="preserve"> </w:t>
      </w:r>
      <w:r>
        <w:rPr>
          <w:rFonts w:cs="Calibri" w:cstheme="minorHAnsi"/>
          <w:color w:val="2C2D2E"/>
          <w:shd w:fill="FFFFFF" w:val="clear"/>
        </w:rPr>
        <w:t>(</w:t>
      </w:r>
      <w:r>
        <w:rPr>
          <w:rFonts w:cs="Calibri" w:cstheme="minorHAnsi"/>
          <w:i/>
          <w:iCs/>
          <w:color w:val="2C2D2E"/>
          <w:shd w:fill="FFFFFF" w:val="clear"/>
        </w:rPr>
        <w:t>гол</w:t>
      </w:r>
      <w:r>
        <w:rPr>
          <w:rFonts w:cs="Calibri" w:cstheme="minorHAnsi"/>
          <w:color w:val="2C2D2E"/>
          <w:shd w:fill="FFFFFF" w:val="clear"/>
        </w:rPr>
        <w:t>.</w:t>
      </w:r>
      <w:r>
        <w:rPr>
          <w:rFonts w:cs="Calibri" w:cstheme="minorHAnsi"/>
          <w:color w:val="2C2D2E"/>
          <w:shd w:fill="FFFFFF" w:val="clear"/>
          <w:lang w:val="ru-RU"/>
        </w:rPr>
        <w:t xml:space="preserve"> </w:t>
      </w:r>
      <w:r>
        <w:rPr>
          <w:rFonts w:cs="Calibri" w:cstheme="minorHAnsi"/>
          <w:color w:val="2C2D2E"/>
          <w:shd w:fill="FFFFFF" w:val="clear"/>
          <w:lang w:val="en-US"/>
        </w:rPr>
        <w:t>G</w:t>
      </w:r>
      <w:r>
        <w:rPr>
          <w:rFonts w:cs="Calibri" w:cstheme="minorHAnsi"/>
          <w:color w:val="2C2D2E"/>
          <w:shd w:fill="FFFFFF" w:val="clear"/>
        </w:rPr>
        <w:t>ummibeertje). —</w:t>
      </w:r>
      <w:r>
        <w:rPr>
          <w:rFonts w:cs="Calibri" w:cstheme="minorHAnsi"/>
          <w:color w:val="2C2D2E"/>
          <w:shd w:fill="FFFFFF" w:val="clear"/>
          <w:lang w:val="ru-RU"/>
        </w:rPr>
        <w:t xml:space="preserve"> </w:t>
      </w:r>
      <w:r>
        <w:rPr>
          <w:rFonts w:cs="Calibri" w:cstheme="minorHAnsi"/>
          <w:i/>
          <w:iCs/>
          <w:color w:val="2C2D2E"/>
          <w:shd w:fill="FFFFFF" w:val="clear"/>
        </w:rPr>
        <w:t>Прим. ред.</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numRestart w:val="eachPage"/>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932"/>
    <w:pPr>
      <w:widowControl/>
      <w:bidi w:val="0"/>
      <w:spacing w:before="100" w:after="100"/>
      <w:jc w:val="left"/>
    </w:pPr>
    <w:rPr>
      <w:rFonts w:ascii="Times New Roman" w:hAnsi="Times New Roman" w:eastAsia="Times New Roman" w:cs="Times New Roman"/>
      <w:color w:val="auto"/>
      <w:kern w:val="0"/>
      <w:sz w:val="24"/>
      <w:szCs w:val="24"/>
      <w:lang w:val="en-GB" w:eastAsia="en-GB" w:bidi="he-IL"/>
    </w:rPr>
  </w:style>
  <w:style w:type="paragraph" w:styleId="Heading1">
    <w:name w:val="heading 1"/>
    <w:basedOn w:val="Normal"/>
    <w:next w:val="Normal"/>
    <w:link w:val="11"/>
    <w:uiPriority w:val="1"/>
    <w:qFormat/>
    <w:rsid w:val="006e44f9"/>
    <w:pPr>
      <w:keepNext w:val="true"/>
      <w:keepLines/>
      <w:spacing w:before="360" w:after="80"/>
      <w:outlineLvl w:val="0"/>
    </w:pPr>
    <w:rPr>
      <w:rFonts w:ascii="Calibri Light" w:hAnsi="Calibri Light"/>
      <w:color w:val="2F5496"/>
      <w:sz w:val="40"/>
      <w:szCs w:val="40"/>
      <w:lang w:val="x-none" w:eastAsia="x-none" w:bidi="ar-SA"/>
    </w:rPr>
  </w:style>
  <w:style w:type="paragraph" w:styleId="Heading2">
    <w:name w:val="heading 2"/>
    <w:basedOn w:val="Normal"/>
    <w:next w:val="Normal"/>
    <w:link w:val="2"/>
    <w:uiPriority w:val="1"/>
    <w:unhideWhenUsed/>
    <w:qFormat/>
    <w:rsid w:val="006e44f9"/>
    <w:pPr>
      <w:keepNext w:val="true"/>
      <w:keepLines/>
      <w:spacing w:before="160" w:after="80"/>
      <w:outlineLvl w:val="1"/>
    </w:pPr>
    <w:rPr>
      <w:rFonts w:ascii="Calibri Light" w:hAnsi="Calibri Light"/>
      <w:color w:val="2F5496"/>
      <w:sz w:val="32"/>
      <w:szCs w:val="32"/>
      <w:lang w:val="x-none" w:eastAsia="x-none" w:bidi="ar-SA"/>
    </w:rPr>
  </w:style>
  <w:style w:type="paragraph" w:styleId="Heading3">
    <w:name w:val="heading 3"/>
    <w:basedOn w:val="Normal"/>
    <w:next w:val="Normal"/>
    <w:link w:val="3"/>
    <w:uiPriority w:val="1"/>
    <w:unhideWhenUsed/>
    <w:qFormat/>
    <w:rsid w:val="006e44f9"/>
    <w:pPr>
      <w:keepNext w:val="true"/>
      <w:keepLines/>
      <w:spacing w:before="160" w:after="80"/>
      <w:outlineLvl w:val="2"/>
    </w:pPr>
    <w:rPr>
      <w:rFonts w:ascii="Calibri" w:hAnsi="Calibri"/>
      <w:color w:val="2F5496"/>
      <w:sz w:val="28"/>
      <w:szCs w:val="28"/>
      <w:lang w:val="x-none" w:eastAsia="x-none" w:bidi="ar-SA"/>
    </w:rPr>
  </w:style>
  <w:style w:type="paragraph" w:styleId="Heading4">
    <w:name w:val="heading 4"/>
    <w:basedOn w:val="Normal"/>
    <w:next w:val="Normal"/>
    <w:link w:val="4"/>
    <w:uiPriority w:val="1"/>
    <w:unhideWhenUsed/>
    <w:qFormat/>
    <w:rsid w:val="006e44f9"/>
    <w:pPr>
      <w:keepNext w:val="true"/>
      <w:keepLines/>
      <w:spacing w:before="80" w:after="40"/>
      <w:outlineLvl w:val="3"/>
    </w:pPr>
    <w:rPr>
      <w:rFonts w:ascii="Calibri" w:hAnsi="Calibri"/>
      <w:i/>
      <w:iCs/>
      <w:color w:val="2F5496"/>
      <w:sz w:val="20"/>
      <w:szCs w:val="20"/>
      <w:lang w:val="x-none" w:eastAsia="x-none" w:bidi="ar-SA"/>
    </w:rPr>
  </w:style>
  <w:style w:type="paragraph" w:styleId="Heading5">
    <w:name w:val="heading 5"/>
    <w:basedOn w:val="Normal"/>
    <w:next w:val="Normal"/>
    <w:link w:val="5"/>
    <w:uiPriority w:val="1"/>
    <w:unhideWhenUsed/>
    <w:qFormat/>
    <w:rsid w:val="006e44f9"/>
    <w:pPr>
      <w:keepNext w:val="true"/>
      <w:keepLines/>
      <w:spacing w:before="80" w:after="40"/>
      <w:outlineLvl w:val="4"/>
    </w:pPr>
    <w:rPr>
      <w:rFonts w:ascii="Calibri" w:hAnsi="Calibri"/>
      <w:color w:val="2F5496"/>
      <w:sz w:val="20"/>
      <w:szCs w:val="20"/>
      <w:lang w:val="x-none" w:eastAsia="x-none" w:bidi="ar-SA"/>
    </w:rPr>
  </w:style>
  <w:style w:type="paragraph" w:styleId="Heading6">
    <w:name w:val="heading 6"/>
    <w:basedOn w:val="Normal"/>
    <w:next w:val="Normal"/>
    <w:link w:val="6"/>
    <w:uiPriority w:val="1"/>
    <w:unhideWhenUsed/>
    <w:qFormat/>
    <w:rsid w:val="006e44f9"/>
    <w:pPr>
      <w:keepNext w:val="true"/>
      <w:keepLines/>
      <w:spacing w:before="40" w:after="100"/>
      <w:outlineLvl w:val="5"/>
    </w:pPr>
    <w:rPr>
      <w:rFonts w:ascii="Calibri" w:hAnsi="Calibri"/>
      <w:i/>
      <w:iCs/>
      <w:color w:val="595959"/>
      <w:sz w:val="20"/>
      <w:szCs w:val="20"/>
      <w:lang w:val="x-none" w:eastAsia="x-none" w:bidi="ar-SA"/>
    </w:rPr>
  </w:style>
  <w:style w:type="paragraph" w:styleId="Heading7">
    <w:name w:val="heading 7"/>
    <w:basedOn w:val="Normal"/>
    <w:next w:val="Normal"/>
    <w:link w:val="7"/>
    <w:uiPriority w:val="9"/>
    <w:semiHidden/>
    <w:unhideWhenUsed/>
    <w:qFormat/>
    <w:rsid w:val="006e44f9"/>
    <w:pPr>
      <w:keepNext w:val="true"/>
      <w:keepLines/>
      <w:spacing w:before="40" w:after="100"/>
      <w:outlineLvl w:val="6"/>
    </w:pPr>
    <w:rPr>
      <w:rFonts w:ascii="Calibri" w:hAnsi="Calibri"/>
      <w:color w:val="595959"/>
      <w:sz w:val="20"/>
      <w:szCs w:val="20"/>
      <w:lang w:val="x-none" w:eastAsia="x-none" w:bidi="ar-SA"/>
    </w:rPr>
  </w:style>
  <w:style w:type="paragraph" w:styleId="Heading8">
    <w:name w:val="heading 8"/>
    <w:basedOn w:val="Normal"/>
    <w:next w:val="Normal"/>
    <w:link w:val="8"/>
    <w:uiPriority w:val="9"/>
    <w:semiHidden/>
    <w:unhideWhenUsed/>
    <w:qFormat/>
    <w:rsid w:val="006e44f9"/>
    <w:pPr>
      <w:keepNext w:val="true"/>
      <w:keepLines/>
      <w:outlineLvl w:val="7"/>
    </w:pPr>
    <w:rPr>
      <w:rFonts w:ascii="Calibri" w:hAnsi="Calibri"/>
      <w:i/>
      <w:iCs/>
      <w:color w:val="272727"/>
      <w:sz w:val="20"/>
      <w:szCs w:val="20"/>
      <w:lang w:val="x-none" w:eastAsia="x-none" w:bidi="ar-SA"/>
    </w:rPr>
  </w:style>
  <w:style w:type="paragraph" w:styleId="Heading9">
    <w:name w:val="heading 9"/>
    <w:basedOn w:val="Normal"/>
    <w:next w:val="Normal"/>
    <w:link w:val="9"/>
    <w:uiPriority w:val="9"/>
    <w:semiHidden/>
    <w:unhideWhenUsed/>
    <w:qFormat/>
    <w:rsid w:val="006e44f9"/>
    <w:pPr>
      <w:keepNext w:val="true"/>
      <w:keepLines/>
      <w:outlineLvl w:val="8"/>
    </w:pPr>
    <w:rPr>
      <w:rFonts w:ascii="Calibri" w:hAnsi="Calibri"/>
      <w:color w:val="272727"/>
      <w:sz w:val="20"/>
      <w:szCs w:val="20"/>
      <w:lang w:val="x-none" w:eastAsia="x-none" w:bidi="ar-SA"/>
    </w:rPr>
  </w:style>
  <w:style w:type="character" w:styleId="DefaultParagraphFont" w:default="1">
    <w:name w:val="Default Paragraph Font"/>
    <w:uiPriority w:val="1"/>
    <w:semiHidden/>
    <w:unhideWhenUsed/>
    <w:qFormat/>
    <w:rPr/>
  </w:style>
  <w:style w:type="character" w:styleId="Style5" w:customStyle="1">
    <w:name w:val="Заголовок Знак"/>
    <w:link w:val="Title"/>
    <w:uiPriority w:val="1"/>
    <w:qFormat/>
    <w:rsid w:val="00f04f1c"/>
    <w:rPr>
      <w:rFonts w:ascii="Calibri Light" w:hAnsi="Calibri Light" w:eastAsia="Times New Roman" w:cs="Times New Roman"/>
      <w:spacing w:val="-10"/>
      <w:kern w:val="2"/>
      <w:sz w:val="56"/>
      <w:szCs w:val="56"/>
    </w:rPr>
  </w:style>
  <w:style w:type="character" w:styleId="Style6" w:customStyle="1">
    <w:name w:val="Подзаголовок Знак"/>
    <w:link w:val="Subtitle"/>
    <w:uiPriority w:val="11"/>
    <w:qFormat/>
    <w:rsid w:val="00f04f1c"/>
    <w:rPr>
      <w:rFonts w:eastAsia="Times New Roman"/>
      <w:color w:val="5A5A5A"/>
      <w:spacing w:val="15"/>
      <w:sz w:val="22"/>
      <w:szCs w:val="22"/>
    </w:rPr>
  </w:style>
  <w:style w:type="character" w:styleId="Style7" w:customStyle="1">
    <w:name w:val="Выделенная цитата Знак"/>
    <w:link w:val="IntenseQuote"/>
    <w:uiPriority w:val="30"/>
    <w:qFormat/>
    <w:rsid w:val="0080242c"/>
    <w:rPr>
      <w:i/>
      <w:iCs/>
      <w:color w:val="4472C4"/>
    </w:rPr>
  </w:style>
  <w:style w:type="character" w:styleId="Hyperlink">
    <w:name w:val="Hyperlink"/>
    <w:uiPriority w:val="99"/>
    <w:unhideWhenUsed/>
    <w:rsid w:val="006472fb"/>
    <w:rPr>
      <w:color w:val="0563C1"/>
      <w:u w:val="single"/>
    </w:rPr>
  </w:style>
  <w:style w:type="character" w:styleId="1" w:customStyle="1">
    <w:name w:val="Неразрешенное упоминание1"/>
    <w:uiPriority w:val="99"/>
    <w:semiHidden/>
    <w:unhideWhenUsed/>
    <w:qFormat/>
    <w:rsid w:val="006472fb"/>
    <w:rPr>
      <w:color w:val="605E5C"/>
      <w:shd w:fill="E1DFDD" w:val="clear"/>
    </w:rPr>
  </w:style>
  <w:style w:type="character" w:styleId="Style8" w:customStyle="1">
    <w:name w:val="Текст сноски Знак"/>
    <w:link w:val="FootnoteText"/>
    <w:uiPriority w:val="99"/>
    <w:semiHidden/>
    <w:qFormat/>
    <w:rsid w:val="00f62bf6"/>
    <w:rPr>
      <w:sz w:val="20"/>
      <w:szCs w:val="20"/>
    </w:rPr>
  </w:style>
  <w:style w:type="character" w:styleId="FootnoteCharacters">
    <w:name w:val="Footnote Characters"/>
    <w:uiPriority w:val="99"/>
    <w:semiHidden/>
    <w:unhideWhenUsed/>
    <w:qFormat/>
    <w:rsid w:val="00f62bf6"/>
    <w:rPr>
      <w:vertAlign w:val="superscript"/>
    </w:rPr>
  </w:style>
  <w:style w:type="character" w:styleId="FootnoteReference">
    <w:name w:val="footnote reference"/>
    <w:rPr>
      <w:vertAlign w:val="superscript"/>
    </w:rPr>
  </w:style>
  <w:style w:type="character" w:styleId="ts-alignment-element" w:customStyle="1">
    <w:name w:val="ts-alignment-element"/>
    <w:basedOn w:val="DefaultParagraphFont"/>
    <w:qFormat/>
    <w:rsid w:val="000b788e"/>
    <w:rPr/>
  </w:style>
  <w:style w:type="character" w:styleId="11" w:customStyle="1">
    <w:name w:val="Заголовок 1 Знак"/>
    <w:link w:val="Heading1"/>
    <w:uiPriority w:val="1"/>
    <w:qFormat/>
    <w:rsid w:val="006e44f9"/>
    <w:rPr>
      <w:rFonts w:ascii="Calibri Light" w:hAnsi="Calibri Light" w:eastAsia="Times New Roman" w:cs="Times New Roman"/>
      <w:color w:val="2F5496"/>
      <w:sz w:val="40"/>
      <w:szCs w:val="40"/>
    </w:rPr>
  </w:style>
  <w:style w:type="character" w:styleId="2" w:customStyle="1">
    <w:name w:val="Заголовок 2 Знак"/>
    <w:link w:val="Heading2"/>
    <w:uiPriority w:val="1"/>
    <w:qFormat/>
    <w:rsid w:val="006e44f9"/>
    <w:rPr>
      <w:rFonts w:ascii="Calibri Light" w:hAnsi="Calibri Light" w:eastAsia="Times New Roman" w:cs="Times New Roman"/>
      <w:color w:val="2F5496"/>
      <w:sz w:val="32"/>
      <w:szCs w:val="32"/>
    </w:rPr>
  </w:style>
  <w:style w:type="character" w:styleId="3" w:customStyle="1">
    <w:name w:val="Заголовок 3 Знак"/>
    <w:link w:val="Heading3"/>
    <w:uiPriority w:val="1"/>
    <w:qFormat/>
    <w:rsid w:val="006e44f9"/>
    <w:rPr>
      <w:rFonts w:eastAsia="Times New Roman" w:cs="Times New Roman"/>
      <w:color w:val="2F5496"/>
      <w:sz w:val="28"/>
      <w:szCs w:val="28"/>
    </w:rPr>
  </w:style>
  <w:style w:type="character" w:styleId="4" w:customStyle="1">
    <w:name w:val="Заголовок 4 Знак"/>
    <w:link w:val="Heading4"/>
    <w:uiPriority w:val="1"/>
    <w:qFormat/>
    <w:rsid w:val="006e44f9"/>
    <w:rPr>
      <w:rFonts w:eastAsia="Times New Roman" w:cs="Times New Roman"/>
      <w:i/>
      <w:iCs/>
      <w:color w:val="2F5496"/>
    </w:rPr>
  </w:style>
  <w:style w:type="character" w:styleId="5" w:customStyle="1">
    <w:name w:val="Заголовок 5 Знак"/>
    <w:link w:val="Heading5"/>
    <w:uiPriority w:val="1"/>
    <w:qFormat/>
    <w:rsid w:val="006e44f9"/>
    <w:rPr>
      <w:rFonts w:eastAsia="Times New Roman" w:cs="Times New Roman"/>
      <w:color w:val="2F5496"/>
    </w:rPr>
  </w:style>
  <w:style w:type="character" w:styleId="6" w:customStyle="1">
    <w:name w:val="Заголовок 6 Знак"/>
    <w:link w:val="Heading6"/>
    <w:uiPriority w:val="1"/>
    <w:qFormat/>
    <w:rsid w:val="006e44f9"/>
    <w:rPr>
      <w:rFonts w:eastAsia="Times New Roman" w:cs="Times New Roman"/>
      <w:i/>
      <w:iCs/>
      <w:color w:val="595959"/>
    </w:rPr>
  </w:style>
  <w:style w:type="character" w:styleId="7" w:customStyle="1">
    <w:name w:val="Заголовок 7 Знак"/>
    <w:link w:val="Heading7"/>
    <w:uiPriority w:val="9"/>
    <w:semiHidden/>
    <w:qFormat/>
    <w:rsid w:val="006e44f9"/>
    <w:rPr>
      <w:rFonts w:eastAsia="Times New Roman" w:cs="Times New Roman"/>
      <w:color w:val="595959"/>
    </w:rPr>
  </w:style>
  <w:style w:type="character" w:styleId="8" w:customStyle="1">
    <w:name w:val="Заголовок 8 Знак"/>
    <w:link w:val="Heading8"/>
    <w:uiPriority w:val="9"/>
    <w:semiHidden/>
    <w:qFormat/>
    <w:rsid w:val="006e44f9"/>
    <w:rPr>
      <w:rFonts w:eastAsia="Times New Roman" w:cs="Times New Roman"/>
      <w:i/>
      <w:iCs/>
      <w:color w:val="272727"/>
    </w:rPr>
  </w:style>
  <w:style w:type="character" w:styleId="9" w:customStyle="1">
    <w:name w:val="Заголовок 9 Знак"/>
    <w:link w:val="Heading9"/>
    <w:uiPriority w:val="9"/>
    <w:semiHidden/>
    <w:qFormat/>
    <w:rsid w:val="006e44f9"/>
    <w:rPr>
      <w:rFonts w:eastAsia="Times New Roman" w:cs="Times New Roman"/>
      <w:color w:val="272727"/>
    </w:rPr>
  </w:style>
  <w:style w:type="character" w:styleId="21" w:customStyle="1">
    <w:name w:val="Цитата 2 Знак"/>
    <w:link w:val="Quote"/>
    <w:uiPriority w:val="29"/>
    <w:qFormat/>
    <w:rsid w:val="006e44f9"/>
    <w:rPr>
      <w:rFonts w:ascii="Calibri" w:hAnsi="Calibri"/>
      <w:i/>
      <w:iCs/>
      <w:color w:val="404040"/>
    </w:rPr>
  </w:style>
  <w:style w:type="character" w:styleId="IntenseEmphasis">
    <w:name w:val="Intense Emphasis"/>
    <w:uiPriority w:val="21"/>
    <w:qFormat/>
    <w:rsid w:val="006e44f9"/>
    <w:rPr>
      <w:i/>
      <w:iCs/>
      <w:color w:val="2F5496"/>
    </w:rPr>
  </w:style>
  <w:style w:type="character" w:styleId="IntenseReference">
    <w:name w:val="Intense Reference"/>
    <w:uiPriority w:val="32"/>
    <w:qFormat/>
    <w:rsid w:val="006e44f9"/>
    <w:rPr>
      <w:b/>
      <w:bCs/>
      <w:smallCaps/>
      <w:color w:val="2F5496"/>
      <w:spacing w:val="5"/>
    </w:rPr>
  </w:style>
  <w:style w:type="character" w:styleId="HTML" w:customStyle="1">
    <w:name w:val="Стандартный HTML Знак"/>
    <w:link w:val="HTMLPreformatted"/>
    <w:uiPriority w:val="99"/>
    <w:semiHidden/>
    <w:qFormat/>
    <w:rsid w:val="00de0065"/>
    <w:rPr>
      <w:rFonts w:ascii="Courier New" w:hAnsi="Courier New" w:eastAsia="Times New Roman" w:cs="Courier New"/>
      <w:kern w:val="0"/>
      <w:sz w:val="20"/>
      <w:szCs w:val="20"/>
      <w:lang w:eastAsia="en-GB"/>
    </w:rPr>
  </w:style>
  <w:style w:type="character" w:styleId="ts-alignment-element-highlighted" w:customStyle="1">
    <w:name w:val="ts-alignment-element-highlighted"/>
    <w:basedOn w:val="DefaultParagraphFont"/>
    <w:qFormat/>
    <w:rsid w:val="00166922"/>
    <w:rPr/>
  </w:style>
  <w:style w:type="character" w:styleId="Style9" w:customStyle="1">
    <w:name w:val="Верхний колонтитул Знак"/>
    <w:link w:val="Header"/>
    <w:uiPriority w:val="99"/>
    <w:qFormat/>
    <w:rsid w:val="00c83cf4"/>
    <w:rPr>
      <w:rFonts w:ascii="Calibri" w:hAnsi="Calibri"/>
      <w:sz w:val="20"/>
      <w:szCs w:val="20"/>
    </w:rPr>
  </w:style>
  <w:style w:type="character" w:styleId="Style10" w:customStyle="1">
    <w:name w:val="Нижний колонтитул Знак"/>
    <w:link w:val="Footer"/>
    <w:uiPriority w:val="99"/>
    <w:qFormat/>
    <w:rsid w:val="00c83cf4"/>
    <w:rPr>
      <w:rFonts w:ascii="Calibri" w:hAnsi="Calibri"/>
      <w:sz w:val="20"/>
      <w:szCs w:val="20"/>
    </w:rPr>
  </w:style>
  <w:style w:type="character" w:styleId="PageNumber">
    <w:name w:val="page number"/>
    <w:basedOn w:val="DefaultParagraphFont"/>
    <w:uiPriority w:val="99"/>
    <w:semiHidden/>
    <w:unhideWhenUsed/>
    <w:rsid w:val="00b54f03"/>
    <w:rPr/>
  </w:style>
  <w:style w:type="character" w:styleId="CommentReference">
    <w:name w:val="annotation reference"/>
    <w:uiPriority w:val="99"/>
    <w:semiHidden/>
    <w:unhideWhenUsed/>
    <w:qFormat/>
    <w:rsid w:val="007a3c8f"/>
    <w:rPr>
      <w:sz w:val="16"/>
      <w:szCs w:val="16"/>
    </w:rPr>
  </w:style>
  <w:style w:type="character" w:styleId="Style11" w:customStyle="1">
    <w:name w:val="Текст примечания Знак"/>
    <w:link w:val="CommentText"/>
    <w:uiPriority w:val="99"/>
    <w:qFormat/>
    <w:rsid w:val="007a3c8f"/>
    <w:rPr>
      <w:rFonts w:ascii="Times New Roman" w:hAnsi="Times New Roman" w:eastAsia="Times New Roman" w:cs="Times New Roman"/>
      <w:kern w:val="0"/>
      <w:sz w:val="20"/>
      <w:szCs w:val="20"/>
      <w:lang w:eastAsia="en-GB"/>
    </w:rPr>
  </w:style>
  <w:style w:type="character" w:styleId="Style12" w:customStyle="1">
    <w:name w:val="Тема примечания Знак"/>
    <w:link w:val="annotationsubject"/>
    <w:uiPriority w:val="99"/>
    <w:semiHidden/>
    <w:qFormat/>
    <w:rsid w:val="007a3c8f"/>
    <w:rPr>
      <w:rFonts w:ascii="Times New Roman" w:hAnsi="Times New Roman" w:eastAsia="Times New Roman" w:cs="Times New Roman"/>
      <w:b/>
      <w:bCs/>
      <w:kern w:val="0"/>
      <w:sz w:val="20"/>
      <w:szCs w:val="20"/>
      <w:lang w:eastAsia="en-GB"/>
    </w:rPr>
  </w:style>
  <w:style w:type="character" w:styleId="Style13" w:customStyle="1">
    <w:name w:val="Текст выноски Знак"/>
    <w:link w:val="BalloonText"/>
    <w:uiPriority w:val="99"/>
    <w:semiHidden/>
    <w:qFormat/>
    <w:rsid w:val="000a4aba"/>
    <w:rPr>
      <w:rFonts w:ascii="Tahoma" w:hAnsi="Tahoma" w:eastAsia="Times New Roman" w:cs="Tahoma"/>
      <w:kern w:val="0"/>
      <w:sz w:val="16"/>
      <w:szCs w:val="16"/>
      <w:lang w:eastAsia="en-GB"/>
    </w:rPr>
  </w:style>
  <w:style w:type="character" w:styleId="Emphasis">
    <w:name w:val="Emphasis"/>
    <w:uiPriority w:val="20"/>
    <w:qFormat/>
    <w:rsid w:val="007f3e23"/>
    <w:rPr>
      <w:i/>
      <w:iCs/>
    </w:rPr>
  </w:style>
  <w:style w:type="character" w:styleId="ezkurwreuab5ozgtqnkl" w:customStyle="1">
    <w:name w:val="ezkurwreuab5ozgtqnkl"/>
    <w:basedOn w:val="DefaultParagraphFont"/>
    <w:qFormat/>
    <w:rsid w:val="00465839"/>
    <w:rPr/>
  </w:style>
  <w:style w:type="character" w:styleId="22" w:customStyle="1">
    <w:name w:val="Неразрешенное упоминание2"/>
    <w:uiPriority w:val="99"/>
    <w:semiHidden/>
    <w:unhideWhenUsed/>
    <w:qFormat/>
    <w:rsid w:val="00ab5be6"/>
    <w:rPr>
      <w:color w:val="605E5C"/>
      <w:shd w:fill="E1DFDD" w:val="clear"/>
    </w:rPr>
  </w:style>
  <w:style w:type="character" w:styleId="Style14" w:customStyle="1">
    <w:name w:val="Врезка Знак"/>
    <w:link w:val="Style17"/>
    <w:qFormat/>
    <w:rsid w:val="00495a24"/>
    <w:rPr>
      <w:rFonts w:ascii="Times New Roman" w:hAnsi="Times New Roman" w:eastAsia="Times New Roman"/>
      <w:sz w:val="24"/>
      <w:szCs w:val="24"/>
      <w:shd w:fill="AEAAAA" w:val="clear"/>
      <w:lang w:eastAsia="en-GB" w:bidi="he-IL"/>
    </w:rPr>
  </w:style>
  <w:style w:type="character" w:styleId="FollowedHyperlink">
    <w:name w:val="FollowedHyperlink"/>
    <w:uiPriority w:val="99"/>
    <w:semiHidden/>
    <w:unhideWhenUsed/>
    <w:rsid w:val="00f74395"/>
    <w:rPr>
      <w:color w:val="954F72"/>
      <w:u w:val="single"/>
    </w:rPr>
  </w:style>
  <w:style w:type="character" w:styleId="Style15" w:customStyle="1">
    <w:name w:val="ВрезкаВрамке Знак"/>
    <w:link w:val="Style18"/>
    <w:qFormat/>
    <w:rsid w:val="00b80a21"/>
    <w:rPr>
      <w:rFonts w:ascii="Times New Roman" w:hAnsi="Times New Roman" w:eastAsia="Times New Roman"/>
      <w:sz w:val="24"/>
      <w:szCs w:val="24"/>
      <w:lang w:eastAsia="en-GB" w:bidi="he-IL"/>
    </w:rPr>
  </w:style>
  <w:style w:type="character" w:styleId="cite-bracket" w:customStyle="1">
    <w:name w:val="cite-bracket"/>
    <w:qFormat/>
    <w:rsid w:val="00f1561a"/>
    <w:rPr/>
  </w:style>
  <w:style w:type="character" w:styleId="Style16" w:customStyle="1">
    <w:name w:val="Основной текст Знак"/>
    <w:basedOn w:val="DefaultParagraphFont"/>
    <w:uiPriority w:val="1"/>
    <w:qFormat/>
    <w:rsid w:val="00732844"/>
    <w:rPr>
      <w:rFonts w:ascii="Garamond" w:hAnsi="Garamond" w:eastAsia="" w:cs="Garamond" w:eastAsiaTheme="minorEastAsia"/>
      <w:sz w:val="21"/>
      <w:szCs w:val="21"/>
    </w:rPr>
  </w:style>
  <w:style w:type="character" w:styleId="UnresolvedMention">
    <w:name w:val="Unresolved Mention"/>
    <w:basedOn w:val="DefaultParagraphFont"/>
    <w:uiPriority w:val="99"/>
    <w:semiHidden/>
    <w:unhideWhenUsed/>
    <w:qFormat/>
    <w:rsid w:val="00210ab5"/>
    <w:rPr>
      <w:color w:val="605E5C"/>
      <w:shd w:fill="E1DFDD" w:val="clear"/>
    </w:rPr>
  </w:style>
  <w:style w:type="character" w:styleId="LineNumber">
    <w:name w:val="line numbe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16"/>
    <w:uiPriority w:val="1"/>
    <w:qFormat/>
    <w:rsid w:val="00732844"/>
    <w:pPr>
      <w:widowControl w:val="false"/>
      <w:spacing w:before="0" w:after="0"/>
    </w:pPr>
    <w:rPr>
      <w:rFonts w:ascii="Garamond" w:hAnsi="Garamond" w:eastAsia="" w:cs="Garamond" w:eastAsiaTheme="minorEastAsia"/>
      <w:sz w:val="21"/>
      <w:szCs w:val="21"/>
      <w:lang w:val="ru-RU" w:eastAsia="ru-RU" w:bidi="ar-S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Style5"/>
    <w:uiPriority w:val="1"/>
    <w:qFormat/>
    <w:rsid w:val="00f04f1c"/>
    <w:pPr>
      <w:spacing w:before="100" w:after="100"/>
      <w:contextualSpacing/>
    </w:pPr>
    <w:rPr>
      <w:rFonts w:ascii="Calibri Light" w:hAnsi="Calibri Light"/>
      <w:spacing w:val="-10"/>
      <w:kern w:val="2"/>
      <w:sz w:val="56"/>
      <w:szCs w:val="56"/>
      <w:lang w:val="x-none" w:eastAsia="x-none" w:bidi="ar-SA"/>
    </w:rPr>
  </w:style>
  <w:style w:type="paragraph" w:styleId="Subtitle">
    <w:name w:val="Subtitle"/>
    <w:basedOn w:val="Normal"/>
    <w:next w:val="Normal"/>
    <w:link w:val="Style6"/>
    <w:uiPriority w:val="11"/>
    <w:qFormat/>
    <w:rsid w:val="00f04f1c"/>
    <w:pPr>
      <w:spacing w:before="100" w:after="160"/>
    </w:pPr>
    <w:rPr>
      <w:rFonts w:ascii="Calibri" w:hAnsi="Calibri"/>
      <w:color w:val="5A5A5A"/>
      <w:spacing w:val="15"/>
      <w:sz w:val="22"/>
      <w:szCs w:val="22"/>
      <w:lang w:val="x-none" w:eastAsia="x-none" w:bidi="ar-SA"/>
    </w:rPr>
  </w:style>
  <w:style w:type="paragraph" w:styleId="IntenseQuote">
    <w:name w:val="Intense Quote"/>
    <w:basedOn w:val="Normal"/>
    <w:next w:val="Normal"/>
    <w:link w:val="Style7"/>
    <w:uiPriority w:val="30"/>
    <w:qFormat/>
    <w:rsid w:val="0080242c"/>
    <w:pPr>
      <w:pBdr>
        <w:top w:val="single" w:sz="4" w:space="10" w:color="4472C4"/>
        <w:bottom w:val="single" w:sz="4" w:space="10" w:color="4472C4"/>
      </w:pBdr>
      <w:spacing w:before="360" w:after="360"/>
      <w:ind w:left="864" w:right="864"/>
      <w:jc w:val="center"/>
    </w:pPr>
    <w:rPr>
      <w:rFonts w:ascii="Calibri" w:hAnsi="Calibri" w:eastAsia="Calibri"/>
      <w:i/>
      <w:iCs/>
      <w:color w:val="4472C4"/>
      <w:sz w:val="20"/>
      <w:szCs w:val="20"/>
      <w:lang w:val="x-none" w:eastAsia="x-none" w:bidi="ar-SA"/>
    </w:rPr>
  </w:style>
  <w:style w:type="paragraph" w:styleId="NormalWeb">
    <w:name w:val="Normal (Web)"/>
    <w:basedOn w:val="Normal"/>
    <w:uiPriority w:val="99"/>
    <w:unhideWhenUsed/>
    <w:qFormat/>
    <w:rsid w:val="0080242c"/>
    <w:pPr>
      <w:spacing w:beforeAutospacing="1" w:afterAutospacing="1"/>
    </w:pPr>
    <w:rPr/>
  </w:style>
  <w:style w:type="paragraph" w:styleId="FootnoteText">
    <w:name w:val="footnote text"/>
    <w:basedOn w:val="Normal"/>
    <w:link w:val="Style8"/>
    <w:uiPriority w:val="99"/>
    <w:semiHidden/>
    <w:unhideWhenUsed/>
    <w:rsid w:val="00f62bf6"/>
    <w:pPr/>
    <w:rPr>
      <w:rFonts w:ascii="Calibri" w:hAnsi="Calibri" w:eastAsia="Calibri"/>
      <w:sz w:val="20"/>
      <w:szCs w:val="20"/>
      <w:lang w:val="x-none" w:eastAsia="x-none" w:bidi="ar-SA"/>
    </w:rPr>
  </w:style>
  <w:style w:type="paragraph" w:styleId="msonormal" w:customStyle="1">
    <w:name w:val="msonormal"/>
    <w:basedOn w:val="Normal"/>
    <w:qFormat/>
    <w:rsid w:val="001171cc"/>
    <w:pPr>
      <w:spacing w:beforeAutospacing="1" w:afterAutospacing="1"/>
    </w:pPr>
    <w:rPr/>
  </w:style>
  <w:style w:type="paragraph" w:styleId="ListParagraph">
    <w:name w:val="List Paragraph"/>
    <w:basedOn w:val="Normal"/>
    <w:uiPriority w:val="1"/>
    <w:qFormat/>
    <w:rsid w:val="00e0471a"/>
    <w:pPr>
      <w:spacing w:before="100" w:after="100"/>
      <w:ind w:left="720"/>
      <w:contextualSpacing/>
    </w:pPr>
    <w:rPr/>
  </w:style>
  <w:style w:type="paragraph" w:styleId="Quote">
    <w:name w:val="Quote"/>
    <w:basedOn w:val="Normal"/>
    <w:next w:val="Normal"/>
    <w:link w:val="21"/>
    <w:uiPriority w:val="29"/>
    <w:qFormat/>
    <w:rsid w:val="006e44f9"/>
    <w:pPr>
      <w:spacing w:before="160" w:after="160"/>
      <w:jc w:val="center"/>
    </w:pPr>
    <w:rPr>
      <w:rFonts w:ascii="Calibri" w:hAnsi="Calibri" w:eastAsia="Calibri"/>
      <w:i/>
      <w:iCs/>
      <w:color w:val="404040"/>
      <w:sz w:val="20"/>
      <w:szCs w:val="20"/>
      <w:lang w:val="x-none" w:eastAsia="x-none" w:bidi="ar-SA"/>
    </w:rPr>
  </w:style>
  <w:style w:type="paragraph" w:styleId="HTMLPreformatted">
    <w:name w:val="HTML Preformatted"/>
    <w:basedOn w:val="Normal"/>
    <w:link w:val="HTML"/>
    <w:uiPriority w:val="99"/>
    <w:semiHidden/>
    <w:unhideWhenUsed/>
    <w:qFormat/>
    <w:rsid w:val="00de0065"/>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x-none" w:bidi="ar-SA"/>
    </w:rPr>
  </w:style>
  <w:style w:type="paragraph" w:styleId="HeaderandFooter">
    <w:name w:val="Header and Footer"/>
    <w:basedOn w:val="Normal"/>
    <w:qFormat/>
    <w:pPr/>
    <w:rPr/>
  </w:style>
  <w:style w:type="paragraph" w:styleId="Header">
    <w:name w:val="header"/>
    <w:basedOn w:val="Normal"/>
    <w:link w:val="Style9"/>
    <w:uiPriority w:val="99"/>
    <w:unhideWhenUsed/>
    <w:rsid w:val="00c83cf4"/>
    <w:pPr>
      <w:tabs>
        <w:tab w:val="clear" w:pos="720"/>
        <w:tab w:val="center" w:pos="4513" w:leader="none"/>
        <w:tab w:val="right" w:pos="9026" w:leader="none"/>
      </w:tabs>
      <w:spacing w:before="0" w:after="0"/>
    </w:pPr>
    <w:rPr>
      <w:rFonts w:ascii="Calibri" w:hAnsi="Calibri" w:eastAsia="Calibri"/>
      <w:sz w:val="20"/>
      <w:szCs w:val="20"/>
      <w:lang w:val="x-none" w:eastAsia="x-none" w:bidi="ar-SA"/>
    </w:rPr>
  </w:style>
  <w:style w:type="paragraph" w:styleId="Footer">
    <w:name w:val="footer"/>
    <w:basedOn w:val="Normal"/>
    <w:link w:val="Style10"/>
    <w:uiPriority w:val="99"/>
    <w:unhideWhenUsed/>
    <w:rsid w:val="00c83cf4"/>
    <w:pPr>
      <w:tabs>
        <w:tab w:val="clear" w:pos="720"/>
        <w:tab w:val="center" w:pos="4513" w:leader="none"/>
        <w:tab w:val="right" w:pos="9026" w:leader="none"/>
      </w:tabs>
      <w:spacing w:before="0" w:after="0"/>
    </w:pPr>
    <w:rPr>
      <w:rFonts w:ascii="Calibri" w:hAnsi="Calibri" w:eastAsia="Calibri"/>
      <w:sz w:val="20"/>
      <w:szCs w:val="20"/>
      <w:lang w:val="x-none" w:eastAsia="x-none" w:bidi="ar-SA"/>
    </w:rPr>
  </w:style>
  <w:style w:type="paragraph" w:styleId="TOC1">
    <w:name w:val="toc 1"/>
    <w:basedOn w:val="Normal"/>
    <w:next w:val="Normal"/>
    <w:autoRedefine/>
    <w:uiPriority w:val="39"/>
    <w:unhideWhenUsed/>
    <w:rsid w:val="00e673fa"/>
    <w:pPr>
      <w:spacing w:before="360" w:after="360"/>
    </w:pPr>
    <w:rPr>
      <w:rFonts w:ascii="Calibri" w:hAnsi="Calibri" w:cs="Calibri"/>
      <w:b/>
      <w:bCs/>
      <w:caps/>
      <w:sz w:val="22"/>
      <w:szCs w:val="22"/>
      <w:u w:val="single"/>
    </w:rPr>
  </w:style>
  <w:style w:type="paragraph" w:styleId="TOC2">
    <w:name w:val="toc 2"/>
    <w:basedOn w:val="Normal"/>
    <w:next w:val="Normal"/>
    <w:autoRedefine/>
    <w:uiPriority w:val="39"/>
    <w:unhideWhenUsed/>
    <w:rsid w:val="00e673fa"/>
    <w:pPr>
      <w:spacing w:before="0" w:after="0"/>
    </w:pPr>
    <w:rPr>
      <w:rFonts w:ascii="Calibri" w:hAnsi="Calibri" w:cs="Calibri"/>
      <w:b/>
      <w:bCs/>
      <w:smallCaps/>
      <w:sz w:val="22"/>
      <w:szCs w:val="22"/>
    </w:rPr>
  </w:style>
  <w:style w:type="paragraph" w:styleId="TOC3">
    <w:name w:val="toc 3"/>
    <w:basedOn w:val="Normal"/>
    <w:next w:val="Normal"/>
    <w:autoRedefine/>
    <w:uiPriority w:val="39"/>
    <w:unhideWhenUsed/>
    <w:rsid w:val="00e673fa"/>
    <w:pPr>
      <w:spacing w:before="0" w:after="0"/>
    </w:pPr>
    <w:rPr>
      <w:rFonts w:ascii="Calibri" w:hAnsi="Calibri" w:cs="Calibri"/>
      <w:smallCaps/>
      <w:sz w:val="22"/>
      <w:szCs w:val="22"/>
    </w:rPr>
  </w:style>
  <w:style w:type="paragraph" w:styleId="TOC4">
    <w:name w:val="toc 4"/>
    <w:basedOn w:val="Normal"/>
    <w:next w:val="Normal"/>
    <w:autoRedefine/>
    <w:uiPriority w:val="39"/>
    <w:unhideWhenUsed/>
    <w:rsid w:val="00e673fa"/>
    <w:pPr>
      <w:spacing w:before="0" w:after="0"/>
    </w:pPr>
    <w:rPr>
      <w:rFonts w:ascii="Calibri" w:hAnsi="Calibri" w:cs="Calibri"/>
      <w:sz w:val="22"/>
      <w:szCs w:val="22"/>
    </w:rPr>
  </w:style>
  <w:style w:type="paragraph" w:styleId="TOC5">
    <w:name w:val="toc 5"/>
    <w:basedOn w:val="Normal"/>
    <w:next w:val="Normal"/>
    <w:autoRedefine/>
    <w:uiPriority w:val="39"/>
    <w:unhideWhenUsed/>
    <w:rsid w:val="00e673fa"/>
    <w:pPr>
      <w:spacing w:before="0" w:after="0"/>
    </w:pPr>
    <w:rPr>
      <w:rFonts w:ascii="Calibri" w:hAnsi="Calibri" w:cs="Calibri"/>
      <w:sz w:val="22"/>
      <w:szCs w:val="22"/>
    </w:rPr>
  </w:style>
  <w:style w:type="paragraph" w:styleId="TOC6">
    <w:name w:val="toc 6"/>
    <w:basedOn w:val="Normal"/>
    <w:next w:val="Normal"/>
    <w:autoRedefine/>
    <w:uiPriority w:val="39"/>
    <w:unhideWhenUsed/>
    <w:rsid w:val="00e673fa"/>
    <w:pPr>
      <w:spacing w:before="0" w:after="0"/>
    </w:pPr>
    <w:rPr>
      <w:rFonts w:ascii="Calibri" w:hAnsi="Calibri" w:cs="Calibri"/>
      <w:sz w:val="22"/>
      <w:szCs w:val="22"/>
    </w:rPr>
  </w:style>
  <w:style w:type="paragraph" w:styleId="TOC7">
    <w:name w:val="toc 7"/>
    <w:basedOn w:val="Normal"/>
    <w:next w:val="Normal"/>
    <w:autoRedefine/>
    <w:uiPriority w:val="39"/>
    <w:unhideWhenUsed/>
    <w:rsid w:val="00e673fa"/>
    <w:pPr>
      <w:spacing w:before="0" w:after="0"/>
    </w:pPr>
    <w:rPr>
      <w:rFonts w:ascii="Calibri" w:hAnsi="Calibri" w:cs="Calibri"/>
      <w:sz w:val="22"/>
      <w:szCs w:val="22"/>
    </w:rPr>
  </w:style>
  <w:style w:type="paragraph" w:styleId="TOC8">
    <w:name w:val="toc 8"/>
    <w:basedOn w:val="Normal"/>
    <w:next w:val="Normal"/>
    <w:autoRedefine/>
    <w:uiPriority w:val="39"/>
    <w:unhideWhenUsed/>
    <w:rsid w:val="00e673fa"/>
    <w:pPr>
      <w:spacing w:before="0" w:after="0"/>
    </w:pPr>
    <w:rPr>
      <w:rFonts w:ascii="Calibri" w:hAnsi="Calibri" w:cs="Calibri"/>
      <w:sz w:val="22"/>
      <w:szCs w:val="22"/>
    </w:rPr>
  </w:style>
  <w:style w:type="paragraph" w:styleId="TOC9">
    <w:name w:val="toc 9"/>
    <w:basedOn w:val="Normal"/>
    <w:next w:val="Normal"/>
    <w:autoRedefine/>
    <w:uiPriority w:val="39"/>
    <w:unhideWhenUsed/>
    <w:rsid w:val="00e673fa"/>
    <w:pPr>
      <w:spacing w:before="0" w:after="0"/>
    </w:pPr>
    <w:rPr>
      <w:rFonts w:ascii="Calibri" w:hAnsi="Calibri" w:cs="Calibri"/>
      <w:sz w:val="22"/>
      <w:szCs w:val="22"/>
    </w:rPr>
  </w:style>
  <w:style w:type="paragraph" w:styleId="Index1">
    <w:name w:val="index 1"/>
    <w:basedOn w:val="Normal"/>
    <w:next w:val="Normal"/>
    <w:autoRedefine/>
    <w:uiPriority w:val="99"/>
    <w:unhideWhenUsed/>
    <w:rsid w:val="00b54f03"/>
    <w:pPr>
      <w:spacing w:before="0" w:after="0"/>
      <w:ind w:hanging="240" w:left="240"/>
    </w:pPr>
    <w:rPr>
      <w:rFonts w:ascii="Calibri" w:hAnsi="Calibri" w:cs="Calibri" w:asciiTheme="minorHAnsi" w:cstheme="minorHAnsi" w:hAnsiTheme="minorHAnsi"/>
      <w:sz w:val="18"/>
      <w:szCs w:val="18"/>
    </w:rPr>
  </w:style>
  <w:style w:type="paragraph" w:styleId="Index2">
    <w:name w:val="index 2"/>
    <w:basedOn w:val="Normal"/>
    <w:next w:val="Normal"/>
    <w:autoRedefine/>
    <w:uiPriority w:val="99"/>
    <w:unhideWhenUsed/>
    <w:rsid w:val="00c843d5"/>
    <w:pPr>
      <w:spacing w:before="0" w:after="0"/>
      <w:ind w:hanging="240" w:left="480"/>
    </w:pPr>
    <w:rPr>
      <w:rFonts w:ascii="Calibri" w:hAnsi="Calibri" w:cs="Calibri" w:asciiTheme="minorHAnsi" w:cstheme="minorHAnsi" w:hAnsiTheme="minorHAnsi"/>
      <w:sz w:val="18"/>
      <w:szCs w:val="18"/>
    </w:rPr>
  </w:style>
  <w:style w:type="paragraph" w:styleId="Index3">
    <w:name w:val="index 3"/>
    <w:basedOn w:val="Normal"/>
    <w:next w:val="Normal"/>
    <w:autoRedefine/>
    <w:uiPriority w:val="99"/>
    <w:unhideWhenUsed/>
    <w:rsid w:val="00b54f03"/>
    <w:pPr>
      <w:spacing w:before="0" w:after="0"/>
      <w:ind w:hanging="240" w:left="720"/>
    </w:pPr>
    <w:rPr>
      <w:rFonts w:ascii="Calibri" w:hAnsi="Calibri" w:cs="Calibri" w:asciiTheme="minorHAnsi" w:cstheme="minorHAnsi" w:hAnsiTheme="minorHAnsi"/>
      <w:sz w:val="18"/>
      <w:szCs w:val="18"/>
    </w:rPr>
  </w:style>
  <w:style w:type="paragraph" w:styleId="Index4">
    <w:name w:val="index 4"/>
    <w:basedOn w:val="Normal"/>
    <w:next w:val="Normal"/>
    <w:autoRedefine/>
    <w:uiPriority w:val="99"/>
    <w:unhideWhenUsed/>
    <w:qFormat/>
    <w:rsid w:val="00b54f03"/>
    <w:pPr>
      <w:spacing w:before="0" w:after="0"/>
      <w:ind w:hanging="240" w:left="960"/>
    </w:pPr>
    <w:rPr>
      <w:rFonts w:ascii="Calibri" w:hAnsi="Calibri" w:cs="Calibri" w:asciiTheme="minorHAnsi" w:cstheme="minorHAnsi" w:hAnsiTheme="minorHAnsi"/>
      <w:sz w:val="18"/>
      <w:szCs w:val="18"/>
    </w:rPr>
  </w:style>
  <w:style w:type="paragraph" w:styleId="Index5">
    <w:name w:val="index 5"/>
    <w:basedOn w:val="Normal"/>
    <w:next w:val="Normal"/>
    <w:autoRedefine/>
    <w:uiPriority w:val="99"/>
    <w:unhideWhenUsed/>
    <w:qFormat/>
    <w:rsid w:val="00b54f03"/>
    <w:pPr>
      <w:spacing w:before="0" w:after="0"/>
      <w:ind w:hanging="240" w:left="1200"/>
    </w:pPr>
    <w:rPr>
      <w:rFonts w:ascii="Calibri" w:hAnsi="Calibri" w:cs="Calibri" w:asciiTheme="minorHAnsi" w:cstheme="minorHAnsi" w:hAnsiTheme="minorHAnsi"/>
      <w:sz w:val="18"/>
      <w:szCs w:val="18"/>
    </w:rPr>
  </w:style>
  <w:style w:type="paragraph" w:styleId="Index6">
    <w:name w:val="index 6"/>
    <w:basedOn w:val="Normal"/>
    <w:next w:val="Normal"/>
    <w:autoRedefine/>
    <w:uiPriority w:val="99"/>
    <w:unhideWhenUsed/>
    <w:qFormat/>
    <w:rsid w:val="00b54f03"/>
    <w:pPr>
      <w:spacing w:before="0" w:after="0"/>
      <w:ind w:hanging="240" w:left="1440"/>
    </w:pPr>
    <w:rPr>
      <w:rFonts w:ascii="Calibri" w:hAnsi="Calibri" w:cs="Calibri" w:asciiTheme="minorHAnsi" w:cstheme="minorHAnsi" w:hAnsiTheme="minorHAnsi"/>
      <w:sz w:val="18"/>
      <w:szCs w:val="18"/>
    </w:rPr>
  </w:style>
  <w:style w:type="paragraph" w:styleId="Index7">
    <w:name w:val="index 7"/>
    <w:basedOn w:val="Normal"/>
    <w:next w:val="Normal"/>
    <w:autoRedefine/>
    <w:uiPriority w:val="99"/>
    <w:unhideWhenUsed/>
    <w:qFormat/>
    <w:rsid w:val="00b54f03"/>
    <w:pPr>
      <w:spacing w:before="0" w:after="0"/>
      <w:ind w:hanging="240" w:left="1680"/>
    </w:pPr>
    <w:rPr>
      <w:rFonts w:ascii="Calibri" w:hAnsi="Calibri" w:cs="Calibri" w:asciiTheme="minorHAnsi" w:cstheme="minorHAnsi" w:hAnsiTheme="minorHAnsi"/>
      <w:sz w:val="18"/>
      <w:szCs w:val="18"/>
    </w:rPr>
  </w:style>
  <w:style w:type="paragraph" w:styleId="Index8">
    <w:name w:val="index 8"/>
    <w:basedOn w:val="Normal"/>
    <w:next w:val="Normal"/>
    <w:autoRedefine/>
    <w:uiPriority w:val="99"/>
    <w:unhideWhenUsed/>
    <w:qFormat/>
    <w:rsid w:val="00b54f03"/>
    <w:pPr>
      <w:spacing w:before="0" w:after="0"/>
      <w:ind w:hanging="240" w:left="1920"/>
    </w:pPr>
    <w:rPr>
      <w:rFonts w:ascii="Calibri" w:hAnsi="Calibri" w:cs="Calibri" w:asciiTheme="minorHAnsi" w:cstheme="minorHAnsi" w:hAnsiTheme="minorHAnsi"/>
      <w:sz w:val="18"/>
      <w:szCs w:val="18"/>
    </w:rPr>
  </w:style>
  <w:style w:type="paragraph" w:styleId="Index9">
    <w:name w:val="index 9"/>
    <w:basedOn w:val="Normal"/>
    <w:next w:val="Normal"/>
    <w:autoRedefine/>
    <w:uiPriority w:val="99"/>
    <w:unhideWhenUsed/>
    <w:qFormat/>
    <w:rsid w:val="00b54f03"/>
    <w:pPr>
      <w:spacing w:before="0" w:after="0"/>
      <w:ind w:hanging="240" w:left="2160"/>
    </w:pPr>
    <w:rPr>
      <w:rFonts w:ascii="Calibri" w:hAnsi="Calibri" w:cs="Calibri" w:asciiTheme="minorHAnsi" w:cstheme="minorHAnsi" w:hAnsiTheme="minorHAnsi"/>
      <w:sz w:val="18"/>
      <w:szCs w:val="18"/>
    </w:rPr>
  </w:style>
  <w:style w:type="paragraph" w:styleId="IndexHeading">
    <w:name w:val="index heading"/>
    <w:basedOn w:val="Normal"/>
    <w:next w:val="Index1"/>
    <w:uiPriority w:val="99"/>
    <w:unhideWhenUsed/>
    <w:rsid w:val="00b54f03"/>
    <w:pPr>
      <w:spacing w:before="240" w:after="120"/>
      <w:jc w:val="center"/>
    </w:pPr>
    <w:rPr>
      <w:rFonts w:ascii="Calibri" w:hAnsi="Calibri" w:cs="Calibri" w:asciiTheme="minorHAnsi" w:cstheme="minorHAnsi" w:hAnsiTheme="minorHAnsi"/>
      <w:b/>
      <w:bCs/>
      <w:sz w:val="26"/>
      <w:szCs w:val="26"/>
    </w:rPr>
  </w:style>
  <w:style w:type="paragraph" w:styleId="Revision">
    <w:name w:val="Revision"/>
    <w:uiPriority w:val="99"/>
    <w:semiHidden/>
    <w:qFormat/>
    <w:rsid w:val="007a3c8f"/>
    <w:pPr>
      <w:widowControl/>
      <w:bidi w:val="0"/>
      <w:spacing w:before="0" w:after="0"/>
      <w:jc w:val="left"/>
    </w:pPr>
    <w:rPr>
      <w:rFonts w:ascii="Times New Roman" w:hAnsi="Times New Roman" w:eastAsia="Times New Roman" w:cs="Times New Roman"/>
      <w:color w:val="auto"/>
      <w:kern w:val="0"/>
      <w:sz w:val="24"/>
      <w:szCs w:val="24"/>
      <w:lang w:val="en-GB" w:eastAsia="en-GB" w:bidi="he-IL"/>
    </w:rPr>
  </w:style>
  <w:style w:type="paragraph" w:styleId="CommentText">
    <w:name w:val="annotation text"/>
    <w:basedOn w:val="Normal"/>
    <w:link w:val="Style11"/>
    <w:uiPriority w:val="99"/>
    <w:unhideWhenUsed/>
    <w:rsid w:val="007a3c8f"/>
    <w:pPr/>
    <w:rPr>
      <w:sz w:val="20"/>
      <w:szCs w:val="20"/>
      <w:lang w:val="x-none" w:bidi="ar-SA"/>
    </w:rPr>
  </w:style>
  <w:style w:type="paragraph" w:styleId="annotationsubject">
    <w:name w:val="annotation subject"/>
    <w:basedOn w:val="CommentText"/>
    <w:next w:val="CommentText"/>
    <w:link w:val="Style12"/>
    <w:uiPriority w:val="99"/>
    <w:semiHidden/>
    <w:unhideWhenUsed/>
    <w:qFormat/>
    <w:rsid w:val="007a3c8f"/>
    <w:pPr/>
    <w:rPr>
      <w:b/>
      <w:bCs/>
    </w:rPr>
  </w:style>
  <w:style w:type="paragraph" w:styleId="BalloonText">
    <w:name w:val="Balloon Text"/>
    <w:basedOn w:val="Normal"/>
    <w:link w:val="Style13"/>
    <w:uiPriority w:val="99"/>
    <w:semiHidden/>
    <w:unhideWhenUsed/>
    <w:qFormat/>
    <w:rsid w:val="000a4aba"/>
    <w:pPr>
      <w:spacing w:before="0" w:after="0"/>
    </w:pPr>
    <w:rPr>
      <w:rFonts w:ascii="Tahoma" w:hAnsi="Tahoma"/>
      <w:sz w:val="16"/>
      <w:szCs w:val="16"/>
      <w:lang w:val="x-none" w:bidi="ar-SA"/>
    </w:rPr>
  </w:style>
  <w:style w:type="paragraph" w:styleId="12" w:customStyle="1">
    <w:name w:val="Обычный (веб)1"/>
    <w:basedOn w:val="Normal"/>
    <w:qFormat/>
    <w:rsid w:val="00177145"/>
    <w:pPr>
      <w:suppressAutoHyphens w:val="true"/>
      <w:spacing w:before="280" w:after="280"/>
    </w:pPr>
    <w:rPr/>
  </w:style>
  <w:style w:type="paragraph" w:styleId="Style17" w:customStyle="1">
    <w:name w:val="Врезка"/>
    <w:basedOn w:val="Normal"/>
    <w:link w:val="Style14"/>
    <w:qFormat/>
    <w:rsid w:val="00495a24"/>
    <w:pPr>
      <w:shd w:val="clear" w:color="auto" w:fill="AEAAAA"/>
      <w:spacing w:beforeAutospacing="1" w:afterAutospacing="1"/>
      <w:ind w:left="567" w:right="521"/>
      <w:jc w:val="both"/>
    </w:pPr>
    <w:rPr>
      <w:lang w:val="x-none"/>
    </w:rPr>
  </w:style>
  <w:style w:type="paragraph" w:styleId="Style18" w:customStyle="1">
    <w:name w:val="ВрезкаВрамке"/>
    <w:basedOn w:val="Normal"/>
    <w:link w:val="Style15"/>
    <w:qFormat/>
    <w:rsid w:val="00b80a21"/>
    <w:pPr>
      <w:ind w:left="567" w:right="567"/>
      <w:jc w:val="both"/>
    </w:pPr>
    <w:rPr>
      <w:lang w:val="x-none"/>
    </w:rPr>
  </w:style>
  <w:style w:type="paragraph" w:styleId="TableParagraph" w:customStyle="1">
    <w:name w:val="Table Paragraph"/>
    <w:basedOn w:val="Normal"/>
    <w:uiPriority w:val="1"/>
    <w:qFormat/>
    <w:rsid w:val="00732844"/>
    <w:pPr>
      <w:widowControl w:val="false"/>
      <w:spacing w:before="0" w:after="0"/>
    </w:pPr>
    <w:rPr>
      <w:rFonts w:ascii="Arial" w:hAnsi="Arial" w:eastAsia="" w:cs="Arial" w:eastAsiaTheme="minorEastAsia"/>
      <w:lang w:val="ru-RU" w:eastAsia="ru-RU" w:bidi="ar-SA"/>
    </w:rPr>
  </w:style>
  <w:style w:type="paragraph" w:styleId="Comment">
    <w:name w:val="Comment"/>
    <w:basedOn w:val="Normal"/>
    <w:qFormat/>
    <w:pPr>
      <w:spacing w:before="56" w:after="0"/>
      <w:ind w:left="56" w:right="56"/>
    </w:pPr>
    <w:rPr>
      <w:sz w:val="20"/>
      <w:szCs w:val="20"/>
    </w:rPr>
  </w:style>
  <w:style w:type="numbering" w:styleId="NoList" w:default="1">
    <w:name w:val="No List"/>
    <w:uiPriority w:val="99"/>
    <w:semiHidden/>
    <w:unhideWhenUsed/>
    <w:qFormat/>
  </w:style>
  <w:style w:type="numbering" w:styleId="CurrentList1" w:customStyle="1">
    <w:name w:val="Current List1"/>
    <w:uiPriority w:val="99"/>
    <w:qFormat/>
    <w:rsid w:val="00c83cf4"/>
  </w:style>
  <w:style w:type="numbering" w:styleId="CurrentList2" w:customStyle="1">
    <w:name w:val="Current List2"/>
    <w:uiPriority w:val="99"/>
    <w:qFormat/>
    <w:rsid w:val="00c83cf4"/>
  </w:style>
  <w:style w:type="numbering" w:styleId="CurrentList3" w:customStyle="1">
    <w:name w:val="Current List3"/>
    <w:uiPriority w:val="99"/>
    <w:qFormat/>
    <w:rsid w:val="00c83cf4"/>
  </w:style>
  <w:style w:type="numbering" w:styleId="CurrentList4" w:customStyle="1">
    <w:name w:val="Current List4"/>
    <w:uiPriority w:val="99"/>
    <w:qFormat/>
    <w:rsid w:val="00c83cf4"/>
  </w:style>
  <w:style w:type="numbering" w:styleId="CurrentList5" w:customStyle="1">
    <w:name w:val="Current List5"/>
    <w:uiPriority w:val="99"/>
    <w:qFormat/>
    <w:rsid w:val="00c83cf4"/>
  </w:style>
  <w:style w:type="numbering" w:styleId="CurrentList6" w:customStyle="1">
    <w:name w:val="Current List6"/>
    <w:uiPriority w:val="99"/>
    <w:qFormat/>
    <w:rsid w:val="00c83cf4"/>
  </w:style>
  <w:style w:type="numbering" w:styleId="CurrentList7" w:customStyle="1">
    <w:name w:val="Current List7"/>
    <w:uiPriority w:val="99"/>
    <w:qFormat/>
    <w:rsid w:val="00c83cf4"/>
  </w:style>
  <w:style w:type="numbering" w:styleId="CurrentList8" w:customStyle="1">
    <w:name w:val="Current List8"/>
    <w:uiPriority w:val="99"/>
    <w:qFormat/>
    <w:rsid w:val="00c83cf4"/>
  </w:style>
  <w:style w:type="numbering" w:styleId="CurrentList9" w:customStyle="1">
    <w:name w:val="Current List9"/>
    <w:uiPriority w:val="99"/>
    <w:qFormat/>
    <w:rsid w:val="00c83cf4"/>
  </w:style>
  <w:style w:type="numbering" w:styleId="CurrentList10" w:customStyle="1">
    <w:name w:val="Current List10"/>
    <w:uiPriority w:val="99"/>
    <w:qFormat/>
    <w:rsid w:val="00c83cf4"/>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0811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Таблица-сетка 1 светлая1"/>
    <w:basedOn w:val="a1"/>
    <w:uiPriority w:val="46"/>
    <w:rsid w:val="00d20929"/>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31">
    <w:name w:val="Таблица простая 31"/>
    <w:basedOn w:val="a1"/>
    <w:uiPriority w:val="43"/>
    <w:rsid w:val="00d20929"/>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7FEBC-F072-480E-A2FA-E8F1D175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LibreOffice/24.8.4.2$Linux_X86_64 LibreOffice_project/480$Build-2</Application>
  <AppVersion>15.0000</AppVersion>
  <Pages>31</Pages>
  <Words>10832</Words>
  <Characters>69700</Characters>
  <CharactersWithSpaces>80286</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2025-01-23T05:11:00Z</dcterms:created>
  <dc:creator>Владимир Винницкий</dc:creator>
  <dc:description/>
  <dc:language>en-US</dc:language>
  <cp:lastModifiedBy/>
  <cp:lastPrinted>2024-08-23T10:27:00Z</cp:lastPrinted>
  <dcterms:modified xsi:type="dcterms:W3CDTF">2025-01-23T10:41:57Z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