
<file path=[Content_Types].xml><?xml version="1.0" encoding="utf-8"?>
<Types xmlns="http://schemas.openxmlformats.org/package/2006/content-types">
  <Override PartName="/word/diagrams/layout2.xml" ContentType="application/vnd.openxmlformats-officedocument.drawingml.diagramLayout+xml"/>
  <Override PartName="/word/diagrams/colors3.xml" ContentType="application/vnd.openxmlformats-officedocument.drawingml.diagramColors+xml"/>
  <Override PartName="/word/diagrams/quickStyle15.xml" ContentType="application/vnd.openxmlformats-officedocument.drawingml.diagramStyle+xml"/>
  <Override PartName="/word/diagrams/data7.xml" ContentType="application/vnd.openxmlformats-officedocument.drawingml.diagramData+xml"/>
  <Override PartName="/docProps/app.xml" ContentType="application/vnd.openxmlformats-officedocument.extended-properties+xml"/>
  <Override PartName="/word/diagrams/colors11.xml" ContentType="application/vnd.openxmlformats-officedocument.drawingml.diagramColors+xml"/>
  <Override PartName="/word/diagrams/data12.xml" ContentType="application/vnd.openxmlformats-officedocument.drawingml.diagramData+xml"/>
  <Override PartName="/word/diagrams/data17.xml" ContentType="application/vnd.openxmlformats-officedocument.drawingml.diagramData+xml"/>
  <Override PartName="/word/footer11.xml" ContentType="application/vnd.openxmlformats-officedocument.wordprocessingml.footer+xml"/>
  <Override PartName="/word/diagrams/colors17.xml" ContentType="application/vnd.openxmlformats-officedocument.drawingml.diagramColors+xml"/>
  <Override PartName="/word/diagrams/quickStyle8.xml" ContentType="application/vnd.openxmlformats-officedocument.drawingml.diagramStyle+xml"/>
  <Override PartName="/word/diagrams/layout6.xml" ContentType="application/vnd.openxmlformats-officedocument.drawingml.diagramLayout+xml"/>
  <Override PartName="/word/diagrams/layout9.xml" ContentType="application/vnd.openxmlformats-officedocument.drawingml.diagramLayout+xml"/>
  <Override PartName="/word/diagrams/layout10.xml" ContentType="application/vnd.openxmlformats-officedocument.drawingml.diagramLayout+xml"/>
  <Override PartName="/word/diagrams/colors4.xml" ContentType="application/vnd.openxmlformats-officedocument.drawingml.diagramColors+xml"/>
  <Override PartName="/word/settings.xml" ContentType="application/vnd.openxmlformats-officedocument.wordprocessingml.settings+xml"/>
  <Override PartName="/word/diagrams/data14.xml" ContentType="application/vnd.openxmlformats-officedocument.drawingml.diagramData+xml"/>
  <Override PartName="/word/diagrams/quickStyle17.xml" ContentType="application/vnd.openxmlformats-officedocument.drawingml.diagramStyle+xml"/>
  <Override PartName="/word/diagrams/layout4.xml" ContentType="application/vnd.openxmlformats-officedocument.drawingml.diagramLayout+xml"/>
  <Override PartName="/word/diagrams/colors16.xml" ContentType="application/vnd.openxmlformats-officedocument.drawingml.diagramColors+xml"/>
  <Override PartName="/word/footnotes.xml" ContentType="application/vnd.openxmlformats-officedocument.wordprocessingml.footnotes+xml"/>
  <Override PartName="/word/diagrams/layout14.xml" ContentType="application/vnd.openxmlformats-officedocument.drawingml.diagramLayout+xml"/>
  <Override PartName="/word/diagrams/data5.xml" ContentType="application/vnd.openxmlformats-officedocument.drawingml.diagramData+xml"/>
  <Override PartName="/word/diagrams/layout16.xml" ContentType="application/vnd.openxmlformats-officedocument.drawingml.diagramLayout+xml"/>
  <Override PartName="/word/diagrams/quickStyle4.xml" ContentType="application/vnd.openxmlformats-officedocument.drawingml.diagramStyle+xml"/>
  <Override PartName="/word/footer5.xml" ContentType="application/vnd.openxmlformats-officedocument.wordprocessingml.footer+xml"/>
  <Default Extension="pict" ContentType="image/pict"/>
  <Override PartName="/word/endnotes.xml" ContentType="application/vnd.openxmlformats-officedocument.wordprocessingml.endnotes+xml"/>
  <Override PartName="/word/diagrams/data1.xml" ContentType="application/vnd.openxmlformats-officedocument.drawingml.diagramData+xml"/>
  <Override PartName="/word/diagrams/colors7.xml" ContentType="application/vnd.openxmlformats-officedocument.drawingml.diagramColors+xml"/>
  <Override PartName="/word/diagrams/quickStyle11.xml" ContentType="application/vnd.openxmlformats-officedocument.drawingml.diagramStyle+xml"/>
  <Override PartName="/word/diagrams/colors2.xml" ContentType="application/vnd.openxmlformats-officedocument.drawingml.diagramColors+xml"/>
  <Override PartName="/word/diagrams/quickStyle2.xml" ContentType="application/vnd.openxmlformats-officedocument.drawingml.diagramStyle+xml"/>
  <Override PartName="/word/diagrams/data8.xml" ContentType="application/vnd.openxmlformats-officedocument.drawingml.diagramData+xml"/>
  <Override PartName="/word/diagrams/quickStyle14.xml" ContentType="application/vnd.openxmlformats-officedocument.drawingml.diagramStyle+xml"/>
  <Override PartName="/word/diagrams/data16.xml" ContentType="application/vnd.openxmlformats-officedocument.drawingml.diagramData+xml"/>
  <Override PartName="/word/diagrams/data9.xml" ContentType="application/vnd.openxmlformats-officedocument.drawingml.diagramData+xml"/>
  <Override PartName="/word/styles.xml" ContentType="application/vnd.openxmlformats-officedocument.wordprocessingml.styles+xml"/>
  <Override PartName="/word/webSettings.xml" ContentType="application/vnd.openxmlformats-officedocument.wordprocessingml.webSettings+xml"/>
  <Override PartName="/word/diagrams/quickStyle3.xml" ContentType="application/vnd.openxmlformats-officedocument.drawingml.diagramStyle+xml"/>
  <Override PartName="/word/diagrams/colors5.xml" ContentType="application/vnd.openxmlformats-officedocument.drawingml.diagramColors+xml"/>
  <Override PartName="/word/diagrams/layout17.xml" ContentType="application/vnd.openxmlformats-officedocument.drawingml.diagramLayout+xml"/>
  <Default Extension="png" ContentType="image/png"/>
  <Override PartName="/word/footer6.xml" ContentType="application/vnd.openxmlformats-officedocument.wordprocessingml.footer+xml"/>
  <Override PartName="/word/footer13.xml" ContentType="application/vnd.openxmlformats-officedocument.wordprocessingml.footer+xml"/>
  <Override PartName="/docProps/core.xml" ContentType="application/vnd.openxmlformats-package.core-properties+xml"/>
  <Override PartName="/word/diagrams/colors10.xml" ContentType="application/vnd.openxmlformats-officedocument.drawingml.diagramColors+xml"/>
  <Override PartName="/word/fontTable.xml" ContentType="application/vnd.openxmlformats-officedocument.wordprocessingml.fontTable+xml"/>
  <Override PartName="/word/diagrams/colors9.xml" ContentType="application/vnd.openxmlformats-officedocument.drawingml.diagramColors+xml"/>
  <Override PartName="/word/diagrams/quickStyle7.xml" ContentType="application/vnd.openxmlformats-officedocument.drawingml.diagramStyle+xml"/>
  <Override PartName="/word/theme/theme1.xml" ContentType="application/vnd.openxmlformats-officedocument.theme+xml"/>
  <Override PartName="/word/numbering.xml" ContentType="application/vnd.openxmlformats-officedocument.wordprocessingml.numbering+xml"/>
  <Override PartName="/word/diagrams/colors12.xml" ContentType="application/vnd.openxmlformats-officedocument.drawingml.diagramColors+xml"/>
  <Override PartName="/word/diagrams/colors14.xml" ContentType="application/vnd.openxmlformats-officedocument.drawingml.diagramColors+xml"/>
  <Override PartName="/word/diagrams/layout12.xml" ContentType="application/vnd.openxmlformats-officedocument.drawingml.diagramLayout+xml"/>
  <Override PartName="/word/diagrams/layout13.xml" ContentType="application/vnd.openxmlformats-officedocument.drawingml.diagramLayout+xml"/>
  <Override PartName="/word/diagrams/data4.xml" ContentType="application/vnd.openxmlformats-officedocument.drawingml.diagramData+xml"/>
  <Override PartName="/word/diagrams/quickStyle5.xml" ContentType="application/vnd.openxmlformats-officedocument.drawingml.diagramStyle+xml"/>
  <Override PartName="/word/diagrams/layout15.xml" ContentType="application/vnd.openxmlformats-officedocument.drawingml.diagramLayout+xml"/>
  <Override PartName="/word/footer15.xml" ContentType="application/vnd.openxmlformats-officedocument.wordprocessingml.footer+xml"/>
  <Override PartName="/word/diagrams/layout3.xml" ContentType="application/vnd.openxmlformats-officedocument.drawingml.diagramLayout+xml"/>
  <Override PartName="/word/diagrams/colors1.xml" ContentType="application/vnd.openxmlformats-officedocument.drawingml.diagramColors+xml"/>
  <Override PartName="/word/diagrams/layout7.xml" ContentType="application/vnd.openxmlformats-officedocument.drawingml.diagramLayout+xml"/>
  <Override PartName="/word/footer3.xml" ContentType="application/vnd.openxmlformats-officedocument.wordprocessingml.footer+xml"/>
  <Override PartName="/word/diagrams/quickStyle9.xml" ContentType="application/vnd.openxmlformats-officedocument.drawingml.diagramStyle+xml"/>
  <Override PartName="/word/footer9.xml" ContentType="application/vnd.openxmlformats-officedocument.wordprocessingml.footer+xml"/>
  <Override PartName="/word/diagrams/data3.xml" ContentType="application/vnd.openxmlformats-officedocument.drawingml.diagramData+xml"/>
  <Override PartName="/word/diagrams/layout1.xml" ContentType="application/vnd.openxmlformats-officedocument.drawingml.diagramLayout+xml"/>
  <Override PartName="/word/diagrams/data2.xml" ContentType="application/vnd.openxmlformats-officedocument.drawingml.diagramData+xml"/>
  <Default Extension="xml" ContentType="application/xml"/>
  <Override PartName="/word/footer1.xml" ContentType="application/vnd.openxmlformats-officedocument.wordprocessingml.footer+xml"/>
  <Override PartName="/word/diagrams/data13.xml" ContentType="application/vnd.openxmlformats-officedocument.drawingml.diagramData+xml"/>
  <Override PartName="/word/footer14.xml" ContentType="application/vnd.openxmlformats-officedocument.wordprocessingml.footer+xml"/>
  <Override PartName="/word/footer10.xml" ContentType="application/vnd.openxmlformats-officedocument.wordprocessingml.footer+xml"/>
  <Override PartName="/word/diagrams/quickStyle6.xml" ContentType="application/vnd.openxmlformats-officedocument.drawingml.diagramStyle+xml"/>
  <Override PartName="/word/footer4.xml" ContentType="application/vnd.openxmlformats-officedocument.wordprocessingml.footer+xml"/>
  <Override PartName="/word/diagrams/data11.xml" ContentType="application/vnd.openxmlformats-officedocument.drawingml.diagramData+xml"/>
  <Override PartName="/word/diagrams/quickStyle13.xml" ContentType="application/vnd.openxmlformats-officedocument.drawingml.diagramStyle+xml"/>
  <Override PartName="/word/diagrams/colors8.xml" ContentType="application/vnd.openxmlformats-officedocument.drawingml.diagramColors+xml"/>
  <Override PartName="/word/diagrams/quickStyle16.xml" ContentType="application/vnd.openxmlformats-officedocument.drawingml.diagramStyle+xml"/>
  <Override PartName="/word/diagrams/quickStyle1.xml" ContentType="application/vnd.openxmlformats-officedocument.drawingml.diagramStyle+xml"/>
  <Override PartName="/customXml/itemProps1.xml" ContentType="application/vnd.openxmlformats-officedocument.customXmlProperties+xml"/>
  <Override PartName="/word/diagrams/data15.xml" ContentType="application/vnd.openxmlformats-officedocument.drawingml.diagramData+xml"/>
  <Override PartName="/word/diagrams/data10.xml" ContentType="application/vnd.openxmlformats-officedocument.drawingml.diagramData+xml"/>
  <Override PartName="/word/diagrams/quickStyle10.xml" ContentType="application/vnd.openxmlformats-officedocument.drawingml.diagramStyle+xml"/>
  <Override PartName="/word/footer2.xml" ContentType="application/vnd.openxmlformats-officedocument.wordprocessingml.footer+xml"/>
  <Override PartName="/word/footer12.xml" ContentType="application/vnd.openxmlformats-officedocument.wordprocessingml.footer+xml"/>
  <Override PartName="/word/diagrams/colors13.xml" ContentType="application/vnd.openxmlformats-officedocument.drawingml.diagramColors+xml"/>
  <Override PartName="/word/diagrams/colors6.xml" ContentType="application/vnd.openxmlformats-officedocument.drawingml.diagramColors+xml"/>
  <Override PartName="/word/diagrams/layout11.xml" ContentType="application/vnd.openxmlformats-officedocument.drawingml.diagramLayout+xml"/>
  <Override PartName="/word/document.xml" ContentType="application/vnd.openxmlformats-officedocument.wordprocessingml.document.main+xml"/>
  <Override PartName="/word/diagrams/layout8.xml" ContentType="application/vnd.openxmlformats-officedocument.drawingml.diagramLayout+xml"/>
  <Default Extension="rels" ContentType="application/vnd.openxmlformats-package.relationships+xml"/>
  <Override PartName="/word/diagrams/data6.xml" ContentType="application/vnd.openxmlformats-officedocument.drawingml.diagramData+xml"/>
  <Override PartName="/word/diagrams/colors15.xml" ContentType="application/vnd.openxmlformats-officedocument.drawingml.diagramColors+xml"/>
  <Override PartName="/word/diagrams/layout5.xml" ContentType="application/vnd.openxmlformats-officedocument.drawingml.diagramLayout+xml"/>
  <Override PartName="/word/diagrams/quickStyle12.xml" ContentType="application/vnd.openxmlformats-officedocument.drawingml.diagramStyle+xml"/>
  <Override PartName="/word/footer8.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C3988" w:rsidRPr="00A95057" w:rsidRDefault="001C3988" w:rsidP="005108E9">
      <w:pPr>
        <w:jc w:val="center"/>
        <w:rPr>
          <w:rFonts w:asciiTheme="majorHAnsi" w:hAnsiTheme="majorHAnsi"/>
          <w:b/>
          <w:color w:val="9B2B92"/>
          <w:sz w:val="32"/>
        </w:rPr>
      </w:pPr>
      <w:r w:rsidRPr="00A95057">
        <w:rPr>
          <w:rFonts w:asciiTheme="majorHAnsi" w:hAnsiTheme="majorHAnsi"/>
          <w:b/>
          <w:color w:val="9B2B92"/>
          <w:sz w:val="32"/>
        </w:rPr>
        <w:t>UNIVERSIDAD DE LA LAGUNA</w:t>
      </w:r>
    </w:p>
    <w:p w:rsidR="001C3988" w:rsidRPr="00A95057" w:rsidRDefault="001C3988" w:rsidP="005108E9">
      <w:pPr>
        <w:jc w:val="center"/>
        <w:rPr>
          <w:rFonts w:asciiTheme="majorHAnsi" w:hAnsiTheme="majorHAnsi"/>
          <w:b/>
          <w:color w:val="9B2B92"/>
          <w:sz w:val="32"/>
        </w:rPr>
      </w:pPr>
      <w:r w:rsidRPr="00A95057">
        <w:rPr>
          <w:rFonts w:asciiTheme="majorHAnsi" w:hAnsiTheme="majorHAnsi"/>
          <w:b/>
          <w:color w:val="9B2B92"/>
          <w:sz w:val="32"/>
        </w:rPr>
        <w:t>FACULTAD DE PSICOLOGIA</w:t>
      </w:r>
    </w:p>
    <w:p w:rsidR="001C3988" w:rsidRDefault="001C3988" w:rsidP="005108E9">
      <w:pPr>
        <w:jc w:val="center"/>
        <w:rPr>
          <w:rFonts w:asciiTheme="majorHAnsi" w:hAnsiTheme="majorHAnsi"/>
          <w:b/>
          <w:color w:val="4F81BD" w:themeColor="accent1"/>
          <w:sz w:val="32"/>
        </w:rPr>
      </w:pPr>
    </w:p>
    <w:p w:rsidR="00A95057" w:rsidRPr="001D3C99" w:rsidRDefault="00A95057" w:rsidP="00A95057">
      <w:pPr>
        <w:jc w:val="center"/>
        <w:rPr>
          <w:rFonts w:asciiTheme="majorHAnsi" w:hAnsiTheme="majorHAnsi"/>
          <w:b/>
          <w:color w:val="9B2B92"/>
          <w:sz w:val="28"/>
        </w:rPr>
      </w:pPr>
      <w:r w:rsidRPr="001D3C99">
        <w:rPr>
          <w:rFonts w:asciiTheme="majorHAnsi" w:hAnsiTheme="majorHAnsi"/>
          <w:b/>
          <w:color w:val="9B2B92"/>
          <w:sz w:val="28"/>
        </w:rPr>
        <w:t>Departamento de Psicología Cognitiva, Social y Organizacional</w:t>
      </w:r>
    </w:p>
    <w:p w:rsidR="00A95057" w:rsidRPr="001D3C99" w:rsidRDefault="00A95057" w:rsidP="00A95057">
      <w:pPr>
        <w:jc w:val="center"/>
        <w:rPr>
          <w:rFonts w:asciiTheme="majorHAnsi" w:hAnsiTheme="majorHAnsi"/>
          <w:b/>
          <w:color w:val="9B2B92"/>
          <w:sz w:val="32"/>
        </w:rPr>
      </w:pPr>
    </w:p>
    <w:p w:rsidR="00A95057" w:rsidRPr="001D3C99" w:rsidRDefault="00A95057" w:rsidP="00A95057">
      <w:pPr>
        <w:jc w:val="center"/>
        <w:rPr>
          <w:rFonts w:asciiTheme="majorHAnsi" w:hAnsiTheme="majorHAnsi"/>
          <w:b/>
          <w:color w:val="9B2B92"/>
          <w:sz w:val="32"/>
        </w:rPr>
      </w:pPr>
      <w:r w:rsidRPr="001D3C99">
        <w:rPr>
          <w:rFonts w:asciiTheme="majorHAnsi" w:hAnsiTheme="majorHAnsi"/>
          <w:b/>
          <w:color w:val="9B2B92"/>
          <w:sz w:val="32"/>
        </w:rPr>
        <w:t>Área de Psicología Básica</w:t>
      </w: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rFonts w:asciiTheme="majorHAnsi" w:hAnsiTheme="majorHAnsi"/>
          <w:b/>
          <w:color w:val="4F81BD" w:themeColor="accent1"/>
          <w:sz w:val="32"/>
        </w:rPr>
      </w:pPr>
    </w:p>
    <w:p w:rsidR="00A95057" w:rsidRDefault="00A95057" w:rsidP="00A95057">
      <w:pPr>
        <w:jc w:val="center"/>
        <w:rPr>
          <w:b/>
          <w:color w:val="365F91" w:themeColor="accent1" w:themeShade="BF"/>
          <w:sz w:val="36"/>
        </w:rPr>
      </w:pPr>
      <w:r w:rsidRPr="001D3C99">
        <w:rPr>
          <w:b/>
          <w:color w:val="365F91" w:themeColor="accent1" w:themeShade="BF"/>
          <w:sz w:val="36"/>
        </w:rPr>
        <w:t xml:space="preserve">Cálculo intuitivo de probabilidad: </w:t>
      </w:r>
    </w:p>
    <w:p w:rsidR="00A95057" w:rsidRPr="001D3C99" w:rsidRDefault="00A95057" w:rsidP="00A95057">
      <w:pPr>
        <w:jc w:val="center"/>
        <w:rPr>
          <w:b/>
          <w:color w:val="365F91" w:themeColor="accent1" w:themeShade="BF"/>
          <w:sz w:val="36"/>
        </w:rPr>
      </w:pPr>
      <w:r w:rsidRPr="001D3C99">
        <w:rPr>
          <w:b/>
          <w:color w:val="365F91" w:themeColor="accent1" w:themeShade="BF"/>
          <w:sz w:val="36"/>
        </w:rPr>
        <w:t>variables extensionales, intensionales y cognitivas</w:t>
      </w: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1C3988" w:rsidRDefault="001C3988" w:rsidP="005108E9">
      <w:pPr>
        <w:jc w:val="center"/>
        <w:rPr>
          <w:b/>
          <w:sz w:val="36"/>
        </w:rPr>
      </w:pPr>
    </w:p>
    <w:p w:rsidR="00A95057" w:rsidRDefault="00A95057" w:rsidP="001C3988">
      <w:pPr>
        <w:pStyle w:val="TOCHeading"/>
        <w:ind w:left="4111"/>
        <w:jc w:val="both"/>
      </w:pPr>
    </w:p>
    <w:p w:rsidR="00A95057" w:rsidRDefault="00A95057" w:rsidP="00A95057"/>
    <w:p w:rsidR="005108E9" w:rsidRPr="00A95057" w:rsidRDefault="005108E9" w:rsidP="00A95057"/>
    <w:p w:rsidR="00D33E6B" w:rsidRDefault="001C3988" w:rsidP="001C3988">
      <w:pPr>
        <w:pStyle w:val="Tesis"/>
        <w:tabs>
          <w:tab w:val="clear" w:pos="4248"/>
          <w:tab w:val="left" w:pos="4395"/>
        </w:tabs>
        <w:spacing w:line="360" w:lineRule="auto"/>
        <w:ind w:left="2552" w:firstLine="0"/>
      </w:pPr>
      <w:r w:rsidRPr="00DB36B8">
        <w:rPr>
          <w:b/>
        </w:rPr>
        <w:t xml:space="preserve">Tesis Doctoral </w:t>
      </w:r>
      <w:r w:rsidRPr="00DB36B8">
        <w:t>que presenta el licenciado en Psicología Gorka Navarrete García para la obtención del grado de Doctor</w:t>
      </w:r>
      <w:r w:rsidR="00D33E6B">
        <w:t>.</w:t>
      </w:r>
    </w:p>
    <w:p w:rsidR="00D33E6B" w:rsidRDefault="00D33E6B" w:rsidP="001C3988">
      <w:pPr>
        <w:pStyle w:val="Tesis"/>
        <w:tabs>
          <w:tab w:val="clear" w:pos="4248"/>
          <w:tab w:val="left" w:pos="4395"/>
        </w:tabs>
        <w:spacing w:line="360" w:lineRule="auto"/>
        <w:ind w:left="2552" w:firstLine="0"/>
      </w:pPr>
    </w:p>
    <w:p w:rsidR="001C3988" w:rsidRPr="00DB36B8" w:rsidRDefault="00D33E6B" w:rsidP="00D33E6B">
      <w:pPr>
        <w:pStyle w:val="Tesis"/>
        <w:tabs>
          <w:tab w:val="clear" w:pos="4248"/>
          <w:tab w:val="left" w:pos="4395"/>
        </w:tabs>
        <w:spacing w:line="360" w:lineRule="auto"/>
        <w:ind w:left="2552" w:firstLine="0"/>
        <w:jc w:val="right"/>
      </w:pPr>
      <w:r>
        <w:t xml:space="preserve">Dirigida por </w:t>
      </w:r>
      <w:r w:rsidRPr="00D33E6B">
        <w:rPr>
          <w:b/>
        </w:rPr>
        <w:t>Carlos Santamaría Moreno</w:t>
      </w:r>
    </w:p>
    <w:p w:rsidR="001C3988" w:rsidRDefault="001C3988" w:rsidP="001C3988">
      <w:pPr>
        <w:pStyle w:val="Tesis"/>
        <w:tabs>
          <w:tab w:val="clear" w:pos="4248"/>
          <w:tab w:val="left" w:pos="4395"/>
        </w:tabs>
        <w:spacing w:line="360" w:lineRule="auto"/>
        <w:ind w:left="2552" w:firstLine="0"/>
        <w:rPr>
          <w:sz w:val="28"/>
        </w:rPr>
      </w:pPr>
    </w:p>
    <w:p w:rsidR="001C3988" w:rsidRPr="00825AC5" w:rsidRDefault="001C3988" w:rsidP="001C3988">
      <w:pPr>
        <w:pStyle w:val="Tesis"/>
        <w:tabs>
          <w:tab w:val="clear" w:pos="4248"/>
          <w:tab w:val="left" w:pos="4395"/>
        </w:tabs>
        <w:spacing w:line="360" w:lineRule="auto"/>
        <w:ind w:left="2552" w:firstLine="0"/>
        <w:jc w:val="right"/>
        <w:rPr>
          <w:b/>
          <w:sz w:val="28"/>
        </w:rPr>
      </w:pPr>
      <w:r w:rsidRPr="00825AC5">
        <w:rPr>
          <w:b/>
          <w:sz w:val="28"/>
        </w:rPr>
        <w:t>La Laguna 2008</w:t>
      </w:r>
    </w:p>
    <w:p w:rsidR="00E73B6C" w:rsidRPr="001C3988" w:rsidRDefault="004553A5" w:rsidP="001C3988">
      <w:pPr>
        <w:pStyle w:val="Tesis"/>
        <w:ind w:left="4111"/>
        <w:rPr>
          <w:sz w:val="28"/>
        </w:rPr>
      </w:pPr>
      <w:r>
        <w:rPr>
          <w:b/>
          <w:color w:val="auto"/>
          <w:sz w:val="28"/>
        </w:rPr>
        <w:br w:type="page"/>
      </w:r>
    </w:p>
    <w:p w:rsidR="00C825A1" w:rsidRDefault="00C825A1" w:rsidP="004553A5">
      <w:pPr>
        <w:rPr>
          <w:rFonts w:asciiTheme="majorHAnsi" w:hAnsiTheme="majorHAnsi"/>
          <w:color w:val="4F81BD" w:themeColor="accent1"/>
          <w:sz w:val="32"/>
        </w:rPr>
        <w:sectPr w:rsidR="00C825A1">
          <w:footerReference w:type="even" r:id="rId8"/>
          <w:footerReference w:type="default" r:id="rId9"/>
          <w:pgSz w:w="12240" w:h="15840"/>
          <w:pgMar w:top="1440" w:right="1800" w:bottom="1440" w:left="1800" w:gutter="0"/>
          <w:titlePg/>
        </w:sectPr>
      </w:pPr>
    </w:p>
    <w:p w:rsidR="00C825A1" w:rsidRDefault="004553A5" w:rsidP="004553A5">
      <w:pPr>
        <w:rPr>
          <w:rFonts w:asciiTheme="majorHAnsi" w:hAnsiTheme="majorHAnsi"/>
          <w:color w:val="4F81BD" w:themeColor="accent1"/>
          <w:sz w:val="32"/>
        </w:rPr>
        <w:sectPr w:rsidR="00C825A1">
          <w:footerReference w:type="default" r:id="rId10"/>
          <w:type w:val="continuous"/>
          <w:pgSz w:w="12240" w:h="15840"/>
          <w:pgMar w:top="1440" w:right="1800" w:bottom="1440" w:left="1800" w:gutter="0"/>
          <w:titlePg/>
        </w:sectPr>
      </w:pPr>
      <w:r w:rsidRPr="004553A5">
        <w:rPr>
          <w:rFonts w:asciiTheme="majorHAnsi" w:hAnsiTheme="majorHAnsi"/>
          <w:color w:val="4F81BD" w:themeColor="accent1"/>
          <w:sz w:val="32"/>
        </w:rPr>
        <w:br w:type="page"/>
      </w:r>
    </w:p>
    <w:p w:rsidR="004553A5" w:rsidRPr="004553A5" w:rsidRDefault="004553A5" w:rsidP="004553A5">
      <w:pPr>
        <w:rPr>
          <w:rFonts w:asciiTheme="majorHAnsi" w:hAnsiTheme="majorHAnsi"/>
          <w:b/>
          <w:color w:val="4F81BD" w:themeColor="accent1"/>
          <w:sz w:val="32"/>
        </w:rPr>
      </w:pPr>
      <w:r w:rsidRPr="004553A5">
        <w:rPr>
          <w:rFonts w:asciiTheme="majorHAnsi" w:hAnsiTheme="majorHAnsi"/>
          <w:b/>
          <w:color w:val="4F81BD" w:themeColor="accent1"/>
          <w:sz w:val="32"/>
        </w:rPr>
        <w:t>AGRADECIMIENTOS</w:t>
      </w:r>
    </w:p>
    <w:p w:rsidR="004553A5" w:rsidRDefault="004553A5" w:rsidP="004553A5"/>
    <w:p w:rsidR="00BE7002" w:rsidRPr="00F95D02" w:rsidRDefault="00BE7002" w:rsidP="00BE7002">
      <w:pPr>
        <w:pStyle w:val="Tesis"/>
        <w:rPr>
          <w:sz w:val="22"/>
        </w:rPr>
      </w:pPr>
      <w:r w:rsidRPr="00F95D02">
        <w:rPr>
          <w:sz w:val="22"/>
        </w:rPr>
        <w:t xml:space="preserve">Es interesante como la misma palabra puede tener significados tan dispares. Agradeces que la camarera traiga el café con una sonrisa, le agradeces a la mujer de tu vida su existencia, su presencia, que hace que el presente sea un lugar tan extraordinariamente hermoso, y le agradeces su aportación teórica a la persona a la que llevas cien páginas criticando. </w:t>
      </w:r>
    </w:p>
    <w:p w:rsidR="00BE7002" w:rsidRPr="00F95D02" w:rsidRDefault="00BE7002" w:rsidP="00BE7002">
      <w:pPr>
        <w:pStyle w:val="Tesis"/>
        <w:rPr>
          <w:sz w:val="22"/>
        </w:rPr>
      </w:pPr>
      <w:r w:rsidRPr="00F95D02">
        <w:rPr>
          <w:sz w:val="22"/>
        </w:rPr>
        <w:t>No es difícil sentirse confuso, al fin y al cabo... vivimos en un mundo complejo, ya se sabe. En cualquier caso, me gustaría, con estas pocas líneas, plasmar, por burdamente que sea, mi más sentido agradecimiento a toda aquella buena gente sin la que uno sería probablemente otro. Muchos merecéis una mención especial, algunos varias. Pero habrá otras ocasiones mejores.</w:t>
      </w:r>
    </w:p>
    <w:p w:rsidR="00BE7002" w:rsidRPr="00F95D02" w:rsidRDefault="00BE7002" w:rsidP="00BE7002">
      <w:pPr>
        <w:pStyle w:val="Tesis"/>
        <w:rPr>
          <w:sz w:val="22"/>
        </w:rPr>
      </w:pPr>
      <w:r w:rsidRPr="00F95D02">
        <w:rPr>
          <w:sz w:val="22"/>
        </w:rPr>
        <w:t>No obstante, hay una persona a la que no puedo obviar, y es que, sin ella, todo seguiría siendo un mero sueño, sombras en la pared de la cueva, interesantes, pero sombras al fin y al cabo. Las noches aun llenas de absurdos monstruos indestructibles, sudor frió y temblores. Pero no solo eso, Rut tiene al menos tanto merito como yo en lo que viene después por motivos que llevaría varias paginas explicar, en realidad varios años. Gracias por arrastrarme hasta este maravilloso lugar contigo.</w:t>
      </w:r>
    </w:p>
    <w:p w:rsidR="00BE7002" w:rsidRPr="00F95D02" w:rsidRDefault="00BE7002" w:rsidP="00BE7002">
      <w:pPr>
        <w:pStyle w:val="Tesis"/>
        <w:rPr>
          <w:sz w:val="22"/>
        </w:rPr>
      </w:pPr>
      <w:r w:rsidRPr="00F95D02">
        <w:rPr>
          <w:sz w:val="22"/>
        </w:rPr>
        <w:t>Nada es como debiera, y uno le retorcería las entrañas al mismísimo diablo para que todo volviera a su lugar,... pero por desgracia la condición humana es la que es y lo que uno desea... solo eso, un solitario aleteo.</w:t>
      </w:r>
    </w:p>
    <w:p w:rsidR="00BE7002" w:rsidRPr="00F95D02" w:rsidRDefault="00BE7002" w:rsidP="00BE7002">
      <w:pPr>
        <w:pStyle w:val="Tesis"/>
        <w:rPr>
          <w:sz w:val="22"/>
        </w:rPr>
      </w:pPr>
      <w:r w:rsidRPr="00F95D02">
        <w:rPr>
          <w:sz w:val="22"/>
        </w:rPr>
        <w:t>Pese a todo es bonito estar aquí, no hubiera sido posible sin vosotros.</w:t>
      </w:r>
    </w:p>
    <w:p w:rsidR="00BE7002" w:rsidRPr="00F95D02" w:rsidRDefault="00BE7002" w:rsidP="00F25F25">
      <w:pPr>
        <w:pStyle w:val="Tesis"/>
        <w:jc w:val="right"/>
        <w:rPr>
          <w:sz w:val="22"/>
        </w:rPr>
      </w:pPr>
      <w:r w:rsidRPr="00F95D02">
        <w:rPr>
          <w:sz w:val="22"/>
        </w:rPr>
        <w:br/>
        <w:t>Gracias.</w:t>
      </w:r>
    </w:p>
    <w:p w:rsidR="00BE7002" w:rsidRPr="00BE7002" w:rsidRDefault="00BE7002" w:rsidP="00BE7002">
      <w:pPr>
        <w:pStyle w:val="Tesis"/>
        <w:jc w:val="right"/>
        <w:rPr>
          <w:i/>
          <w:sz w:val="22"/>
          <w:lang w:val="en-US"/>
        </w:rPr>
      </w:pPr>
    </w:p>
    <w:p w:rsidR="004553A5" w:rsidRPr="00BE7002" w:rsidRDefault="00BE7002" w:rsidP="00BE7002">
      <w:pPr>
        <w:pStyle w:val="Tesis"/>
        <w:rPr>
          <w:rFonts w:asciiTheme="majorHAnsi" w:hAnsiTheme="majorHAnsi"/>
          <w:b/>
          <w:color w:val="4F81BD" w:themeColor="accent1"/>
          <w:sz w:val="22"/>
        </w:rPr>
      </w:pPr>
      <w:r w:rsidRPr="00BE7002">
        <w:rPr>
          <w:sz w:val="22"/>
          <w:lang w:val="en-US"/>
        </w:rPr>
        <w:br/>
      </w:r>
    </w:p>
    <w:p w:rsidR="004553A5" w:rsidRPr="00450BCA" w:rsidRDefault="004553A5" w:rsidP="004553A5">
      <w:pPr>
        <w:jc w:val="center"/>
        <w:rPr>
          <w:b/>
          <w:sz w:val="36"/>
        </w:rPr>
      </w:pPr>
    </w:p>
    <w:p w:rsidR="00EB5CEA" w:rsidRDefault="00EB5CEA" w:rsidP="004553A5">
      <w:pPr>
        <w:pStyle w:val="TOCHeading"/>
        <w:jc w:val="both"/>
      </w:pPr>
    </w:p>
    <w:p w:rsidR="00EB5CEA" w:rsidRDefault="00EB5CEA" w:rsidP="00EB5CEA"/>
    <w:p w:rsidR="00EB5CEA" w:rsidRDefault="00EB5CEA" w:rsidP="00EB5CEA"/>
    <w:p w:rsidR="00EB5CEA" w:rsidRDefault="00EB5CEA" w:rsidP="00EB5CEA"/>
    <w:p w:rsidR="00481DF2" w:rsidRPr="001D3C99" w:rsidRDefault="00481DF2" w:rsidP="00B3046D">
      <w:pPr>
        <w:rPr>
          <w:b/>
          <w:color w:val="365F91" w:themeColor="accent1" w:themeShade="BF"/>
          <w:sz w:val="36"/>
        </w:rPr>
      </w:pPr>
    </w:p>
    <w:p w:rsidR="000C7750" w:rsidRDefault="001C3988" w:rsidP="009C1259">
      <w:pPr>
        <w:pStyle w:val="BodyText"/>
        <w:spacing w:line="360" w:lineRule="auto"/>
        <w:jc w:val="both"/>
      </w:pPr>
      <w:r>
        <w:br w:type="page"/>
      </w:r>
    </w:p>
    <w:p w:rsidR="000C7750" w:rsidRDefault="000C7750" w:rsidP="009C1259">
      <w:pPr>
        <w:pStyle w:val="BodyText"/>
        <w:spacing w:line="360" w:lineRule="auto"/>
        <w:jc w:val="both"/>
      </w:pPr>
    </w:p>
    <w:p w:rsidR="000C7750" w:rsidRDefault="000C7750" w:rsidP="000C7750">
      <w:pPr>
        <w:pStyle w:val="BodyText"/>
        <w:spacing w:line="360" w:lineRule="auto"/>
        <w:rPr>
          <w:color w:val="365F91" w:themeColor="accent1" w:themeShade="BF"/>
          <w:sz w:val="36"/>
        </w:rPr>
      </w:pPr>
    </w:p>
    <w:p w:rsidR="000C7750" w:rsidRPr="000C7750" w:rsidRDefault="000C7750" w:rsidP="000C7750">
      <w:pPr>
        <w:pStyle w:val="BodyText"/>
        <w:spacing w:line="360" w:lineRule="auto"/>
        <w:rPr>
          <w:color w:val="365F91" w:themeColor="accent1" w:themeShade="BF"/>
          <w:sz w:val="36"/>
        </w:rPr>
      </w:pPr>
      <w:r w:rsidRPr="000C7750">
        <w:rPr>
          <w:color w:val="365F91" w:themeColor="accent1" w:themeShade="BF"/>
          <w:sz w:val="36"/>
        </w:rPr>
        <w:t>Intuitive Probability Cal</w:t>
      </w:r>
      <w:r>
        <w:rPr>
          <w:color w:val="365F91" w:themeColor="accent1" w:themeShade="BF"/>
          <w:sz w:val="36"/>
        </w:rPr>
        <w:t xml:space="preserve">culus: extensional, intensional </w:t>
      </w:r>
      <w:r w:rsidRPr="000C7750">
        <w:rPr>
          <w:color w:val="365F91" w:themeColor="accent1" w:themeShade="BF"/>
          <w:sz w:val="36"/>
        </w:rPr>
        <w:t>and cognitive variables.</w:t>
      </w: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9C1259">
      <w:pPr>
        <w:pStyle w:val="BodyText"/>
        <w:spacing w:line="360" w:lineRule="auto"/>
        <w:jc w:val="both"/>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6"/>
        </w:rPr>
      </w:pPr>
    </w:p>
    <w:p w:rsidR="000C7750" w:rsidRDefault="000C7750" w:rsidP="000C7750">
      <w:pPr>
        <w:pStyle w:val="BodyText"/>
        <w:spacing w:line="360" w:lineRule="auto"/>
        <w:jc w:val="right"/>
        <w:rPr>
          <w:b w:val="0"/>
          <w:color w:val="365F91" w:themeColor="accent1" w:themeShade="BF"/>
          <w:sz w:val="32"/>
        </w:rPr>
      </w:pPr>
      <w:r w:rsidRPr="000C7750">
        <w:rPr>
          <w:b w:val="0"/>
          <w:color w:val="365F91" w:themeColor="accent1" w:themeShade="BF"/>
          <w:sz w:val="32"/>
        </w:rPr>
        <w:t>English Summary &amp; Conclusions</w:t>
      </w:r>
    </w:p>
    <w:p w:rsidR="000C7750" w:rsidRPr="000C7750" w:rsidRDefault="000C7750" w:rsidP="000C7750">
      <w:pPr>
        <w:pStyle w:val="BodyText"/>
        <w:spacing w:line="360" w:lineRule="auto"/>
        <w:jc w:val="right"/>
        <w:rPr>
          <w:b w:val="0"/>
          <w:color w:val="365F91" w:themeColor="accent1" w:themeShade="BF"/>
          <w:sz w:val="32"/>
        </w:rPr>
      </w:pPr>
    </w:p>
    <w:p w:rsidR="000C7750" w:rsidRDefault="000C7750" w:rsidP="000C7750">
      <w:pPr>
        <w:pStyle w:val="BodyText"/>
        <w:spacing w:line="360" w:lineRule="auto"/>
        <w:jc w:val="right"/>
        <w:rPr>
          <w:b w:val="0"/>
          <w:color w:val="365F91" w:themeColor="accent1" w:themeShade="BF"/>
          <w:sz w:val="36"/>
        </w:rPr>
      </w:pPr>
    </w:p>
    <w:p w:rsidR="000C7750" w:rsidRDefault="000C7750" w:rsidP="009C1259">
      <w:pPr>
        <w:pStyle w:val="BodyText"/>
        <w:spacing w:line="360" w:lineRule="auto"/>
        <w:jc w:val="both"/>
        <w:rPr>
          <w:b w:val="0"/>
          <w:color w:val="365F91" w:themeColor="accent1" w:themeShade="BF"/>
          <w:sz w:val="36"/>
        </w:rPr>
        <w:sectPr w:rsidR="000C7750">
          <w:footerReference w:type="default" r:id="rId11"/>
          <w:type w:val="continuous"/>
          <w:pgSz w:w="12240" w:h="15840"/>
          <w:pgMar w:top="1440" w:right="1800" w:bottom="1440" w:left="1800" w:gutter="0"/>
          <w:titlePg/>
        </w:sectPr>
      </w:pPr>
      <w:r w:rsidRPr="001D3C99">
        <w:rPr>
          <w:b w:val="0"/>
          <w:color w:val="365F91" w:themeColor="accent1" w:themeShade="BF"/>
          <w:sz w:val="36"/>
        </w:rPr>
        <w:t xml:space="preserve"> </w:t>
      </w:r>
    </w:p>
    <w:p w:rsidR="00E46EBB" w:rsidRDefault="00E46EBB" w:rsidP="009C1259">
      <w:pPr>
        <w:pStyle w:val="BodyText"/>
        <w:spacing w:line="360" w:lineRule="auto"/>
        <w:jc w:val="both"/>
        <w:sectPr w:rsidR="00E46EBB">
          <w:footerReference w:type="default" r:id="rId12"/>
          <w:type w:val="continuous"/>
          <w:pgSz w:w="12240" w:h="15840"/>
          <w:pgMar w:top="1440" w:right="1800" w:bottom="1440" w:left="1800" w:gutter="0"/>
          <w:titlePg/>
        </w:sectPr>
      </w:pPr>
      <w:r>
        <w:br w:type="page"/>
      </w:r>
    </w:p>
    <w:p w:rsidR="009C1259" w:rsidRDefault="009C1259" w:rsidP="009C1259">
      <w:pPr>
        <w:pStyle w:val="BodyText"/>
        <w:spacing w:line="360" w:lineRule="auto"/>
        <w:jc w:val="both"/>
      </w:pPr>
      <w:r>
        <w:br w:type="page"/>
      </w:r>
    </w:p>
    <w:p w:rsidR="00C825A1" w:rsidRDefault="00C825A1" w:rsidP="00D37ECD">
      <w:pPr>
        <w:sectPr w:rsidR="00C825A1">
          <w:footerReference w:type="default" r:id="rId13"/>
          <w:type w:val="continuous"/>
          <w:pgSz w:w="12240" w:h="15840"/>
          <w:pgMar w:top="1440" w:right="1800" w:bottom="1440" w:left="1800" w:gutter="0"/>
          <w:titlePg/>
        </w:sectPr>
      </w:pPr>
    </w:p>
    <w:p w:rsidR="00D37ECD" w:rsidRPr="002010C4" w:rsidRDefault="00D37ECD" w:rsidP="00D37ECD">
      <w:pPr>
        <w:rPr>
          <w:rFonts w:ascii="Calibri" w:hAnsi="Calibri"/>
          <w:b/>
          <w:color w:val="365F91"/>
        </w:rPr>
      </w:pPr>
      <w:r w:rsidRPr="002010C4">
        <w:rPr>
          <w:rFonts w:ascii="Calibri" w:hAnsi="Calibri"/>
          <w:b/>
          <w:color w:val="365F91"/>
        </w:rPr>
        <w:t>Index</w:t>
      </w:r>
    </w:p>
    <w:p w:rsidR="005A732B" w:rsidRDefault="005A732B" w:rsidP="00D37ECD">
      <w:pPr>
        <w:rPr>
          <w:rFonts w:ascii="Cambria" w:hAnsi="Cambria"/>
          <w:b/>
          <w:color w:val="000000"/>
          <w:u w:val="single"/>
        </w:rPr>
      </w:pPr>
    </w:p>
    <w:p w:rsidR="00AE40A1" w:rsidRPr="00AE40A1" w:rsidRDefault="00780EAD" w:rsidP="00AE40A1">
      <w:pPr>
        <w:rPr>
          <w:rFonts w:ascii="Cambria" w:hAnsi="Cambria"/>
          <w:color w:val="000000"/>
          <w:sz w:val="22"/>
          <w:u w:val="single"/>
        </w:rPr>
      </w:pPr>
      <w:r>
        <w:rPr>
          <w:rFonts w:ascii="Cambria" w:hAnsi="Cambria"/>
          <w:color w:val="000000"/>
          <w:sz w:val="22"/>
          <w:u w:val="single"/>
        </w:rPr>
        <w:t xml:space="preserve">ENGLISH </w:t>
      </w:r>
      <w:r w:rsidR="00AE40A1" w:rsidRPr="00AE40A1">
        <w:rPr>
          <w:rFonts w:ascii="Cambria" w:hAnsi="Cambria"/>
          <w:color w:val="000000"/>
          <w:sz w:val="22"/>
          <w:u w:val="single"/>
        </w:rPr>
        <w:t>SUMMARY AND CONCLUSION</w:t>
      </w:r>
      <w:r w:rsidR="00AE40A1">
        <w:rPr>
          <w:rFonts w:ascii="Cambria" w:hAnsi="Cambria"/>
          <w:color w:val="000000"/>
          <w:sz w:val="22"/>
          <w:u w:val="single"/>
        </w:rPr>
        <w:t>S</w:t>
      </w:r>
      <w:r>
        <w:rPr>
          <w:rFonts w:ascii="Cambria" w:hAnsi="Cambria"/>
          <w:color w:val="000000"/>
          <w:sz w:val="22"/>
          <w:u w:val="single"/>
        </w:rPr>
        <w:t xml:space="preserve">     </w:t>
      </w:r>
      <w:r>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t xml:space="preserve">  </w:t>
      </w:r>
      <w:r>
        <w:rPr>
          <w:rFonts w:ascii="Cambria" w:hAnsi="Cambria"/>
          <w:color w:val="000000"/>
          <w:sz w:val="22"/>
          <w:u w:val="single"/>
        </w:rPr>
        <w:t>5</w:t>
      </w:r>
    </w:p>
    <w:p w:rsidR="00AE40A1" w:rsidRDefault="00AE40A1" w:rsidP="00D37ECD">
      <w:pPr>
        <w:rPr>
          <w:rFonts w:ascii="Cambria" w:hAnsi="Cambria"/>
          <w:b/>
          <w:color w:val="000000"/>
          <w:sz w:val="22"/>
          <w:u w:val="single"/>
        </w:rPr>
      </w:pPr>
    </w:p>
    <w:p w:rsidR="00D37ECD" w:rsidRPr="00A809D5" w:rsidRDefault="00D37ECD" w:rsidP="00D37ECD">
      <w:pPr>
        <w:rPr>
          <w:rFonts w:ascii="Cambria" w:hAnsi="Cambria"/>
          <w:b/>
          <w:color w:val="000000"/>
          <w:sz w:val="22"/>
          <w:u w:val="single"/>
        </w:rPr>
      </w:pPr>
      <w:r w:rsidRPr="00A809D5">
        <w:rPr>
          <w:rFonts w:ascii="Cambria" w:hAnsi="Cambria"/>
          <w:b/>
          <w:color w:val="000000"/>
          <w:sz w:val="22"/>
          <w:u w:val="single"/>
        </w:rPr>
        <w:t>INTRODUCTION</w:t>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Pr="00A809D5">
        <w:rPr>
          <w:rFonts w:ascii="Cambria" w:hAnsi="Cambria"/>
          <w:b/>
          <w:color w:val="000000"/>
          <w:sz w:val="22"/>
          <w:u w:val="single"/>
        </w:rPr>
        <w:tab/>
      </w:r>
      <w:r w:rsidR="00780EAD">
        <w:rPr>
          <w:rFonts w:ascii="Cambria" w:hAnsi="Cambria"/>
          <w:b/>
          <w:color w:val="000000"/>
          <w:sz w:val="22"/>
          <w:u w:val="single"/>
        </w:rPr>
        <w:t>27</w:t>
      </w:r>
    </w:p>
    <w:p w:rsidR="005A732B" w:rsidRPr="00A809D5" w:rsidRDefault="005A732B" w:rsidP="00D37ECD">
      <w:pPr>
        <w:rPr>
          <w:rFonts w:ascii="Cambria" w:hAnsi="Cambria"/>
          <w:color w:val="000000"/>
          <w:sz w:val="22"/>
        </w:rPr>
      </w:pPr>
    </w:p>
    <w:p w:rsidR="00D37ECD" w:rsidRPr="00A809D5" w:rsidRDefault="00D37ECD" w:rsidP="00D37ECD">
      <w:pPr>
        <w:rPr>
          <w:rFonts w:ascii="Cambria" w:hAnsi="Cambria"/>
          <w:color w:val="000000"/>
          <w:sz w:val="22"/>
        </w:rPr>
      </w:pPr>
      <w:r w:rsidRPr="00A809D5">
        <w:rPr>
          <w:rFonts w:ascii="Cambria" w:hAnsi="Cambria"/>
          <w:color w:val="000000"/>
          <w:sz w:val="22"/>
        </w:rPr>
        <w:t>ENLIGHTMENT AND HUMAN REASON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28</w:t>
      </w:r>
    </w:p>
    <w:p w:rsidR="00D37ECD" w:rsidRPr="00A809D5" w:rsidRDefault="00D37ECD" w:rsidP="00D37ECD">
      <w:pPr>
        <w:rPr>
          <w:rFonts w:ascii="Cambria" w:hAnsi="Cambria"/>
          <w:color w:val="000000"/>
          <w:sz w:val="22"/>
        </w:rPr>
      </w:pPr>
      <w:r w:rsidRPr="00A809D5">
        <w:rPr>
          <w:rFonts w:ascii="Cambria" w:hAnsi="Cambria"/>
          <w:color w:val="000000"/>
          <w:sz w:val="22"/>
        </w:rPr>
        <w:t>HEURISTICS AND BIASES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29</w:t>
      </w:r>
    </w:p>
    <w:p w:rsidR="00D37ECD" w:rsidRPr="00A809D5" w:rsidRDefault="00D37ECD" w:rsidP="00D37ECD">
      <w:pPr>
        <w:rPr>
          <w:rFonts w:ascii="Cambria" w:hAnsi="Cambria"/>
          <w:color w:val="000000"/>
          <w:sz w:val="22"/>
        </w:rPr>
      </w:pPr>
      <w:r w:rsidRPr="00A809D5">
        <w:rPr>
          <w:rFonts w:ascii="Cambria" w:hAnsi="Cambria"/>
          <w:color w:val="000000"/>
          <w:sz w:val="22"/>
        </w:rPr>
        <w:t>ECOLOGICAL RATIONALITY</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31</w:t>
      </w:r>
    </w:p>
    <w:p w:rsidR="00D37ECD" w:rsidRPr="00A809D5" w:rsidRDefault="00D37ECD" w:rsidP="00D37ECD">
      <w:pPr>
        <w:rPr>
          <w:rFonts w:ascii="Cambria" w:hAnsi="Cambria"/>
          <w:color w:val="000000"/>
          <w:sz w:val="22"/>
        </w:rPr>
      </w:pPr>
      <w:r w:rsidRPr="00A809D5">
        <w:rPr>
          <w:rFonts w:ascii="Cambria" w:hAnsi="Cambria"/>
          <w:color w:val="000000"/>
          <w:sz w:val="22"/>
        </w:rPr>
        <w:t>ABOUT ANGRY DISPUTES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ab/>
        <w:t>32</w:t>
      </w:r>
    </w:p>
    <w:p w:rsidR="00A809D5" w:rsidRDefault="00D37ECD" w:rsidP="00D37ECD">
      <w:pPr>
        <w:rPr>
          <w:rFonts w:ascii="Cambria" w:hAnsi="Cambria"/>
          <w:color w:val="000000"/>
          <w:sz w:val="22"/>
        </w:rPr>
      </w:pPr>
      <w:r w:rsidRPr="00A809D5">
        <w:rPr>
          <w:rFonts w:ascii="Cambria" w:hAnsi="Cambria"/>
          <w:color w:val="000000"/>
          <w:sz w:val="22"/>
        </w:rPr>
        <w:t xml:space="preserve">PROBABILITY CALCULUS, REPRESENTATION FORMAT AND </w:t>
      </w:r>
    </w:p>
    <w:p w:rsidR="00D37ECD" w:rsidRPr="00A809D5" w:rsidRDefault="00D37ECD" w:rsidP="00D37ECD">
      <w:pPr>
        <w:rPr>
          <w:rFonts w:ascii="Cambria" w:hAnsi="Cambria"/>
          <w:color w:val="000000"/>
          <w:sz w:val="22"/>
        </w:rPr>
      </w:pPr>
      <w:r w:rsidRPr="00A809D5">
        <w:rPr>
          <w:rFonts w:ascii="Cambria" w:hAnsi="Cambria"/>
          <w:color w:val="000000"/>
          <w:sz w:val="22"/>
        </w:rPr>
        <w:t>NATURAL FREQUENCIES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39</w:t>
      </w:r>
    </w:p>
    <w:p w:rsidR="00D37ECD" w:rsidRPr="00A809D5" w:rsidRDefault="00D37ECD" w:rsidP="00D37ECD">
      <w:pPr>
        <w:rPr>
          <w:rFonts w:ascii="Cambria" w:hAnsi="Cambria"/>
          <w:color w:val="000000"/>
          <w:sz w:val="22"/>
        </w:rPr>
      </w:pPr>
      <w:r w:rsidRPr="00A809D5">
        <w:rPr>
          <w:rFonts w:ascii="Cambria" w:hAnsi="Cambria"/>
          <w:color w:val="000000"/>
          <w:sz w:val="22"/>
        </w:rPr>
        <w:t>INFORMATION ADQUISITION AND REPRESENTATION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44</w:t>
      </w:r>
    </w:p>
    <w:p w:rsidR="00D37ECD" w:rsidRPr="00A809D5" w:rsidRDefault="00D37ECD" w:rsidP="00D37ECD">
      <w:pPr>
        <w:rPr>
          <w:rFonts w:ascii="Cambria" w:hAnsi="Cambria"/>
          <w:color w:val="000000"/>
          <w:sz w:val="22"/>
        </w:rPr>
      </w:pPr>
      <w:r w:rsidRPr="00A809D5">
        <w:rPr>
          <w:rFonts w:ascii="Cambria" w:hAnsi="Cambria"/>
          <w:color w:val="000000"/>
          <w:sz w:val="22"/>
        </w:rPr>
        <w:t>NUMBER REPRESENTATION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46</w:t>
      </w:r>
    </w:p>
    <w:p w:rsidR="00D37ECD" w:rsidRPr="00A809D5" w:rsidRDefault="00D37ECD" w:rsidP="00D37ECD">
      <w:pPr>
        <w:rPr>
          <w:rFonts w:ascii="Cambria" w:hAnsi="Cambria"/>
          <w:color w:val="000000"/>
          <w:sz w:val="22"/>
        </w:rPr>
      </w:pPr>
      <w:r w:rsidRPr="00A809D5">
        <w:rPr>
          <w:rFonts w:ascii="Cambria" w:hAnsi="Cambria"/>
          <w:color w:val="000000"/>
          <w:sz w:val="22"/>
        </w:rPr>
        <w:t>COMPUTATIONAL COMPLEXITY</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46</w:t>
      </w:r>
    </w:p>
    <w:p w:rsidR="00D37ECD" w:rsidRPr="00A809D5" w:rsidRDefault="00D37ECD" w:rsidP="00D37ECD">
      <w:pPr>
        <w:rPr>
          <w:rFonts w:ascii="Cambria" w:hAnsi="Cambria"/>
          <w:color w:val="000000"/>
          <w:sz w:val="22"/>
        </w:rPr>
      </w:pPr>
      <w:r w:rsidRPr="00A809D5">
        <w:rPr>
          <w:rFonts w:ascii="Cambria" w:hAnsi="Cambria"/>
          <w:color w:val="000000"/>
          <w:sz w:val="22"/>
        </w:rPr>
        <w:t>ENTANGLEMENTS AND DISENTANGLEMENTS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ab/>
        <w:t>48</w:t>
      </w:r>
    </w:p>
    <w:p w:rsidR="00D37ECD" w:rsidRPr="00A809D5" w:rsidRDefault="00D37ECD" w:rsidP="00D37ECD">
      <w:pPr>
        <w:rPr>
          <w:rFonts w:ascii="Cambria" w:hAnsi="Cambria"/>
          <w:color w:val="000000"/>
          <w:sz w:val="22"/>
        </w:rPr>
      </w:pPr>
      <w:r w:rsidRPr="00A809D5">
        <w:rPr>
          <w:rFonts w:ascii="Cambria" w:hAnsi="Cambria"/>
          <w:color w:val="000000"/>
          <w:sz w:val="22"/>
        </w:rPr>
        <w:t>SIMPLE AND BAYESIAN PROBABILITIES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51</w:t>
      </w:r>
    </w:p>
    <w:p w:rsidR="00D37ECD" w:rsidRPr="00A809D5" w:rsidRDefault="00D37ECD" w:rsidP="00D37ECD">
      <w:pPr>
        <w:rPr>
          <w:rFonts w:ascii="Cambria" w:hAnsi="Cambria"/>
          <w:color w:val="000000"/>
          <w:sz w:val="22"/>
        </w:rPr>
      </w:pPr>
      <w:r w:rsidRPr="00A809D5">
        <w:rPr>
          <w:rFonts w:ascii="Cambria" w:hAnsi="Cambria"/>
          <w:color w:val="000000"/>
          <w:sz w:val="22"/>
        </w:rPr>
        <w:t>GOALS AND HIPOTHESIS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51</w:t>
      </w:r>
    </w:p>
    <w:p w:rsidR="005A732B" w:rsidRPr="00A809D5" w:rsidRDefault="005A732B" w:rsidP="00D37ECD">
      <w:pPr>
        <w:rPr>
          <w:rFonts w:ascii="Cambria" w:hAnsi="Cambria"/>
          <w:b/>
          <w:color w:val="000000"/>
          <w:sz w:val="22"/>
          <w:u w:val="single"/>
        </w:rPr>
      </w:pPr>
    </w:p>
    <w:p w:rsidR="00D37ECD" w:rsidRPr="00A809D5" w:rsidRDefault="001A15F1" w:rsidP="00D37ECD">
      <w:pPr>
        <w:rPr>
          <w:rFonts w:ascii="Cambria" w:hAnsi="Cambria"/>
          <w:b/>
          <w:color w:val="000000"/>
          <w:sz w:val="22"/>
          <w:u w:val="single"/>
        </w:rPr>
      </w:pPr>
      <w:r>
        <w:rPr>
          <w:rFonts w:ascii="Cambria" w:hAnsi="Cambria"/>
          <w:b/>
          <w:color w:val="000000"/>
          <w:sz w:val="22"/>
          <w:u w:val="single"/>
        </w:rPr>
        <w:t>EXPERIMENTS</w:t>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D37ECD" w:rsidRPr="00A809D5">
        <w:rPr>
          <w:rFonts w:ascii="Cambria" w:hAnsi="Cambria"/>
          <w:b/>
          <w:color w:val="000000"/>
          <w:sz w:val="22"/>
          <w:u w:val="single"/>
        </w:rPr>
        <w:tab/>
      </w:r>
      <w:r w:rsidR="00780EAD">
        <w:rPr>
          <w:rFonts w:ascii="Cambria" w:hAnsi="Cambria"/>
          <w:b/>
          <w:color w:val="000000"/>
          <w:sz w:val="22"/>
          <w:u w:val="single"/>
        </w:rPr>
        <w:t>55</w:t>
      </w:r>
    </w:p>
    <w:p w:rsidR="005A732B" w:rsidRPr="00A809D5" w:rsidRDefault="005A732B" w:rsidP="00D37ECD">
      <w:pPr>
        <w:rPr>
          <w:rFonts w:ascii="Cambria" w:hAnsi="Cambria"/>
          <w:b/>
          <w:color w:val="000000"/>
          <w:sz w:val="22"/>
        </w:rPr>
      </w:pPr>
    </w:p>
    <w:p w:rsidR="00D37ECD" w:rsidRPr="00A809D5" w:rsidRDefault="00D37ECD" w:rsidP="00D37ECD">
      <w:pPr>
        <w:rPr>
          <w:rFonts w:ascii="Cambria" w:hAnsi="Cambria"/>
          <w:b/>
          <w:color w:val="000000"/>
          <w:sz w:val="22"/>
        </w:rPr>
      </w:pPr>
      <w:r w:rsidRPr="00A809D5">
        <w:rPr>
          <w:rFonts w:ascii="Cambria" w:hAnsi="Cambria"/>
          <w:b/>
          <w:color w:val="000000"/>
          <w:sz w:val="22"/>
        </w:rPr>
        <w:t>1. CONTEXTUAL FACTORS AND REPRESENTATION FORMATS</w:t>
      </w:r>
      <w:r w:rsidRPr="00A809D5">
        <w:rPr>
          <w:rFonts w:ascii="Cambria" w:hAnsi="Cambria"/>
          <w:b/>
          <w:color w:val="000000"/>
          <w:sz w:val="22"/>
        </w:rPr>
        <w:tab/>
      </w:r>
      <w:r w:rsidR="00A809D5">
        <w:rPr>
          <w:rFonts w:ascii="Cambria" w:hAnsi="Cambria"/>
          <w:b/>
          <w:color w:val="000000"/>
          <w:sz w:val="22"/>
        </w:rPr>
        <w:tab/>
      </w:r>
      <w:r w:rsidR="00780EAD">
        <w:rPr>
          <w:rFonts w:ascii="Cambria" w:hAnsi="Cambria"/>
          <w:b/>
          <w:color w:val="000000"/>
          <w:sz w:val="22"/>
        </w:rPr>
        <w:tab/>
        <w:t>55</w:t>
      </w:r>
    </w:p>
    <w:p w:rsidR="00D37ECD" w:rsidRPr="00A809D5" w:rsidRDefault="00D37ECD" w:rsidP="005A732B">
      <w:pPr>
        <w:ind w:firstLine="720"/>
        <w:rPr>
          <w:rFonts w:ascii="Cambria" w:hAnsi="Cambria"/>
          <w:color w:val="000000"/>
          <w:sz w:val="22"/>
        </w:rPr>
      </w:pPr>
      <w:r w:rsidRPr="00A809D5">
        <w:rPr>
          <w:rFonts w:ascii="Cambria" w:hAnsi="Cambria"/>
          <w:color w:val="000000"/>
          <w:sz w:val="22"/>
        </w:rPr>
        <w:t>1.1. SIMPLE-EVENTS PROBABILITIES I</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57</w:t>
      </w:r>
    </w:p>
    <w:p w:rsidR="00D37ECD" w:rsidRPr="00A809D5" w:rsidRDefault="00D37ECD" w:rsidP="005A732B">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58</w:t>
      </w:r>
    </w:p>
    <w:p w:rsidR="00D37ECD" w:rsidRPr="00A809D5" w:rsidRDefault="00D37ECD" w:rsidP="005A732B">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60</w:t>
      </w:r>
    </w:p>
    <w:p w:rsidR="00D37ECD" w:rsidRPr="00A809D5" w:rsidRDefault="00D37ECD" w:rsidP="00DB1BD3">
      <w:pPr>
        <w:ind w:firstLine="720"/>
        <w:rPr>
          <w:rFonts w:ascii="Cambria" w:hAnsi="Cambria"/>
          <w:color w:val="000000"/>
          <w:sz w:val="22"/>
        </w:rPr>
      </w:pPr>
      <w:r w:rsidRPr="00A809D5">
        <w:rPr>
          <w:rFonts w:ascii="Cambria" w:hAnsi="Cambria"/>
          <w:color w:val="000000"/>
          <w:sz w:val="22"/>
        </w:rPr>
        <w:t>1.2. SIMPLE-EVENTS PROBABILITIES II</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63</w:t>
      </w:r>
    </w:p>
    <w:p w:rsidR="00D37ECD" w:rsidRPr="00A809D5" w:rsidRDefault="00D37ECD" w:rsidP="005A732B">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63</w:t>
      </w:r>
    </w:p>
    <w:p w:rsidR="00D37ECD" w:rsidRPr="00A809D5" w:rsidRDefault="00D37ECD" w:rsidP="00F26644">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63</w:t>
      </w:r>
    </w:p>
    <w:p w:rsidR="00D37ECD" w:rsidRPr="00A809D5" w:rsidRDefault="00D37ECD" w:rsidP="00F26644">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64</w:t>
      </w:r>
    </w:p>
    <w:p w:rsidR="00D37ECD" w:rsidRPr="00A809D5" w:rsidRDefault="00D37ECD" w:rsidP="005A732B">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65</w:t>
      </w:r>
    </w:p>
    <w:p w:rsidR="00D37ECD" w:rsidRPr="00A809D5" w:rsidRDefault="00D37ECD" w:rsidP="00DB1BD3">
      <w:pPr>
        <w:ind w:firstLine="720"/>
        <w:rPr>
          <w:rFonts w:ascii="Cambria" w:hAnsi="Cambria"/>
          <w:color w:val="000000"/>
          <w:sz w:val="22"/>
        </w:rPr>
      </w:pPr>
      <w:r w:rsidRPr="00A809D5">
        <w:rPr>
          <w:rFonts w:ascii="Cambria" w:hAnsi="Cambria"/>
          <w:color w:val="000000"/>
          <w:sz w:val="22"/>
        </w:rPr>
        <w:t>1.3. SIMPLE PROBABILITIES AND CONTEXTUAL FACTORS</w:t>
      </w:r>
      <w:r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67</w:t>
      </w:r>
    </w:p>
    <w:p w:rsidR="00D37ECD" w:rsidRPr="00A809D5" w:rsidRDefault="00D37ECD" w:rsidP="005A732B">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68</w:t>
      </w:r>
    </w:p>
    <w:p w:rsidR="00D37ECD" w:rsidRPr="00A809D5" w:rsidRDefault="00D37ECD" w:rsidP="00F26644">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69</w:t>
      </w:r>
    </w:p>
    <w:p w:rsidR="00D37ECD" w:rsidRPr="00A809D5" w:rsidRDefault="00D37ECD" w:rsidP="005A732B">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72</w:t>
      </w:r>
    </w:p>
    <w:p w:rsidR="00A809D5" w:rsidRDefault="00D37ECD" w:rsidP="00D37ECD">
      <w:pPr>
        <w:rPr>
          <w:rFonts w:ascii="Cambria" w:hAnsi="Cambria"/>
          <w:color w:val="000000"/>
          <w:sz w:val="22"/>
        </w:rPr>
      </w:pPr>
      <w:r w:rsidRPr="00A809D5">
        <w:rPr>
          <w:rFonts w:ascii="Cambria" w:hAnsi="Cambria"/>
          <w:color w:val="000000"/>
          <w:sz w:val="22"/>
        </w:rPr>
        <w:t>DISCUSSION: CONTEXTUAL FA</w:t>
      </w:r>
      <w:r w:rsidR="00A809D5">
        <w:rPr>
          <w:rFonts w:ascii="Cambria" w:hAnsi="Cambria"/>
          <w:color w:val="000000"/>
          <w:sz w:val="22"/>
        </w:rPr>
        <w:t>CTORS AND REPRESENTATION FORMAT</w:t>
      </w:r>
    </w:p>
    <w:p w:rsidR="00D37ECD" w:rsidRPr="00A809D5" w:rsidRDefault="00D37ECD" w:rsidP="00D37ECD">
      <w:pPr>
        <w:rPr>
          <w:rFonts w:ascii="Cambria" w:hAnsi="Cambria"/>
          <w:color w:val="000000"/>
          <w:sz w:val="22"/>
        </w:rPr>
      </w:pPr>
      <w:r w:rsidRPr="00A809D5">
        <w:rPr>
          <w:rFonts w:ascii="Cambria" w:hAnsi="Cambria"/>
          <w:color w:val="000000"/>
          <w:sz w:val="22"/>
        </w:rPr>
        <w:t>WITH SIMPLE PROBABILITIES</w:t>
      </w:r>
      <w:r w:rsidRP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75</w:t>
      </w:r>
    </w:p>
    <w:p w:rsidR="00D37ECD" w:rsidRPr="00A809D5" w:rsidRDefault="00D37ECD" w:rsidP="00D37ECD">
      <w:pPr>
        <w:rPr>
          <w:rFonts w:ascii="Cambria" w:hAnsi="Cambria"/>
          <w:color w:val="000000"/>
          <w:sz w:val="22"/>
        </w:rPr>
      </w:pPr>
    </w:p>
    <w:p w:rsidR="00CD4DAF" w:rsidRDefault="00D37ECD" w:rsidP="00D37ECD">
      <w:pPr>
        <w:rPr>
          <w:rFonts w:ascii="Cambria" w:hAnsi="Cambria"/>
          <w:b/>
          <w:color w:val="000000"/>
          <w:sz w:val="22"/>
        </w:rPr>
      </w:pPr>
      <w:r w:rsidRPr="00A809D5">
        <w:rPr>
          <w:rFonts w:ascii="Cambria" w:hAnsi="Cambria"/>
          <w:b/>
          <w:color w:val="000000"/>
          <w:sz w:val="22"/>
        </w:rPr>
        <w:t>2. BAYESIAN P</w:t>
      </w:r>
      <w:r w:rsidR="00CD4DAF">
        <w:rPr>
          <w:rFonts w:ascii="Cambria" w:hAnsi="Cambria"/>
          <w:b/>
          <w:color w:val="000000"/>
          <w:sz w:val="22"/>
        </w:rPr>
        <w:t>ROBABILITY CALCULUS</w:t>
      </w:r>
      <w:r w:rsidR="00127F95">
        <w:rPr>
          <w:rFonts w:ascii="Cambria" w:hAnsi="Cambria"/>
          <w:b/>
          <w:color w:val="000000"/>
          <w:sz w:val="22"/>
        </w:rPr>
        <w:t>,</w:t>
      </w:r>
      <w:r w:rsidR="00CD4DAF">
        <w:rPr>
          <w:rFonts w:ascii="Cambria" w:hAnsi="Cambria"/>
          <w:b/>
          <w:color w:val="000000"/>
          <w:sz w:val="22"/>
        </w:rPr>
        <w:t xml:space="preserve"> COMPLEXITY</w:t>
      </w:r>
    </w:p>
    <w:p w:rsidR="00D37ECD" w:rsidRPr="00A809D5" w:rsidRDefault="00D37ECD" w:rsidP="00D37ECD">
      <w:pPr>
        <w:rPr>
          <w:rFonts w:ascii="Cambria" w:hAnsi="Cambria"/>
          <w:b/>
          <w:color w:val="000000"/>
          <w:sz w:val="22"/>
        </w:rPr>
      </w:pPr>
      <w:r w:rsidRPr="00A809D5">
        <w:rPr>
          <w:rFonts w:ascii="Cambria" w:hAnsi="Cambria"/>
          <w:b/>
          <w:color w:val="000000"/>
          <w:sz w:val="22"/>
        </w:rPr>
        <w:t>AND REPRESENTATION FORMAT</w:t>
      </w:r>
      <w:r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5A732B" w:rsidRPr="00A809D5">
        <w:rPr>
          <w:rFonts w:ascii="Cambria" w:hAnsi="Cambria"/>
          <w:b/>
          <w:color w:val="000000"/>
          <w:sz w:val="22"/>
        </w:rPr>
        <w:tab/>
      </w:r>
      <w:r w:rsidR="00A809D5">
        <w:rPr>
          <w:rFonts w:ascii="Cambria" w:hAnsi="Cambria"/>
          <w:b/>
          <w:color w:val="000000"/>
          <w:sz w:val="22"/>
        </w:rPr>
        <w:tab/>
      </w:r>
      <w:r w:rsidR="00780EAD">
        <w:rPr>
          <w:rFonts w:ascii="Cambria" w:hAnsi="Cambria"/>
          <w:b/>
          <w:color w:val="000000"/>
          <w:sz w:val="22"/>
        </w:rPr>
        <w:t>81</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2.1. BASE-RATES MANIPULATION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87</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D4DAF">
        <w:rPr>
          <w:rFonts w:ascii="Cambria" w:hAnsi="Cambria"/>
          <w:color w:val="000000"/>
          <w:sz w:val="22"/>
        </w:rPr>
        <w:t>8</w:t>
      </w:r>
      <w:r w:rsidR="00780EAD">
        <w:rPr>
          <w:rFonts w:ascii="Cambria" w:hAnsi="Cambria"/>
          <w:color w:val="000000"/>
          <w:sz w:val="22"/>
        </w:rPr>
        <w:t>9</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89</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780EAD">
        <w:rPr>
          <w:rFonts w:ascii="Cambria" w:hAnsi="Cambria"/>
          <w:color w:val="000000"/>
          <w:sz w:val="22"/>
        </w:rPr>
        <w:t>90</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92</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 xml:space="preserve">2.2. REFERENCE </w:t>
      </w:r>
      <w:r w:rsidR="00C257BC" w:rsidRPr="00A809D5">
        <w:rPr>
          <w:rFonts w:ascii="Cambria" w:hAnsi="Cambria"/>
          <w:color w:val="000000"/>
          <w:sz w:val="22"/>
        </w:rPr>
        <w:t>CLASS AND REPRESENTATION FORMAT</w:t>
      </w:r>
      <w:r w:rsidR="005A732B" w:rsidRPr="00A809D5">
        <w:rPr>
          <w:rFonts w:ascii="Cambria" w:hAnsi="Cambria"/>
          <w:color w:val="000000"/>
          <w:sz w:val="22"/>
        </w:rPr>
        <w:tab/>
      </w:r>
      <w:r w:rsidR="005A732B"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95</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ab/>
        <w:t>97</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97</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ab/>
        <w:t>98</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104</w:t>
      </w:r>
    </w:p>
    <w:p w:rsidR="00D37ECD" w:rsidRPr="00A809D5" w:rsidRDefault="00D37ECD" w:rsidP="00C257BC">
      <w:pPr>
        <w:ind w:left="720" w:firstLine="720"/>
        <w:rPr>
          <w:rFonts w:ascii="Cambria" w:hAnsi="Cambria"/>
          <w:color w:val="000000"/>
          <w:sz w:val="22"/>
        </w:rPr>
      </w:pPr>
      <w:r w:rsidRPr="00A809D5">
        <w:rPr>
          <w:rFonts w:ascii="Cambria" w:hAnsi="Cambria"/>
          <w:color w:val="000000"/>
          <w:sz w:val="22"/>
        </w:rPr>
        <w:t>2.3.2 Cognitive algorithms and CRT</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108</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2.3. ARITHMETIC COMPLEXITY AND REPRESENTATION FORMAT</w:t>
      </w:r>
      <w:r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110</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112</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112</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113</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117</w:t>
      </w:r>
    </w:p>
    <w:p w:rsidR="00D37ECD" w:rsidRPr="00A809D5" w:rsidRDefault="00D37ECD" w:rsidP="00C257BC">
      <w:pPr>
        <w:ind w:firstLine="720"/>
        <w:rPr>
          <w:rFonts w:ascii="Cambria" w:hAnsi="Cambria"/>
          <w:color w:val="000000"/>
          <w:sz w:val="22"/>
        </w:rPr>
      </w:pPr>
      <w:r w:rsidRPr="00A809D5">
        <w:rPr>
          <w:rFonts w:ascii="Cambria" w:hAnsi="Cambria"/>
          <w:color w:val="000000"/>
          <w:sz w:val="22"/>
        </w:rPr>
        <w:t>2.4. ARITHMETIC COMPLEXITY AND ITS SUBTLETIES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120</w:t>
      </w:r>
    </w:p>
    <w:p w:rsidR="00D37ECD" w:rsidRPr="00A809D5" w:rsidRDefault="00D37ECD" w:rsidP="00C257BC">
      <w:pPr>
        <w:ind w:left="1440"/>
        <w:rPr>
          <w:rFonts w:ascii="Cambria" w:hAnsi="Cambria"/>
          <w:color w:val="000000"/>
          <w:sz w:val="22"/>
        </w:rPr>
      </w:pPr>
      <w:r w:rsidRPr="00A809D5">
        <w:rPr>
          <w:rFonts w:ascii="Cambria" w:hAnsi="Cambria"/>
          <w:color w:val="000000"/>
          <w:sz w:val="22"/>
        </w:rPr>
        <w:t>Method</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125</w:t>
      </w:r>
    </w:p>
    <w:p w:rsidR="00D37ECD" w:rsidRPr="00A809D5" w:rsidRDefault="00D37ECD" w:rsidP="00641035">
      <w:pPr>
        <w:ind w:left="1843"/>
        <w:rPr>
          <w:rFonts w:ascii="Cambria" w:hAnsi="Cambria"/>
          <w:color w:val="000000"/>
          <w:sz w:val="22"/>
        </w:rPr>
      </w:pPr>
      <w:r w:rsidRPr="00A809D5">
        <w:rPr>
          <w:rFonts w:ascii="Cambria" w:hAnsi="Cambria"/>
          <w:color w:val="000000"/>
          <w:sz w:val="22"/>
        </w:rPr>
        <w:t>Participants and design</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125</w:t>
      </w:r>
    </w:p>
    <w:p w:rsidR="00D37ECD" w:rsidRPr="00A809D5" w:rsidRDefault="00D37ECD" w:rsidP="00641035">
      <w:pPr>
        <w:ind w:left="1843"/>
        <w:rPr>
          <w:rFonts w:ascii="Cambria" w:hAnsi="Cambria"/>
          <w:color w:val="000000"/>
          <w:sz w:val="22"/>
        </w:rPr>
      </w:pPr>
      <w:r w:rsidRPr="00A809D5">
        <w:rPr>
          <w:rFonts w:ascii="Cambria" w:hAnsi="Cambria"/>
          <w:color w:val="000000"/>
          <w:sz w:val="22"/>
        </w:rPr>
        <w:t>Procedure and materials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125</w:t>
      </w:r>
    </w:p>
    <w:p w:rsidR="00D37ECD" w:rsidRPr="00A809D5" w:rsidRDefault="00D37ECD" w:rsidP="00C257BC">
      <w:pPr>
        <w:ind w:left="1440"/>
        <w:rPr>
          <w:rFonts w:ascii="Cambria" w:hAnsi="Cambria"/>
          <w:color w:val="000000"/>
          <w:sz w:val="22"/>
        </w:rPr>
      </w:pPr>
      <w:r w:rsidRPr="00A809D5">
        <w:rPr>
          <w:rFonts w:ascii="Cambria" w:hAnsi="Cambria"/>
          <w:color w:val="000000"/>
          <w:sz w:val="22"/>
        </w:rPr>
        <w:t>Results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128</w:t>
      </w:r>
    </w:p>
    <w:p w:rsidR="00D37ECD" w:rsidRPr="00A809D5" w:rsidRDefault="00D37ECD" w:rsidP="00D37ECD">
      <w:pPr>
        <w:rPr>
          <w:rFonts w:ascii="Cambria" w:hAnsi="Cambria"/>
          <w:color w:val="000000"/>
          <w:sz w:val="22"/>
        </w:rPr>
      </w:pPr>
      <w:r w:rsidRPr="00A809D5">
        <w:rPr>
          <w:rFonts w:ascii="Cambria" w:hAnsi="Cambria"/>
          <w:color w:val="000000"/>
          <w:sz w:val="22"/>
        </w:rPr>
        <w:t>DISCUSSION: COMPLEXITY AND REPRESENTATION FORMAT WITH BAYESIAN PROBABILITIES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129</w:t>
      </w:r>
    </w:p>
    <w:p w:rsidR="005A732B" w:rsidRPr="00A809D5" w:rsidRDefault="005A732B" w:rsidP="00D37ECD">
      <w:pPr>
        <w:rPr>
          <w:rFonts w:ascii="Cambria" w:hAnsi="Cambria"/>
          <w:b/>
          <w:color w:val="000000"/>
          <w:sz w:val="22"/>
          <w:u w:val="single"/>
        </w:rPr>
      </w:pPr>
    </w:p>
    <w:p w:rsidR="00D37ECD" w:rsidRPr="00A809D5" w:rsidRDefault="00D37ECD" w:rsidP="00D37ECD">
      <w:pPr>
        <w:rPr>
          <w:rFonts w:ascii="Cambria" w:hAnsi="Cambria"/>
          <w:b/>
          <w:color w:val="000000"/>
          <w:sz w:val="22"/>
          <w:u w:val="single"/>
        </w:rPr>
      </w:pPr>
      <w:r w:rsidRPr="00A809D5">
        <w:rPr>
          <w:rFonts w:ascii="Cambria" w:hAnsi="Cambria"/>
          <w:b/>
          <w:color w:val="000000"/>
          <w:sz w:val="22"/>
          <w:u w:val="single"/>
        </w:rPr>
        <w:t>GENERAL DISCUSSION</w:t>
      </w:r>
      <w:r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780EAD">
        <w:rPr>
          <w:rFonts w:ascii="Cambria" w:hAnsi="Cambria"/>
          <w:b/>
          <w:color w:val="000000"/>
          <w:sz w:val="22"/>
          <w:u w:val="single"/>
        </w:rPr>
        <w:t>135</w:t>
      </w:r>
    </w:p>
    <w:p w:rsidR="005A732B" w:rsidRPr="00A809D5" w:rsidRDefault="005A732B" w:rsidP="00D37ECD">
      <w:pPr>
        <w:rPr>
          <w:rFonts w:ascii="Cambria" w:hAnsi="Cambria"/>
          <w:color w:val="000000"/>
          <w:sz w:val="22"/>
        </w:rPr>
      </w:pPr>
    </w:p>
    <w:p w:rsidR="00D37ECD" w:rsidRPr="00A809D5" w:rsidRDefault="00D37ECD" w:rsidP="00D37ECD">
      <w:pPr>
        <w:rPr>
          <w:rFonts w:ascii="Cambria" w:hAnsi="Cambria"/>
          <w:color w:val="000000"/>
          <w:sz w:val="22"/>
        </w:rPr>
      </w:pPr>
      <w:r w:rsidRPr="00A809D5">
        <w:rPr>
          <w:rFonts w:ascii="Cambria" w:hAnsi="Cambria"/>
          <w:color w:val="000000"/>
          <w:sz w:val="22"/>
        </w:rPr>
        <w:t>BIRD'S VIEW</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135</w:t>
      </w:r>
    </w:p>
    <w:p w:rsidR="00D37ECD" w:rsidRPr="00A809D5" w:rsidRDefault="00D37ECD" w:rsidP="00D37ECD">
      <w:pPr>
        <w:rPr>
          <w:rFonts w:ascii="Cambria" w:hAnsi="Cambria"/>
          <w:color w:val="000000"/>
          <w:sz w:val="22"/>
        </w:rPr>
      </w:pPr>
      <w:r w:rsidRPr="00A809D5">
        <w:rPr>
          <w:rFonts w:ascii="Cambria" w:hAnsi="Cambria"/>
          <w:color w:val="000000"/>
          <w:sz w:val="22"/>
        </w:rPr>
        <w:t>ABOUT PALE LIZARDS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140</w:t>
      </w:r>
    </w:p>
    <w:p w:rsidR="00D37ECD" w:rsidRPr="00A809D5" w:rsidRDefault="00D37ECD" w:rsidP="00D37ECD">
      <w:pPr>
        <w:rPr>
          <w:rFonts w:ascii="Cambria" w:hAnsi="Cambria"/>
          <w:color w:val="000000"/>
          <w:sz w:val="22"/>
        </w:rPr>
      </w:pPr>
      <w:r w:rsidRPr="00A809D5">
        <w:rPr>
          <w:rFonts w:ascii="Cambria" w:hAnsi="Cambria"/>
          <w:color w:val="000000"/>
          <w:sz w:val="22"/>
        </w:rPr>
        <w:t>ARITHMETIC COMPLEXITY</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142</w:t>
      </w:r>
    </w:p>
    <w:p w:rsidR="00D37ECD" w:rsidRPr="00A809D5" w:rsidRDefault="00D37ECD" w:rsidP="00D37ECD">
      <w:pPr>
        <w:rPr>
          <w:rFonts w:ascii="Cambria" w:hAnsi="Cambria"/>
          <w:color w:val="000000"/>
          <w:sz w:val="22"/>
        </w:rPr>
      </w:pPr>
      <w:r w:rsidRPr="00A809D5">
        <w:rPr>
          <w:rFonts w:ascii="Cambria" w:hAnsi="Cambria"/>
          <w:color w:val="000000"/>
          <w:sz w:val="22"/>
        </w:rPr>
        <w:t>CONTEXTUAL FACTORS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149</w:t>
      </w:r>
    </w:p>
    <w:p w:rsidR="00D37ECD" w:rsidRPr="00A809D5" w:rsidRDefault="00D37ECD" w:rsidP="00D37ECD">
      <w:pPr>
        <w:rPr>
          <w:rFonts w:ascii="Cambria" w:hAnsi="Cambria"/>
          <w:color w:val="000000"/>
          <w:sz w:val="22"/>
        </w:rPr>
      </w:pPr>
      <w:r w:rsidRPr="00A809D5">
        <w:rPr>
          <w:rFonts w:ascii="Cambria" w:hAnsi="Cambria"/>
          <w:color w:val="000000"/>
          <w:sz w:val="22"/>
        </w:rPr>
        <w:t>ADAPTATIONS AND FREQUENTIST HIPOTHESIS</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151</w:t>
      </w:r>
    </w:p>
    <w:p w:rsidR="00C257BC" w:rsidRPr="00A809D5" w:rsidRDefault="00D37ECD" w:rsidP="00D37ECD">
      <w:pPr>
        <w:rPr>
          <w:rFonts w:ascii="Cambria" w:hAnsi="Cambria"/>
          <w:color w:val="000000"/>
          <w:sz w:val="22"/>
        </w:rPr>
      </w:pPr>
      <w:r w:rsidRPr="00A809D5">
        <w:rPr>
          <w:rFonts w:ascii="Cambria" w:hAnsi="Cambria"/>
          <w:color w:val="000000"/>
          <w:sz w:val="22"/>
        </w:rPr>
        <w:t>IS THE MIND A GENERAL C</w:t>
      </w:r>
      <w:r w:rsidR="00127F95">
        <w:rPr>
          <w:rFonts w:ascii="Cambria" w:hAnsi="Cambria"/>
          <w:color w:val="000000"/>
          <w:sz w:val="22"/>
        </w:rPr>
        <w:t>OMPUTATION SY</w:t>
      </w:r>
      <w:r w:rsidR="00C257BC" w:rsidRPr="00A809D5">
        <w:rPr>
          <w:rFonts w:ascii="Cambria" w:hAnsi="Cambria"/>
          <w:color w:val="000000"/>
          <w:sz w:val="22"/>
        </w:rPr>
        <w:t>STEM OR A GROUP</w:t>
      </w:r>
    </w:p>
    <w:p w:rsidR="00D37ECD" w:rsidRPr="00A809D5" w:rsidRDefault="00C257BC" w:rsidP="00D37ECD">
      <w:pPr>
        <w:rPr>
          <w:rFonts w:ascii="Cambria" w:hAnsi="Cambria"/>
          <w:color w:val="000000"/>
          <w:sz w:val="22"/>
        </w:rPr>
      </w:pPr>
      <w:r w:rsidRPr="00A809D5">
        <w:rPr>
          <w:rFonts w:ascii="Cambria" w:hAnsi="Cambria"/>
          <w:color w:val="000000"/>
          <w:sz w:val="22"/>
        </w:rPr>
        <w:t xml:space="preserve">OF </w:t>
      </w:r>
      <w:r w:rsidR="00D37ECD" w:rsidRPr="00A809D5">
        <w:rPr>
          <w:rFonts w:ascii="Cambria" w:hAnsi="Cambria"/>
          <w:color w:val="000000"/>
          <w:sz w:val="22"/>
        </w:rPr>
        <w:t>ALGORITHMS OR SPECIALIZED MODULES?</w:t>
      </w:r>
      <w:r w:rsidR="00D37ECD"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Pr="00A809D5">
        <w:rPr>
          <w:rFonts w:ascii="Cambria" w:hAnsi="Cambria"/>
          <w:color w:val="000000"/>
          <w:sz w:val="22"/>
        </w:rPr>
        <w:tab/>
      </w:r>
      <w:r w:rsidR="00780EAD">
        <w:rPr>
          <w:rFonts w:ascii="Cambria" w:hAnsi="Cambria"/>
          <w:color w:val="000000"/>
          <w:sz w:val="22"/>
        </w:rPr>
        <w:t>158</w:t>
      </w:r>
    </w:p>
    <w:p w:rsidR="00D37ECD" w:rsidRPr="00A809D5" w:rsidRDefault="00D37ECD" w:rsidP="00D37ECD">
      <w:pPr>
        <w:rPr>
          <w:rFonts w:ascii="Cambria" w:hAnsi="Cambria"/>
          <w:color w:val="000000"/>
          <w:sz w:val="22"/>
        </w:rPr>
      </w:pPr>
      <w:r w:rsidRPr="00A809D5">
        <w:rPr>
          <w:rFonts w:ascii="Cambria" w:hAnsi="Cambria"/>
          <w:color w:val="000000"/>
          <w:sz w:val="22"/>
        </w:rPr>
        <w:t>CONCLUSION</w:t>
      </w:r>
      <w:r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C257BC" w:rsidRPr="00A809D5">
        <w:rPr>
          <w:rFonts w:ascii="Cambria" w:hAnsi="Cambria"/>
          <w:color w:val="000000"/>
          <w:sz w:val="22"/>
        </w:rPr>
        <w:tab/>
      </w:r>
      <w:r w:rsidR="00780EAD">
        <w:rPr>
          <w:rFonts w:ascii="Cambria" w:hAnsi="Cambria"/>
          <w:color w:val="000000"/>
          <w:sz w:val="22"/>
        </w:rPr>
        <w:t>159</w:t>
      </w:r>
    </w:p>
    <w:p w:rsidR="005A732B" w:rsidRPr="00A809D5" w:rsidRDefault="005A732B" w:rsidP="00D37ECD">
      <w:pPr>
        <w:rPr>
          <w:rFonts w:ascii="Cambria" w:hAnsi="Cambria"/>
          <w:b/>
          <w:color w:val="000000"/>
          <w:sz w:val="22"/>
          <w:u w:val="single"/>
        </w:rPr>
      </w:pPr>
    </w:p>
    <w:p w:rsidR="00D37ECD" w:rsidRPr="00A809D5" w:rsidRDefault="00D37ECD" w:rsidP="00D37ECD">
      <w:pPr>
        <w:rPr>
          <w:rFonts w:ascii="Cambria" w:hAnsi="Cambria"/>
          <w:b/>
          <w:color w:val="000000"/>
          <w:sz w:val="22"/>
          <w:u w:val="single"/>
        </w:rPr>
      </w:pPr>
      <w:r w:rsidRPr="00A809D5">
        <w:rPr>
          <w:rFonts w:ascii="Cambria" w:hAnsi="Cambria"/>
          <w:b/>
          <w:color w:val="000000"/>
          <w:sz w:val="22"/>
          <w:u w:val="single"/>
        </w:rPr>
        <w:t>BIBLIOGRAPHY</w:t>
      </w:r>
      <w:r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C257BC" w:rsidRPr="00A809D5">
        <w:rPr>
          <w:rFonts w:ascii="Cambria" w:hAnsi="Cambria"/>
          <w:b/>
          <w:color w:val="000000"/>
          <w:sz w:val="22"/>
          <w:u w:val="single"/>
        </w:rPr>
        <w:tab/>
      </w:r>
      <w:r w:rsidR="00780EAD">
        <w:rPr>
          <w:rFonts w:ascii="Cambria" w:hAnsi="Cambria"/>
          <w:b/>
          <w:color w:val="000000"/>
          <w:sz w:val="22"/>
          <w:u w:val="single"/>
        </w:rPr>
        <w:t>163</w:t>
      </w:r>
    </w:p>
    <w:p w:rsidR="00D37ECD" w:rsidRPr="00A809D5" w:rsidRDefault="00D37ECD" w:rsidP="00D37ECD">
      <w:pPr>
        <w:rPr>
          <w:rFonts w:ascii="Cambria" w:hAnsi="Cambria"/>
          <w:b/>
          <w:color w:val="000000"/>
          <w:sz w:val="22"/>
          <w:u w:val="single"/>
        </w:rPr>
      </w:pPr>
    </w:p>
    <w:p w:rsidR="00D37ECD" w:rsidRDefault="00D37ECD" w:rsidP="00D37ECD">
      <w:pPr>
        <w:pStyle w:val="TOCHeading"/>
        <w:spacing w:before="0" w:line="240" w:lineRule="auto"/>
        <w:jc w:val="both"/>
      </w:pP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r w:rsidRPr="00A36B59">
        <w:tab/>
      </w:r>
    </w:p>
    <w:p w:rsidR="001C7FAE" w:rsidRPr="00636FE0" w:rsidRDefault="001C7FAE" w:rsidP="00636FE0">
      <w:pPr>
        <w:rPr>
          <w:rFonts w:asciiTheme="majorHAnsi" w:hAnsiTheme="majorHAnsi"/>
          <w:b/>
          <w:color w:val="4F81BD" w:themeColor="accent1"/>
          <w:sz w:val="32"/>
          <w:lang w:val="en-US"/>
        </w:rPr>
      </w:pPr>
      <w:r w:rsidRPr="00A36B59">
        <w:rPr>
          <w:lang w:val="en-US"/>
        </w:rPr>
        <w:br w:type="page"/>
      </w:r>
      <w:r w:rsidR="00636FE0">
        <w:rPr>
          <w:rFonts w:asciiTheme="majorHAnsi" w:hAnsiTheme="majorHAnsi"/>
          <w:b/>
          <w:color w:val="4F81BD" w:themeColor="accent1"/>
          <w:sz w:val="32"/>
          <w:lang w:val="en-US"/>
        </w:rPr>
        <w:t>Summary</w:t>
      </w:r>
    </w:p>
    <w:p w:rsidR="00636FE0" w:rsidRDefault="00636FE0" w:rsidP="001C7FAE">
      <w:pPr>
        <w:pStyle w:val="Tesis"/>
        <w:rPr>
          <w:lang w:val="en-US"/>
        </w:rPr>
      </w:pPr>
    </w:p>
    <w:p w:rsidR="00636FE0" w:rsidRDefault="001C7FAE" w:rsidP="00636FE0">
      <w:pPr>
        <w:pStyle w:val="Tesis"/>
      </w:pPr>
      <w:r w:rsidRPr="00636FE0">
        <w:t xml:space="preserve">Everyday life is full of decisions that involve some kind of inference to the likelihood of events. We carry an umbrella if we think it is likely to rain, and seek medical advice if we fear we are ill. Since these decisions can sometimes be crucial, how good we are at estimating likelihood is a central psychological enquiry. For example, one might have to face the critical information presented in Problem 1 (Table 1). </w:t>
      </w:r>
    </w:p>
    <w:p w:rsidR="001C7FAE" w:rsidRPr="00636FE0" w:rsidRDefault="001C7FAE" w:rsidP="00636FE0">
      <w:pPr>
        <w:pStyle w:val="Tesis"/>
      </w:pPr>
      <w:r w:rsidRPr="00636FE0">
        <w:t>The standard normative model for this kind of inference is Bayes’s Theorem. This estimates a posterior (or conditional) probability (e.g. of actually having breast cancer after a positive mammography) from the prior probability of each single event (the event of having breast cancer, and the event of having a positive mammography) and the reverse likelihood (having a positive mammography when actually having breast cancer). According to Bayes’s Theorem, in the described conditions, only 7.8% of the women that receive bad news do actually have breast cancer. However, more than 95% of physicians solving this problem estimated the probability to be over 70% (Eddy, 1982).</w:t>
      </w:r>
    </w:p>
    <w:p w:rsidR="0090423D" w:rsidRDefault="00636FE0" w:rsidP="00636FE0">
      <w:pPr>
        <w:pStyle w:val="Tesis"/>
      </w:pPr>
      <w:r w:rsidRPr="00636FE0">
        <w:t xml:space="preserve">It is a well-established finding that this kind of Bayesian problem is better solved when presented in terms of absolute frequencies rather than single-event probabilities or percentages (e.g. Cosmides &amp; Tooby, 1996; Gigerenzer &amp; Hoffrage, 1995). For example, when the breast cancer problem is phrased as in Problem 2, nearly half of the naive reasoners gave the Bayesian correct response (Gigerenzer &amp; Hoffrage, 1995). </w:t>
      </w:r>
    </w:p>
    <w:p w:rsidR="00636FE0" w:rsidRPr="00636FE0" w:rsidRDefault="00636FE0" w:rsidP="00636FE0">
      <w:pPr>
        <w:pStyle w:val="Tesis"/>
      </w:pPr>
    </w:p>
    <w:p w:rsidR="00636FE0" w:rsidRPr="00EE0CF7" w:rsidRDefault="00636FE0" w:rsidP="00EE0CF7"/>
    <w:p w:rsidR="00636FE0" w:rsidRPr="0090423D" w:rsidRDefault="00636FE0" w:rsidP="0090423D"/>
    <w:p w:rsidR="00EE0CF7" w:rsidRPr="0090423D" w:rsidRDefault="00EE0CF7" w:rsidP="0090423D"/>
    <w:p w:rsidR="00EE0CF7" w:rsidRPr="0090423D" w:rsidRDefault="00EE0CF7" w:rsidP="0090423D"/>
    <w:p w:rsidR="00EE0CF7" w:rsidRPr="0090423D" w:rsidRDefault="00EE0CF7" w:rsidP="0090423D"/>
    <w:p w:rsidR="001C7FAE" w:rsidRPr="00A36B59" w:rsidRDefault="001C7FAE" w:rsidP="001C7FAE">
      <w:pPr>
        <w:pBdr>
          <w:bottom w:val="single" w:sz="12" w:space="1" w:color="auto"/>
        </w:pBdr>
        <w:spacing w:line="480" w:lineRule="auto"/>
        <w:jc w:val="both"/>
      </w:pPr>
      <w:r w:rsidRPr="00A36B59">
        <w:t>Table 1. Some Bayesian problems with different formats</w:t>
      </w:r>
    </w:p>
    <w:p w:rsidR="001C7FAE" w:rsidRPr="00A36B59" w:rsidRDefault="001C7FAE" w:rsidP="001C7FAE">
      <w:pPr>
        <w:spacing w:line="480" w:lineRule="auto"/>
        <w:jc w:val="both"/>
      </w:pPr>
    </w:p>
    <w:p w:rsidR="001C7FAE" w:rsidRPr="00A36B59" w:rsidRDefault="001C7FAE" w:rsidP="001C7FAE">
      <w:pPr>
        <w:spacing w:line="480" w:lineRule="auto"/>
        <w:jc w:val="both"/>
        <w:rPr>
          <w:sz w:val="22"/>
        </w:rPr>
      </w:pPr>
      <w:r w:rsidRPr="00A36B59">
        <w:rPr>
          <w:sz w:val="22"/>
        </w:rPr>
        <w:t>Problem 1. “Normalized percentages” (from Eddy, 1982):</w:t>
      </w:r>
    </w:p>
    <w:p w:rsidR="001C7FAE" w:rsidRPr="00A36B59" w:rsidRDefault="001C7FAE" w:rsidP="001C7FAE">
      <w:pPr>
        <w:spacing w:line="360" w:lineRule="auto"/>
        <w:ind w:left="708"/>
        <w:jc w:val="both"/>
        <w:rPr>
          <w:sz w:val="22"/>
        </w:rPr>
      </w:pPr>
      <w:r w:rsidRPr="00A36B59">
        <w:rPr>
          <w:sz w:val="22"/>
        </w:rPr>
        <w:t>The probability of breast cancer is 1% for a woman at age forty who participates in routine screening. If a woman has breast cancer, the probability is 80% that she will have a positive mammography. If a woman does not have breast cancer, the probability is 9.6% that she will also have a positive mammography. A woman in this age group had a positive mammography in a routine screening. What is the probability that she actually has breast cancer? ____%</w:t>
      </w:r>
    </w:p>
    <w:p w:rsidR="001C7FAE" w:rsidRPr="00A36B59" w:rsidRDefault="001C7FAE" w:rsidP="001C7FAE">
      <w:pPr>
        <w:spacing w:line="360" w:lineRule="auto"/>
        <w:jc w:val="both"/>
        <w:rPr>
          <w:sz w:val="22"/>
        </w:rPr>
      </w:pPr>
    </w:p>
    <w:p w:rsidR="001C7FAE" w:rsidRPr="00A36B59" w:rsidRDefault="001C7FAE" w:rsidP="001C7FAE">
      <w:pPr>
        <w:spacing w:line="360" w:lineRule="auto"/>
        <w:jc w:val="both"/>
        <w:rPr>
          <w:sz w:val="22"/>
        </w:rPr>
      </w:pPr>
      <w:r w:rsidRPr="00A36B59">
        <w:rPr>
          <w:sz w:val="22"/>
        </w:rPr>
        <w:t xml:space="preserve">Problem 2. “Natural frequencies” (from Gigerenzer &amp; Hoffrage, 1995): </w:t>
      </w:r>
    </w:p>
    <w:p w:rsidR="001C7FAE" w:rsidRPr="00A36B59" w:rsidRDefault="001C7FAE" w:rsidP="001C7FAE">
      <w:pPr>
        <w:spacing w:line="360" w:lineRule="auto"/>
        <w:jc w:val="both"/>
        <w:rPr>
          <w:sz w:val="22"/>
        </w:rPr>
      </w:pPr>
    </w:p>
    <w:p w:rsidR="001C7FAE" w:rsidRPr="00A36B59" w:rsidRDefault="001C7FAE" w:rsidP="001C7FAE">
      <w:pPr>
        <w:spacing w:line="360" w:lineRule="auto"/>
        <w:ind w:left="708"/>
        <w:jc w:val="both"/>
        <w:rPr>
          <w:sz w:val="22"/>
        </w:rPr>
      </w:pPr>
      <w:r w:rsidRPr="00A36B59">
        <w:rPr>
          <w:sz w:val="22"/>
        </w:rPr>
        <w:t xml:space="preserve">10 out of every 1,000 women at age forty who participate in routine screening have breast cancer. 8 of every 10 women with breast cancer will get a positive mammography. </w:t>
      </w:r>
    </w:p>
    <w:p w:rsidR="001C7FAE" w:rsidRPr="00A36B59" w:rsidRDefault="001C7FAE" w:rsidP="001C7FAE">
      <w:pPr>
        <w:spacing w:line="360" w:lineRule="auto"/>
        <w:ind w:left="708"/>
        <w:jc w:val="both"/>
        <w:rPr>
          <w:sz w:val="22"/>
        </w:rPr>
      </w:pPr>
      <w:r w:rsidRPr="00A36B59">
        <w:rPr>
          <w:sz w:val="22"/>
        </w:rPr>
        <w:t xml:space="preserve">95 out of every 990 women without breast cancer will also get a positive mammography. </w:t>
      </w:r>
    </w:p>
    <w:p w:rsidR="001C7FAE" w:rsidRPr="00A36B59" w:rsidRDefault="001C7FAE" w:rsidP="001C7FAE">
      <w:pPr>
        <w:spacing w:line="360" w:lineRule="auto"/>
        <w:ind w:left="708"/>
        <w:jc w:val="both"/>
        <w:rPr>
          <w:sz w:val="22"/>
        </w:rPr>
      </w:pPr>
      <w:r w:rsidRPr="00A36B59">
        <w:rPr>
          <w:sz w:val="22"/>
        </w:rPr>
        <w:t>Here is a new representative sample of women at age forty who got a positive mammography in routine screening. How many of these women do you expect to actually have breast cancer? ___out of ___.</w:t>
      </w:r>
    </w:p>
    <w:p w:rsidR="001C7FAE" w:rsidRPr="00A36B59" w:rsidRDefault="001C7FAE" w:rsidP="001C7FAE">
      <w:pPr>
        <w:spacing w:line="360" w:lineRule="auto"/>
        <w:jc w:val="both"/>
        <w:rPr>
          <w:sz w:val="22"/>
        </w:rPr>
      </w:pPr>
    </w:p>
    <w:p w:rsidR="001C7FAE" w:rsidRPr="00A36B59" w:rsidRDefault="001C7FAE" w:rsidP="001C7FAE">
      <w:pPr>
        <w:spacing w:line="360" w:lineRule="auto"/>
        <w:jc w:val="both"/>
        <w:rPr>
          <w:sz w:val="22"/>
        </w:rPr>
      </w:pPr>
      <w:r w:rsidRPr="00A36B59">
        <w:rPr>
          <w:sz w:val="22"/>
        </w:rPr>
        <w:t>Problem 3. “Number of chances” (from Girotto and Gonzales (2001, Study 1):</w:t>
      </w:r>
    </w:p>
    <w:p w:rsidR="001C7FAE" w:rsidRPr="00A36B59" w:rsidRDefault="001C7FAE" w:rsidP="001C7FAE">
      <w:pPr>
        <w:spacing w:line="360" w:lineRule="auto"/>
        <w:jc w:val="both"/>
        <w:rPr>
          <w:sz w:val="22"/>
        </w:rPr>
      </w:pPr>
    </w:p>
    <w:p w:rsidR="001C7FAE" w:rsidRPr="00A36B59" w:rsidRDefault="001C7FAE" w:rsidP="001C7FAE">
      <w:pPr>
        <w:spacing w:line="360" w:lineRule="auto"/>
        <w:ind w:left="708"/>
        <w:jc w:val="both"/>
        <w:rPr>
          <w:sz w:val="22"/>
        </w:rPr>
      </w:pPr>
      <w:r w:rsidRPr="00A36B59">
        <w:rPr>
          <w:sz w:val="22"/>
        </w:rPr>
        <w:t>A person who was tested had 4 chances out of 100 of having the infection.</w:t>
      </w:r>
    </w:p>
    <w:p w:rsidR="001C7FAE" w:rsidRPr="00A36B59" w:rsidRDefault="001C7FAE" w:rsidP="001C7FAE">
      <w:pPr>
        <w:spacing w:line="360" w:lineRule="auto"/>
        <w:ind w:left="708"/>
        <w:jc w:val="both"/>
        <w:rPr>
          <w:sz w:val="22"/>
        </w:rPr>
      </w:pPr>
      <w:r w:rsidRPr="00A36B59">
        <w:rPr>
          <w:sz w:val="22"/>
        </w:rPr>
        <w:t>3 of the 4 chances of having the infection were associated with a positive reaction to the test.</w:t>
      </w:r>
    </w:p>
    <w:p w:rsidR="001C7FAE" w:rsidRPr="00A36B59" w:rsidRDefault="001C7FAE" w:rsidP="001C7FAE">
      <w:pPr>
        <w:spacing w:line="360" w:lineRule="auto"/>
        <w:ind w:left="708"/>
        <w:jc w:val="both"/>
        <w:rPr>
          <w:sz w:val="22"/>
        </w:rPr>
      </w:pPr>
      <w:r w:rsidRPr="00A36B59">
        <w:rPr>
          <w:sz w:val="22"/>
        </w:rPr>
        <w:t>12 of the remaining 96 chances of not having the infection were also associated with a positive reaction to the test. Among 100 people who have a positive reaction to the test, the proportion that has the infection will be equal to ___ out of ___.</w:t>
      </w:r>
    </w:p>
    <w:p w:rsidR="001C7FAE" w:rsidRPr="00A36B59" w:rsidRDefault="001C7FAE" w:rsidP="001C7FAE">
      <w:pPr>
        <w:pBdr>
          <w:bottom w:val="single" w:sz="12" w:space="1" w:color="auto"/>
        </w:pBdr>
        <w:spacing w:line="480" w:lineRule="auto"/>
        <w:jc w:val="both"/>
      </w:pPr>
    </w:p>
    <w:p w:rsidR="00636FE0" w:rsidRDefault="00636FE0"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A36B59" w:rsidRDefault="001C7FAE" w:rsidP="00636FE0">
      <w:pPr>
        <w:pStyle w:val="Tesis"/>
        <w:rPr>
          <w:lang w:val="en-US"/>
        </w:rPr>
      </w:pPr>
      <w:r w:rsidRPr="00A36B59">
        <w:rPr>
          <w:lang w:val="en-US"/>
        </w:rPr>
        <w:t>There has been considerable debate about the reasons for this apparent superiority of frequency formats. As Chase, Hertwig, and Gigerenzer (1998, p. 211) have put it: “</w:t>
      </w:r>
      <w:r w:rsidRPr="00EE0CF7">
        <w:rPr>
          <w:i/>
          <w:lang w:val="en-US"/>
        </w:rPr>
        <w:t>Human cognitive algorithms for this type of inference, if they exist, are most likely designed to operate on numerical information in the form in which humans have gathered it over evolutionary history: natural frequencies, that is, absolute frequencies that have not been normalized with respect to the base rates</w:t>
      </w:r>
      <w:r w:rsidRPr="00A36B59">
        <w:rPr>
          <w:lang w:val="en-US"/>
        </w:rPr>
        <w:t>”</w:t>
      </w:r>
      <w:r w:rsidR="00EE0CF7">
        <w:rPr>
          <w:lang w:val="en-US"/>
        </w:rPr>
        <w:t>.</w:t>
      </w:r>
    </w:p>
    <w:p w:rsidR="001C7FAE" w:rsidRPr="00A36B59" w:rsidRDefault="001C7FAE" w:rsidP="00636FE0">
      <w:pPr>
        <w:pStyle w:val="Tesis"/>
        <w:rPr>
          <w:lang w:val="en-US"/>
        </w:rPr>
      </w:pPr>
      <w:r w:rsidRPr="00A36B59">
        <w:rPr>
          <w:lang w:val="en-US"/>
        </w:rPr>
        <w:t xml:space="preserve">Contrary to the main prediction from the frequentist field, several articles have reported situations in which no ‘facilitation effect’ of frequencies over probabilities was found (Evans et al. 2000; Fiedler, Brinkmann, Betsch, &amp; Wild, 2000; Girotto &amp; Gonzales, 2001; Macchi, 2000; Macchi &amp; Mosconi, 1998). For example, Girotto and Gonzales (2001, Study 1) compared a frequency-format problem to a probability problem expressed in ‘number of chances’ (Problem 3), which matched the structure of the frequency problem. They found no differences in the percentage of correct responses. Hoffrage and his colleagues </w:t>
      </w:r>
      <w:r w:rsidR="00DE1642" w:rsidRPr="00A36B59">
        <w:rPr>
          <w:lang w:val="en-US"/>
        </w:rPr>
        <w:fldChar w:fldCharType="begin"/>
      </w:r>
      <w:r w:rsidRPr="00A36B59">
        <w:rPr>
          <w:lang w:val="en-US"/>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A36B59">
        <w:rPr>
          <w:lang w:val="en-US"/>
        </w:rPr>
        <w:fldChar w:fldCharType="separate"/>
      </w:r>
      <w:r w:rsidRPr="00A36B59">
        <w:rPr>
          <w:lang w:val="en-US"/>
        </w:rPr>
        <w:t>(Hoffrage, Gigerenzer, Krauss, &amp; Martignon, 2002)</w:t>
      </w:r>
      <w:r w:rsidR="00DE1642" w:rsidRPr="00A36B59">
        <w:rPr>
          <w:lang w:val="en-US"/>
        </w:rPr>
        <w:fldChar w:fldCharType="end"/>
      </w:r>
      <w:r w:rsidRPr="00A36B59">
        <w:rPr>
          <w:lang w:val="en-US"/>
        </w:rPr>
        <w:t xml:space="preserve"> responded to this criticism by arguing that some of these authors used </w:t>
      </w:r>
      <w:r w:rsidRPr="00A36B59">
        <w:rPr>
          <w:i/>
          <w:lang w:val="en-US"/>
        </w:rPr>
        <w:t>normalized frequencies</w:t>
      </w:r>
      <w:r w:rsidRPr="00A36B59">
        <w:rPr>
          <w:lang w:val="en-US"/>
        </w:rPr>
        <w:t xml:space="preserve"> instead of </w:t>
      </w:r>
      <w:r w:rsidRPr="00A36B59">
        <w:rPr>
          <w:i/>
          <w:lang w:val="en-US"/>
        </w:rPr>
        <w:t xml:space="preserve">natural frequencies </w:t>
      </w:r>
      <w:r w:rsidRPr="00A36B59">
        <w:rPr>
          <w:lang w:val="en-US"/>
        </w:rPr>
        <w:t>and that some of them used tricks to close the gap between probabilities and natural frequencies</w:t>
      </w:r>
      <w:r w:rsidRPr="00A36B59">
        <w:rPr>
          <w:i/>
          <w:lang w:val="en-US"/>
        </w:rPr>
        <w:t>.</w:t>
      </w:r>
      <w:r w:rsidRPr="00A36B59">
        <w:rPr>
          <w:lang w:val="en-US"/>
        </w:rPr>
        <w:t xml:space="preserve"> For the frequentist approach, natural frequencies are the result of natural sampling, which is the way our species has encountered statistical information during millennia. Natural frequencies are not normalized, and this means the question should not refer to a new set of people with a positive reaction to the test, but to the same set described before. According to Gigerenzer and Hoffrage (1995), Bayesian reasoning with natural (i.e. absolute) frequencies involves fewer steps of mental computation than relative frequencies or probabilities (see also, Howson &amp; Urbach, 1993; Macchi &amp; Mosconi, 1998). Some studies have demonstrated that this sort of computational simplification might also be obtained by other means than natural frequencies (Evans et al. 2000; Fiedler et al. 2000; Macchi, 2000). However, it could be argued (as </w:t>
      </w:r>
      <w:r w:rsidR="00DE1642" w:rsidRPr="00A36B59" w:rsidDel="00AC6F1A">
        <w:rPr>
          <w:lang w:val="en-US"/>
        </w:rPr>
        <w:fldChar w:fldCharType="begin"/>
      </w:r>
      <w:r w:rsidRPr="00A36B59" w:rsidDel="00AC6F1A">
        <w:rPr>
          <w:lang w:val="en-US"/>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A36B59" w:rsidDel="00AC6F1A">
        <w:rPr>
          <w:lang w:val="en-US"/>
        </w:rPr>
        <w:fldChar w:fldCharType="separate"/>
      </w:r>
      <w:r w:rsidRPr="00A36B59" w:rsidDel="00AC6F1A">
        <w:rPr>
          <w:lang w:val="en-US"/>
        </w:rPr>
        <w:t>Hoffrage et al., 2002</w:t>
      </w:r>
      <w:r w:rsidR="00DE1642" w:rsidRPr="00A36B59" w:rsidDel="00AC6F1A">
        <w:rPr>
          <w:lang w:val="en-US"/>
        </w:rPr>
        <w:fldChar w:fldCharType="end"/>
      </w:r>
      <w:r w:rsidRPr="00A36B59" w:rsidDel="00AC6F1A">
        <w:rPr>
          <w:lang w:val="en-US"/>
        </w:rPr>
        <w:t xml:space="preserve"> </w:t>
      </w:r>
      <w:r w:rsidRPr="00A36B59">
        <w:rPr>
          <w:lang w:val="en-US"/>
        </w:rPr>
        <w:t>have done) that in these experiments probability formats mimic natural sampling.</w:t>
      </w:r>
    </w:p>
    <w:p w:rsidR="001C7FAE" w:rsidRPr="00A36B59" w:rsidRDefault="001C7FAE" w:rsidP="00636FE0">
      <w:pPr>
        <w:pStyle w:val="Tesis"/>
      </w:pPr>
      <w:r w:rsidRPr="00A36B59">
        <w:t>For the frequentist approach, natural frequencies are the cause of facilitation and not just one of the possible ways to simplify computation in Bayesian problems. If a module or algorithm of mind exists that has evolved to compute frequencies but not probabilities, the facilitation should occur in any kind of probability problem and its effect should be stronger than nonessential contextual factors. Otherwise, the frequency format could both facilitate and hinder reasoning. This point is not trivial. If natural frequencies are the cause of facilitation, it could be inferred that people are rational both in principle and in practice for this kind of reasoning, and errors should be attributed to an artifact of the presentation format. But if the effect of natural frequencies can be both positive and negative it cannot be claimed that people are “good intuitive statisticians” (Cosmides &amp; Tooby, 1996), at least in practice.</w:t>
      </w:r>
    </w:p>
    <w:p w:rsidR="001C7FAE" w:rsidRPr="00A36B59" w:rsidRDefault="001C7FAE" w:rsidP="00636FE0">
      <w:pPr>
        <w:pStyle w:val="Tesis"/>
      </w:pPr>
      <w:r w:rsidRPr="00A36B59">
        <w:t xml:space="preserve">According to evolutionary psychologists (Cosmides &amp; Tooby, 1996; Gigerenzer &amp; Hoffrage, 1995), the human mind has evolved to process information in the format it is acquired in the real world (with examples ranging from “animal foraging to neural networks” (Gigerenzer &amp; Hoffrage, 1995). The frequentist proposal establishes a misleading parallel between information gathering and information representation. However, it is not necessary to assume ‘a priori’ such a parallelism. An example can be found within the domain of neural networks, cited by Gigerenzer &amp; Hoffrage 1995 as an illustration of sequential information gathering. Although neural networks do gather information in a sequential way, they represent that information in an amodal distributed probabilistic way </w:t>
      </w:r>
      <w:r w:rsidR="00DE1642" w:rsidRPr="00A36B59">
        <w:fldChar w:fldCharType="begin"/>
      </w:r>
      <w:r w:rsidRPr="00A36B59">
        <w:instrText xml:space="preserve"> ADDIN EN.CITE &lt;EndNote&gt;&lt;Cite&gt;&lt;Author&gt;Hinton&lt;/Author&gt;&lt;Year&gt;1986&lt;/Year&gt;&lt;RecNum&gt;103&lt;/RecNum&gt;&lt;record&gt;&lt;rec-number&gt;103&lt;/rec-number&gt;&lt;foreign-keys&gt;&lt;key app="EN" db-id="sfwaf2ztgewpeye2p9uv55rdxpwddpfz522v"&gt;103&lt;/key&gt;&lt;/foreign-keys&gt;&lt;ref-type name="Book Section"&gt;5&lt;/ref-type&gt;&lt;contributors&gt;&lt;authors&gt;&lt;author&gt;Hinton, G. E.&lt;/author&gt;&lt;author&gt;McClelland, J. L.&lt;/author&gt;&lt;author&gt;Rumelhart, D. E.&lt;/author&gt;&lt;/authors&gt;&lt;/contributors&gt;&lt;titles&gt;&lt;title&gt;Distributed representations&lt;/title&gt;&lt;secondary-title&gt;Mit Press Computational Models Of Cognition And Perception Series&lt;/secondary-title&gt;&lt;/titles&gt;&lt;periodical&gt;&lt;full-title&gt;Mit Press Computational Models Of Cognition And Perception Series&lt;/full-title&gt;&lt;/periodical&gt;&lt;pages&gt;77-109&lt;/pages&gt;&lt;dates&gt;&lt;year&gt;1986&lt;/year&gt;&lt;/dates&gt;&lt;urls&gt;&lt;/urls&gt;&lt;/record&gt;&lt;/Cite&gt;&lt;/EndNote&gt;</w:instrText>
      </w:r>
      <w:r w:rsidR="00DE1642" w:rsidRPr="00A36B59">
        <w:fldChar w:fldCharType="separate"/>
      </w:r>
      <w:r w:rsidRPr="00A36B59">
        <w:t>(</w:t>
      </w:r>
      <w:r w:rsidRPr="00A36B59" w:rsidDel="00AC6F1A">
        <w:t>Bishop, 1997;</w:t>
      </w:r>
      <w:r w:rsidRPr="00A36B59">
        <w:t xml:space="preserve"> Hinton, McClelland, &amp; Rumelhart, 1986)</w:t>
      </w:r>
      <w:r w:rsidR="00DE1642" w:rsidRPr="00A36B59">
        <w:fldChar w:fldCharType="end"/>
      </w:r>
      <w:r w:rsidRPr="00A36B59">
        <w:t xml:space="preserve">. In such a system, there would be an unnecessary computational cost associated with a frequentist representation. Furthermore, developmental and trans-cultural studies about number representation suggests less sophisticated systems as candidates for evolved core number systems </w:t>
      </w:r>
      <w:r w:rsidR="00DE1642" w:rsidRPr="00A36B59">
        <w:fldChar w:fldCharType="begin"/>
      </w:r>
      <w:r w:rsidRPr="00A36B59">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Cite&gt;&lt;Author&gt;Bishop&lt;/Author&gt;&lt;Year&gt;1997&lt;/Year&gt;&lt;RecNum&gt;5&lt;/RecNum&gt;&lt;record&gt;&lt;rec-number&gt;5&lt;/rec-number&gt;&lt;foreign-keys&gt;&lt;key app="EN" db-id="sfwaf2ztgewpeye2p9uv55rdxpwddpfz522v"&gt;5&lt;/key&gt;&lt;/foreign-keys&gt;&lt;ref-type name="Book"&gt;6&lt;/ref-type&gt;&lt;contributors&gt;&lt;authors&gt;&lt;author&gt;Bishop, C.&lt;/author&gt;&lt;/authors&gt;&lt;/contributors&gt;&lt;titles&gt;&lt;title&gt;Neural Networks for Pattern Recognition&lt;/title&gt;&lt;/titles&gt;&lt;dates&gt;&lt;year&gt;1997&lt;/year&gt;&lt;/dates&gt;&lt;publisher&gt;Oxford University Press&lt;/publisher&gt;&lt;accession-num&gt;267&lt;/accession-num&gt;&lt;urls&gt;&lt;/urls&gt;&lt;/record&gt;&lt;/Cite&gt;&lt;/EndNote&gt;</w:instrText>
      </w:r>
      <w:r w:rsidR="00DE1642" w:rsidRPr="00A36B59">
        <w:fldChar w:fldCharType="separate"/>
      </w:r>
      <w:r w:rsidRPr="00A36B59" w:rsidDel="00AC6F1A">
        <w:t>(</w:t>
      </w:r>
      <w:r w:rsidRPr="00A36B59">
        <w:t xml:space="preserve">Dehaene, 1992, 1997; </w:t>
      </w:r>
      <w:r w:rsidRPr="00A36B59" w:rsidDel="00AC6F1A">
        <w:t>Feigenson, Dehaene, &amp; Spelke, 2004)</w:t>
      </w:r>
      <w:r w:rsidR="00DE1642" w:rsidRPr="00A36B59">
        <w:fldChar w:fldCharType="end"/>
      </w:r>
      <w:r w:rsidRPr="00A36B59">
        <w:t>. Although some controversy about the details remains, the proposed number systems are all decidedly too simple to deal with the relative complexity of a specialized system that deals with frequencies, as proposed by the frequentists. In any case, from the fact that the sequential nature of frequency formats can correspond to that of information acquisition through natural sampling (Gigerenzer &amp; Hoffrage, 1995) it does not follow that the same correspondence can be found at the information representation and manipulation levels.</w:t>
      </w:r>
    </w:p>
    <w:p w:rsidR="001C7FAE" w:rsidRPr="00A36B59" w:rsidRDefault="001C7FAE" w:rsidP="00636FE0">
      <w:pPr>
        <w:pStyle w:val="Tesis"/>
        <w:rPr>
          <w:lang w:val="en-US"/>
        </w:rPr>
      </w:pPr>
      <w:r w:rsidRPr="00A36B59">
        <w:rPr>
          <w:lang w:val="en-US"/>
        </w:rPr>
        <w:t xml:space="preserve">The whole representation format discussion is fairly complex and a number of confoundings and misinterpretations appeared throughout (Brase, 2002; Brase &amp; Barbey, 2006; Girotto &amp; Gonzales, 2002; Hoffrage et al., 2002; </w:t>
      </w:r>
      <w:r w:rsidRPr="00A36B59">
        <w:rPr>
          <w:color w:val="auto"/>
          <w:lang w:val="en-US"/>
        </w:rPr>
        <w:t>Johnson-Laird, Legrenzi, Girotto, Sonino-Legrenzi, &amp; Caverni, 1999</w:t>
      </w:r>
      <w:r w:rsidRPr="00A36B59">
        <w:rPr>
          <w:lang w:val="en-US"/>
        </w:rPr>
        <w:t xml:space="preserve">). There is little discussion about the role of factors such as semantic disambiguation </w:t>
      </w:r>
      <w:r w:rsidR="00DE1642" w:rsidRPr="00A36B59">
        <w:rPr>
          <w:lang w:val="en-US"/>
        </w:rPr>
        <w:fldChar w:fldCharType="begin"/>
      </w:r>
      <w:r w:rsidRPr="00A36B59">
        <w:rPr>
          <w:lang w:val="en-US"/>
        </w:rPr>
        <w:instrText xml:space="preserve"> ADDIN EN.CITE &lt;EndNote&gt;&lt;Cite&gt;&lt;Author&gt;Hertwig&lt;/Author&gt;&lt;Year&gt;1999&lt;/Year&gt;&lt;RecNum&gt;94&lt;/RecNum&gt;&lt;record&gt;&lt;rec-number&gt;94&lt;/rec-number&gt;&lt;foreign-keys&gt;&lt;key app="EN" db-id="sfwaf2ztgewpeye2p9uv55rdxpwddpfz522v"&gt;94&lt;/key&gt;&lt;/foreign-keys&gt;&lt;ref-type name="Journal Article"&gt;17&lt;/ref-type&gt;&lt;contributors&gt;&lt;authors&gt;&lt;author&gt;Hertwig, R.&lt;/author&gt;&lt;author&gt;Gigerenzer, G.&lt;/author&gt;&lt;/authors&gt;&lt;/contributors&gt;&lt;titles&gt;&lt;title&gt;TheConjunction Fallacy&amp;apos;Revisited: How Intelligent Inferences Look Like Reasoning Errors&lt;/title&gt;&lt;secondary-title&gt;Journal of Behavioral Decision Making&lt;/secondary-title&gt;&lt;/titles&gt;&lt;periodical&gt;&lt;full-title&gt;Journal of Behavioral Decision Making&lt;/full-title&gt;&lt;/periodical&gt;&lt;pages&gt;275-305&lt;/pages&gt;&lt;volume&gt;12&lt;/volume&gt;&lt;dates&gt;&lt;year&gt;1999&lt;/year&gt;&lt;/dates&gt;&lt;urls&gt;&lt;/urls&gt;&lt;/record&gt;&lt;/Cite&gt;&lt;/EndNote&gt;</w:instrText>
      </w:r>
      <w:r w:rsidR="00DE1642" w:rsidRPr="00A36B59">
        <w:rPr>
          <w:lang w:val="en-US"/>
        </w:rPr>
        <w:fldChar w:fldCharType="separate"/>
      </w:r>
      <w:r w:rsidRPr="00A36B59">
        <w:rPr>
          <w:lang w:val="en-US"/>
        </w:rPr>
        <w:t>(Hertwig &amp; Gigerenzer, 1999; Nickerson, 1996)</w:t>
      </w:r>
      <w:r w:rsidR="00DE1642" w:rsidRPr="00A36B59">
        <w:rPr>
          <w:lang w:val="en-US"/>
        </w:rPr>
        <w:fldChar w:fldCharType="end"/>
      </w:r>
      <w:r w:rsidRPr="00A36B59">
        <w:rPr>
          <w:lang w:val="en-US"/>
        </w:rPr>
        <w:t xml:space="preserve"> and clarification of the reference class </w:t>
      </w:r>
      <w:r w:rsidR="00DE1642" w:rsidRPr="00A36B59">
        <w:rPr>
          <w:lang w:val="en-US"/>
        </w:rPr>
        <w:fldChar w:fldCharType="begin"/>
      </w:r>
      <w:r w:rsidRPr="00A36B59">
        <w:rPr>
          <w:lang w:val="en-US"/>
        </w:rPr>
        <w:instrText xml:space="preserve"> ADDIN EN.CITE &lt;EndNote&gt;&lt;Cite&gt;&lt;Author&gt;Gigerenzer&lt;/Author&gt;&lt;Year&gt;1991&lt;/Year&gt;&lt;RecNum&gt;95&lt;/RecNum&gt;&lt;record&gt;&lt;rec-number&gt;95&lt;/rec-number&gt;&lt;foreign-keys&gt;&lt;key app="EN" db-id="sfwaf2ztgewpeye2p9uv55rdxpwddpfz522v"&gt;95&lt;/key&gt;&lt;/foreign-keys&gt;&lt;ref-type name="Journal Article"&gt;17&lt;/ref-type&gt;&lt;contributors&gt;&lt;authors&gt;&lt;author&gt;Gigerenzer, G.&lt;/author&gt;&lt;author&gt;Hoffrage, U.&lt;/author&gt;&lt;author&gt;Kleinbölting, H.&lt;/author&gt;&lt;/authors&gt;&lt;/contributors&gt;&lt;titles&gt;&lt;title&gt;Probabilistic mental models: A Brunswikian theory of confidence&lt;/title&gt;&lt;secondary-title&gt;Psychological Review&lt;/secondary-title&gt;&lt;/titles&gt;&lt;periodical&gt;&lt;full-title&gt;Psychological Review&lt;/full-title&gt;&lt;/periodical&gt;&lt;pages&gt;506-528&lt;/pages&gt;&lt;volume&gt;98&lt;/volume&gt;&lt;number&gt;4&lt;/number&gt;&lt;dates&gt;&lt;year&gt;1991&lt;/year&gt;&lt;/dates&gt;&lt;urls&gt;&lt;/urls&gt;&lt;/record&gt;&lt;/Cite&gt;&lt;/EndNote&gt;</w:instrText>
      </w:r>
      <w:r w:rsidR="00DE1642" w:rsidRPr="00A36B59">
        <w:rPr>
          <w:lang w:val="en-US"/>
        </w:rPr>
        <w:fldChar w:fldCharType="separate"/>
      </w:r>
      <w:r w:rsidRPr="00A36B59">
        <w:rPr>
          <w:lang w:val="en-US"/>
        </w:rPr>
        <w:t>(Gigerenzer, Hoffrage, &amp; Kleinbölting, 1991)</w:t>
      </w:r>
      <w:r w:rsidR="00DE1642" w:rsidRPr="00A36B59">
        <w:rPr>
          <w:lang w:val="en-US"/>
        </w:rPr>
        <w:fldChar w:fldCharType="end"/>
      </w:r>
      <w:r w:rsidRPr="00A36B59">
        <w:rPr>
          <w:lang w:val="en-US"/>
        </w:rPr>
        <w:t>. The critical issue remains the confounding between computational complexity and a special evolutionary status of frequencies. The trouble with using Bayesian problems to demonstrate the advantage of natural frequencies over other types of statistical data presentation is the severe problems found when attempting to disentangle the influence of mathematical complexity from data representation format.</w:t>
      </w:r>
    </w:p>
    <w:p w:rsidR="001C7FAE" w:rsidRDefault="001C7FAE" w:rsidP="00636FE0">
      <w:pPr>
        <w:pStyle w:val="Tesis"/>
        <w:rPr>
          <w:lang w:val="en-US"/>
        </w:rPr>
      </w:pPr>
      <w:r w:rsidRPr="00A36B59">
        <w:rPr>
          <w:lang w:val="en-US"/>
        </w:rPr>
        <w:t>Here we tr</w:t>
      </w:r>
      <w:r>
        <w:rPr>
          <w:lang w:val="en-US"/>
        </w:rPr>
        <w:t>ied</w:t>
      </w:r>
      <w:r w:rsidRPr="00A36B59">
        <w:rPr>
          <w:lang w:val="en-US"/>
        </w:rPr>
        <w:t xml:space="preserve"> to throw some light on the discussion. We use</w:t>
      </w:r>
      <w:r>
        <w:rPr>
          <w:lang w:val="en-US"/>
        </w:rPr>
        <w:t>d</w:t>
      </w:r>
      <w:r w:rsidRPr="00A36B59">
        <w:rPr>
          <w:lang w:val="en-US"/>
        </w:rPr>
        <w:t xml:space="preserve"> simple and posterior probability experiments, and controlling the complexity by different means we show</w:t>
      </w:r>
      <w:r>
        <w:rPr>
          <w:lang w:val="en-US"/>
        </w:rPr>
        <w:t>ed</w:t>
      </w:r>
      <w:r w:rsidRPr="00A36B59">
        <w:rPr>
          <w:lang w:val="en-US"/>
        </w:rPr>
        <w:t xml:space="preserve"> how representation format is not an adequate discriminator. Things like reference class and arithmetic complexity can perfectly explain all the results found in the literature with a higher level of detail and prediction capability. Also, we show</w:t>
      </w:r>
      <w:r>
        <w:rPr>
          <w:lang w:val="en-US"/>
        </w:rPr>
        <w:t>ed</w:t>
      </w:r>
      <w:r w:rsidRPr="00A36B59">
        <w:rPr>
          <w:lang w:val="en-US"/>
        </w:rPr>
        <w:t>, although less emphatically, how the evolutionary arguments defended by the frequentists are an unnecessary addition for the study of probability calculus.</w:t>
      </w:r>
    </w:p>
    <w:p w:rsidR="001C7FAE" w:rsidRDefault="001C7FAE" w:rsidP="00636FE0">
      <w:pPr>
        <w:pStyle w:val="Tesis"/>
        <w:rPr>
          <w:lang w:val="en-US"/>
        </w:rPr>
      </w:pPr>
      <w:r>
        <w:rPr>
          <w:lang w:val="en-US"/>
        </w:rPr>
        <w:t xml:space="preserve">The dissertation is divided in two parts. In the first part (experiments 1, 2 and 3) we used simple probability problems and in the second part (experiments 4, 5, 6 and 7) posterior probability problems. The experiments in the first part showed no relevant effect related to the representation format (natural frequencies/probabilities) and a strong and significant effect of a contextual factor as </w:t>
      </w:r>
      <w:r>
        <w:rPr>
          <w:i/>
          <w:lang w:val="en-US"/>
        </w:rPr>
        <w:t>Instructions-Response Ma</w:t>
      </w:r>
      <w:r w:rsidRPr="00877C7A">
        <w:rPr>
          <w:i/>
          <w:lang w:val="en-US"/>
        </w:rPr>
        <w:t>tching</w:t>
      </w:r>
      <w:r>
        <w:rPr>
          <w:lang w:val="en-US"/>
        </w:rPr>
        <w:t>, explainable by computational complexity and Mental Models.</w:t>
      </w:r>
    </w:p>
    <w:p w:rsidR="001C7FAE" w:rsidRPr="00877C7A" w:rsidRDefault="001C7FAE" w:rsidP="00636FE0">
      <w:pPr>
        <w:pStyle w:val="Tesis"/>
        <w:rPr>
          <w:lang w:val="en-US"/>
        </w:rPr>
      </w:pPr>
      <w:r>
        <w:rPr>
          <w:lang w:val="en-US"/>
        </w:rPr>
        <w:t xml:space="preserve">In the second part, again, computational complexity allowed </w:t>
      </w:r>
      <w:r w:rsidR="008D05F0">
        <w:rPr>
          <w:lang w:val="en-US"/>
        </w:rPr>
        <w:t>predict</w:t>
      </w:r>
      <w:r>
        <w:rPr>
          <w:lang w:val="en-US"/>
        </w:rPr>
        <w:t xml:space="preserve"> the results, leaving an explanation based on representation format unnecessary and even contradictory with our findings. Furthermore, we found an important correlation between a cognitive capacity (Cognitive Reflection Test) and the accuracy in the classical Bayesian problems, which goes against the strong evolutionary claims found in the frequentist literature.</w:t>
      </w: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636FE0" w:rsidRDefault="001C7FAE" w:rsidP="00636FE0">
      <w:pPr>
        <w:rPr>
          <w:rFonts w:asciiTheme="majorHAnsi" w:hAnsiTheme="majorHAnsi"/>
          <w:b/>
          <w:color w:val="4F81BD" w:themeColor="accent1"/>
          <w:sz w:val="32"/>
          <w:lang w:val="en-US"/>
        </w:rPr>
      </w:pPr>
      <w:r w:rsidRPr="00636FE0">
        <w:rPr>
          <w:rFonts w:asciiTheme="majorHAnsi" w:hAnsiTheme="majorHAnsi"/>
          <w:b/>
          <w:color w:val="4F81BD" w:themeColor="accent1"/>
          <w:sz w:val="32"/>
          <w:lang w:val="en-US"/>
        </w:rPr>
        <w:br w:type="page"/>
        <w:t>Conclusions</w:t>
      </w: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1C7FAE" w:rsidRPr="00A36B59" w:rsidRDefault="001C7FAE" w:rsidP="00636FE0">
      <w:pPr>
        <w:pStyle w:val="Tesis"/>
      </w:pPr>
      <w:r w:rsidRPr="00A36B59">
        <w:t>These results pinpoint some flaws in the main frequentist prediction. Not only did participants not perform better with natural frequencies than with probabilities but in fact, contextual factors such as I-R matching were found to be crucial for their performance and other factors as reference class and arithmetic complexity became clearly more necessary than representation format to explain the subjects responses. However, several ad hoc allegations could be made in defence of the frequentist approach:</w:t>
      </w:r>
    </w:p>
    <w:p w:rsidR="001C7FAE" w:rsidRPr="00A36B59" w:rsidRDefault="001C7FAE" w:rsidP="00636FE0">
      <w:pPr>
        <w:pStyle w:val="Tesis"/>
      </w:pPr>
      <w:r w:rsidRPr="00A36B59">
        <w:t>A problem with the computational complexity hypothesis is the confounding we referred to in the introduction. If the only testable proposition of Gigerenzer and his colleagues is that when Bayesian problems are worded in a format that simplifies computation (with natural frequencies, ‘number of chances’, etc) the problems are better solved by the participants, there is not much to say to that. That multiplication is easier with Arabic numbers than with Roman numbers is not something new in the 21st century (see,</w:t>
      </w:r>
      <w:r w:rsidR="00DE1642" w:rsidRPr="00A36B59">
        <w:fldChar w:fldCharType="begin"/>
      </w:r>
      <w:r w:rsidRPr="00A36B59">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A36B59">
        <w:fldChar w:fldCharType="separate"/>
      </w:r>
      <w:r w:rsidRPr="00A36B59">
        <w:t xml:space="preserve"> Hoffrage et al., 2002)</w:t>
      </w:r>
      <w:r w:rsidR="00DE1642" w:rsidRPr="00A36B59">
        <w:fldChar w:fldCharType="end"/>
      </w:r>
      <w:r w:rsidRPr="00A36B59">
        <w:t xml:space="preserve">. But while computational simplification seems the only testable proposition of their proposal, the frequentist papers are replete with other propositions concerning cognitive evolution. For example: “The evolutionary argument that cognitive algorithms were designed for frequency information, acquired through natural sampling, has implications for the computations an organism needs to perform when making Bayesian inferences.” (Gigerenzer &amp; Hoffrage, 1995, p. 686). If our participants’ cognitive algorithms were “designed” for frequency information, it is hard to explain why they did not make the most of this when solving our frequency tasks. Moreover, we should keep in mind that they not only failed to take advantage of the frequency format; but their performance was significantly better with I-R matching (as compared to no I-R matching) in simple probability problems and we were able to create probability conditions where the subjects performed better with probabilities… it was a matter of the arithmetic complexity. </w:t>
      </w:r>
    </w:p>
    <w:p w:rsidR="001C7FAE" w:rsidRPr="00A36B59" w:rsidRDefault="001C7FAE" w:rsidP="00636FE0">
      <w:pPr>
        <w:pStyle w:val="Tesis"/>
      </w:pPr>
      <w:r w:rsidRPr="00A36B59">
        <w:t>An allegation in defence of the frequentist approach could be that that simple frequencies (those reflecting simple probabilities) are not natural frequencies. Although this would then count against the evolutionary origin attributed to natural frequencies. Not many things about our cognitive system’s past can be taken for granted. However it is an analytic truth that each time one of our ancestors encountered the frequencies needed for a Bayesian probability, he or she should have encountered three simple frequencies.</w:t>
      </w:r>
    </w:p>
    <w:p w:rsidR="001C7FAE" w:rsidRPr="00A36B59" w:rsidRDefault="001C7FAE" w:rsidP="00636FE0">
      <w:pPr>
        <w:pStyle w:val="Tesis"/>
        <w:rPr>
          <w:lang w:val="en-US"/>
        </w:rPr>
      </w:pPr>
      <w:r w:rsidRPr="00A36B59">
        <w:rPr>
          <w:lang w:val="en-US"/>
        </w:rPr>
        <w:t xml:space="preserve">When proposing something as an adaptation it is important to show that the alternative hypothesis cannot account for the current evidence </w:t>
      </w:r>
      <w:r w:rsidR="00DE1642" w:rsidRPr="00A36B59">
        <w:rPr>
          <w:lang w:val="en-US"/>
        </w:rPr>
        <w:fldChar w:fldCharType="begin"/>
      </w:r>
      <w:r w:rsidRPr="00A36B59">
        <w:rPr>
          <w:lang w:val="en-US"/>
        </w:rPr>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A36B59">
        <w:rPr>
          <w:lang w:val="en-US"/>
        </w:rPr>
        <w:fldChar w:fldCharType="separate"/>
      </w:r>
      <w:r w:rsidRPr="00A36B59" w:rsidDel="00AC6F1A">
        <w:rPr>
          <w:lang w:val="en-US"/>
        </w:rPr>
        <w:t>(Andrews, Gangestad, &amp; Matthews, 2003</w:t>
      </w:r>
      <w:r w:rsidR="00DE1642" w:rsidRPr="00A36B59">
        <w:rPr>
          <w:lang w:val="en-US"/>
        </w:rPr>
        <w:fldChar w:fldCharType="begin"/>
      </w:r>
      <w:r w:rsidRPr="00A36B59">
        <w:rPr>
          <w:lang w:val="en-US"/>
        </w:rPr>
        <w:instrText xml:space="preserve"> ADDIN EN.CITE &lt;EndNote&gt;&lt;Cite&gt;&lt;Author&gt;Williams&lt;/Author&gt;&lt;Year&gt;1966&lt;/Year&gt;&lt;RecNum&gt;97&lt;/RecNum&gt;&lt;record&gt;&lt;rec-number&gt;97&lt;/rec-number&gt;&lt;foreign-keys&gt;&lt;key app="EN" db-id="sfwaf2ztgewpeye2p9uv55rdxpwddpfz522v"&gt;97&lt;/key&gt;&lt;/foreign-keys&gt;&lt;ref-type name="Journal Article"&gt;17&lt;/ref-type&gt;&lt;contributors&gt;&lt;authors&gt;&lt;author&gt;Williams, G. C.&lt;/author&gt;&lt;/authors&gt;&lt;/contributors&gt;&lt;titles&gt;&lt;title&gt;Adaptation and natural selection&lt;/title&gt;&lt;/titles&gt;&lt;dates&gt;&lt;year&gt;1966&lt;/year&gt;&lt;/dates&gt;&lt;urls&gt;&lt;/urls&gt;&lt;/record&gt;&lt;/Cite&gt;&lt;/EndNote&gt;</w:instrText>
      </w:r>
      <w:r w:rsidR="00DE1642" w:rsidRPr="00A36B59">
        <w:rPr>
          <w:lang w:val="en-US"/>
        </w:rPr>
        <w:fldChar w:fldCharType="separate"/>
      </w:r>
      <w:r w:rsidRPr="00A36B59">
        <w:rPr>
          <w:lang w:val="en-US"/>
        </w:rPr>
        <w:t>; Williams, 1966)</w:t>
      </w:r>
      <w:r w:rsidR="00DE1642" w:rsidRPr="00A36B59">
        <w:rPr>
          <w:lang w:val="en-US"/>
        </w:rPr>
        <w:fldChar w:fldCharType="end"/>
      </w:r>
      <w:r w:rsidR="00DE1642" w:rsidRPr="00A36B59">
        <w:rPr>
          <w:lang w:val="en-US"/>
        </w:rPr>
        <w:fldChar w:fldCharType="end"/>
      </w:r>
      <w:r w:rsidRPr="00A36B59">
        <w:rPr>
          <w:lang w:val="en-US"/>
        </w:rPr>
        <w:t xml:space="preserve">. It is also important to note the possibility of exaptation, particularly in the cognitive domain </w:t>
      </w:r>
      <w:r w:rsidR="00DE1642" w:rsidRPr="00A36B59">
        <w:rPr>
          <w:lang w:val="en-US"/>
        </w:rPr>
        <w:fldChar w:fldCharType="begin"/>
      </w:r>
      <w:r w:rsidRPr="00A36B59">
        <w:rPr>
          <w:lang w:val="en-US"/>
        </w:rPr>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A36B59">
        <w:rPr>
          <w:lang w:val="en-US"/>
        </w:rPr>
        <w:fldChar w:fldCharType="separate"/>
      </w:r>
      <w:r w:rsidRPr="00A36B59">
        <w:rPr>
          <w:lang w:val="en-US"/>
        </w:rPr>
        <w:t>(Andrews et al., 2003)</w:t>
      </w:r>
      <w:r w:rsidR="00DE1642" w:rsidRPr="00A36B59">
        <w:rPr>
          <w:lang w:val="en-US"/>
        </w:rPr>
        <w:fldChar w:fldCharType="end"/>
      </w:r>
      <w:r w:rsidRPr="00A36B59">
        <w:rPr>
          <w:lang w:val="en-US"/>
        </w:rPr>
        <w:t xml:space="preserve"> where, for example, neural networks present an option where a single learning mechanism can lie behind a number of different cognitive mechanisms </w:t>
      </w:r>
      <w:r w:rsidR="00DE1642" w:rsidRPr="00A36B59">
        <w:rPr>
          <w:lang w:val="en-US"/>
        </w:rPr>
        <w:fldChar w:fldCharType="begin"/>
      </w:r>
      <w:r w:rsidRPr="00A36B59">
        <w:rPr>
          <w:lang w:val="en-US"/>
        </w:rPr>
        <w:instrText xml:space="preserve"> ADDIN EN.CITE &lt;EndNote&gt;&lt;Cite&gt;&lt;Author&gt;Kruschke&lt;/Author&gt;&lt;Year&gt;1992&lt;/Year&gt;&lt;RecNum&gt;101&lt;/RecNum&gt;&lt;record&gt;&lt;rec-number&gt;101&lt;/rec-number&gt;&lt;foreign-keys&gt;&lt;key app="EN" db-id="sfwaf2ztgewpeye2p9uv55rdxpwddpfz522v"&gt;101&lt;/key&gt;&lt;/foreign-keys&gt;&lt;ref-type name="Journal Article"&gt;17&lt;/ref-type&gt;&lt;contributors&gt;&lt;authors&gt;&lt;author&gt;Kruschke, J. K.&lt;/author&gt;&lt;/authors&gt;&lt;/contributors&gt;&lt;titles&gt;&lt;title&gt;ALCOVE: An exemplar-based connectionist model of category learning&lt;/title&gt;&lt;secondary-title&gt;Psychological Review&lt;/secondary-title&gt;&lt;/titles&gt;&lt;periodical&gt;&lt;full-title&gt;Psychological Review&lt;/full-title&gt;&lt;/periodical&gt;&lt;pages&gt;22–44&lt;/pages&gt;&lt;volume&gt;99&lt;/volume&gt;&lt;number&gt;1&lt;/number&gt;&lt;dates&gt;&lt;year&gt;1992&lt;/year&gt;&lt;/dates&gt;&lt;urls&gt;&lt;/urls&gt;&lt;/record&gt;&lt;/Cite&gt;&lt;/EndNote&gt;</w:instrText>
      </w:r>
      <w:r w:rsidR="00DE1642" w:rsidRPr="00A36B59">
        <w:rPr>
          <w:lang w:val="en-US"/>
        </w:rPr>
        <w:fldChar w:fldCharType="separate"/>
      </w:r>
      <w:r w:rsidRPr="00A36B59">
        <w:rPr>
          <w:lang w:val="en-US"/>
        </w:rPr>
        <w:t>(Kruschke, 1992)</w:t>
      </w:r>
      <w:r w:rsidR="00DE1642" w:rsidRPr="00A36B59">
        <w:rPr>
          <w:lang w:val="en-US"/>
        </w:rPr>
        <w:fldChar w:fldCharType="end"/>
      </w:r>
      <w:r w:rsidRPr="00A36B59">
        <w:rPr>
          <w:lang w:val="en-US"/>
        </w:rPr>
        <w:t>.</w:t>
      </w:r>
    </w:p>
    <w:p w:rsidR="001C7FAE" w:rsidRPr="00A36B59" w:rsidRDefault="001C7FAE" w:rsidP="00636FE0">
      <w:pPr>
        <w:pStyle w:val="Tesis"/>
        <w:rPr>
          <w:lang w:val="en-US"/>
        </w:rPr>
      </w:pPr>
      <w:r w:rsidRPr="00A36B59">
        <w:rPr>
          <w:lang w:val="en-US"/>
        </w:rPr>
        <w:t>The main concern with the frequentist hypothesis, as we have noted, is the difficulty to empirically disentangle it from its alternative, namely, the complexity hypothesis. Everyone agrees that frequency formats make computation easier in many situations (particularly in Bayesian problems). The empirical evidence shows that, in general, accuracy is higher in Bayesian problems stated in terms of natural frequencies. The problem lies in that these problems are also easier computationally, so the evidence can be reformulated to; in general, accuracy is higher in Bayesian problems when computational complexity is lower. Thus, the alternative hypothesis can account for the present evidence.</w:t>
      </w:r>
    </w:p>
    <w:p w:rsidR="001C7FAE" w:rsidRPr="00A36B59" w:rsidRDefault="001C7FAE" w:rsidP="00636FE0">
      <w:pPr>
        <w:pStyle w:val="Tesis"/>
        <w:rPr>
          <w:lang w:val="en-US"/>
        </w:rPr>
      </w:pPr>
      <w:r w:rsidRPr="00A36B59">
        <w:rPr>
          <w:lang w:val="en-US"/>
        </w:rPr>
        <w:t xml:space="preserve">A number of factors can be (and have been) used to demonstrate how the complexity affects people’s performance (e.g. nested sets (Tversky &amp; Kahneman, 1983; Sloman, Over, &amp; Slovak, 2003)). Sadly the overlapping of predictions, some misunderstandings and subtleties about the nature of natural frequencies made the endeavour inconclusive. The only way to disentangle this is by finding a set of problems where, while controlling complexity, one varies representation format. Our results show that when complexity and representation format are untangled, complexity wins, shaped as </w:t>
      </w:r>
      <w:r w:rsidRPr="00A36B59">
        <w:rPr>
          <w:i/>
          <w:lang w:val="en-US"/>
        </w:rPr>
        <w:t xml:space="preserve">I-R matching </w:t>
      </w:r>
      <w:r w:rsidRPr="00A36B59">
        <w:rPr>
          <w:lang w:val="en-US"/>
        </w:rPr>
        <w:t>for simple probability problems and as number of calculus steps for Bayesian probability problems.</w:t>
      </w:r>
    </w:p>
    <w:p w:rsidR="001C7FAE" w:rsidRPr="00A36B59" w:rsidRDefault="001C7FAE" w:rsidP="00636FE0">
      <w:pPr>
        <w:pStyle w:val="Tesis"/>
        <w:rPr>
          <w:lang w:val="en-US"/>
        </w:rPr>
      </w:pPr>
      <w:r w:rsidRPr="00A36B59">
        <w:rPr>
          <w:lang w:val="en-US"/>
        </w:rPr>
        <w:t xml:space="preserve">So long as natural frequencies are supposed to be the representation format favored by evolution there is a rather difficult explanation that the frequentist faction needs to give. How can a contextual factor, such as the matching between instructions and response have a greater influence than the representation format itself? Why subjects performance is better in some of our probability conditions? </w:t>
      </w:r>
    </w:p>
    <w:p w:rsidR="001C7FAE" w:rsidRPr="00A36B59" w:rsidRDefault="001C7FAE" w:rsidP="000064C5">
      <w:pPr>
        <w:pStyle w:val="Tesis"/>
        <w:rPr>
          <w:lang w:val="en-US"/>
        </w:rPr>
      </w:pPr>
      <w:r w:rsidRPr="00A36B59">
        <w:rPr>
          <w:lang w:val="en-US"/>
        </w:rPr>
        <w:t xml:space="preserve">A system of the kind presented by the frequentists should be based on an innate number representation system. Nevertheless so far, the only proposals of innate number systems are a lot less sophisticated than the frequentist hypothesis would require (Dehaene, 1992, 1997; </w:t>
      </w:r>
      <w:r w:rsidRPr="00A36B59" w:rsidDel="00AC6F1A">
        <w:rPr>
          <w:lang w:val="en-US"/>
        </w:rPr>
        <w:t>Feigenson et al., 2004</w:t>
      </w:r>
      <w:r w:rsidRPr="00A36B59">
        <w:rPr>
          <w:lang w:val="en-US"/>
        </w:rPr>
        <w:t xml:space="preserve">). There are, of course, some discrepancies about the subtleties of the different theoretical proposals. Yet there seems to be a widespread agreement concerning some central properties of number representation. Namely, that the number representations are imprecise, abstract and can be compared and combined by simple arithmetic operations (addition and subtraction; </w:t>
      </w:r>
      <w:r w:rsidR="00DE1642" w:rsidRPr="00A36B59">
        <w:rPr>
          <w:lang w:val="en-US"/>
        </w:rPr>
        <w:fldChar w:fldCharType="begin"/>
      </w:r>
      <w:r w:rsidRPr="00A36B59">
        <w:rPr>
          <w:lang w:val="en-US"/>
        </w:rPr>
        <w:instrText xml:space="preserve"> 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sidR="00DE1642" w:rsidRPr="00A36B59">
        <w:rPr>
          <w:lang w:val="en-US"/>
        </w:rPr>
        <w:fldChar w:fldCharType="separate"/>
      </w:r>
      <w:r w:rsidRPr="00A36B59">
        <w:rPr>
          <w:lang w:val="en-US"/>
        </w:rPr>
        <w:t>Spelke &amp; Kinzler, 2007)</w:t>
      </w:r>
      <w:r w:rsidR="00DE1642" w:rsidRPr="00A36B59">
        <w:rPr>
          <w:lang w:val="en-US"/>
        </w:rPr>
        <w:fldChar w:fldCharType="end"/>
      </w:r>
      <w:r w:rsidRPr="00A36B59">
        <w:rPr>
          <w:lang w:val="en-US"/>
        </w:rPr>
        <w:t xml:space="preserve">. Dehaene and his colleagues (Dehaene, 1992, 1997; </w:t>
      </w:r>
      <w:r w:rsidRPr="00A36B59" w:rsidDel="00AC6F1A">
        <w:rPr>
          <w:lang w:val="en-US"/>
        </w:rPr>
        <w:t>Feigenson et al., 2004</w:t>
      </w:r>
      <w:r w:rsidRPr="00A36B59">
        <w:rPr>
          <w:lang w:val="en-US"/>
        </w:rPr>
        <w:t xml:space="preserve">), for example, proposed two core systems of number. The first one </w:t>
      </w:r>
      <w:r w:rsidRPr="00A36B59">
        <w:rPr>
          <w:i/>
          <w:lang w:val="en-US"/>
        </w:rPr>
        <w:t xml:space="preserve">“yields a noisy representation of approximate number that captures the inter-relations between different numerosities…” </w:t>
      </w:r>
      <w:r w:rsidR="00DE1642" w:rsidRPr="00A36B59">
        <w:rPr>
          <w:lang w:val="en-US"/>
        </w:rPr>
        <w:fldChar w:fldCharType="begin"/>
      </w:r>
      <w:r w:rsidRPr="00A36B59">
        <w:rPr>
          <w:lang w:val="en-U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A36B59">
        <w:rPr>
          <w:lang w:val="en-US"/>
        </w:rPr>
        <w:fldChar w:fldCharType="separate"/>
      </w:r>
      <w:r w:rsidRPr="00A36B59" w:rsidDel="00AC6F1A">
        <w:rPr>
          <w:lang w:val="en-US"/>
        </w:rPr>
        <w:t>(Feigenson et al., 2004</w:t>
      </w:r>
      <w:r w:rsidRPr="00A36B59">
        <w:rPr>
          <w:lang w:val="en-US"/>
        </w:rPr>
        <w:t>, p. 309</w:t>
      </w:r>
      <w:r w:rsidRPr="00A36B59" w:rsidDel="00AC6F1A">
        <w:rPr>
          <w:lang w:val="en-US"/>
        </w:rPr>
        <w:t>)</w:t>
      </w:r>
      <w:r w:rsidR="00DE1642" w:rsidRPr="00A36B59">
        <w:rPr>
          <w:lang w:val="en-US"/>
        </w:rPr>
        <w:fldChar w:fldCharType="end"/>
      </w:r>
      <w:r w:rsidRPr="00A36B59">
        <w:rPr>
          <w:lang w:val="en-US"/>
        </w:rPr>
        <w:t xml:space="preserve">. The second one is </w:t>
      </w:r>
      <w:r w:rsidRPr="00A36B59">
        <w:rPr>
          <w:i/>
          <w:lang w:val="en-US"/>
        </w:rPr>
        <w:t>“for precisely keeping track of small numbers of individual objects and for representing information about their continuous quantitative properties”</w:t>
      </w:r>
      <w:r w:rsidRPr="00A36B59">
        <w:rPr>
          <w:lang w:val="en-US"/>
        </w:rPr>
        <w:t xml:space="preserve"> </w:t>
      </w:r>
      <w:r w:rsidR="00DE1642" w:rsidRPr="00A36B59">
        <w:rPr>
          <w:lang w:val="en-US"/>
        </w:rPr>
        <w:fldChar w:fldCharType="begin"/>
      </w:r>
      <w:r w:rsidRPr="00A36B59">
        <w:rPr>
          <w:lang w:val="en-U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A36B59">
        <w:rPr>
          <w:lang w:val="en-US"/>
        </w:rPr>
        <w:fldChar w:fldCharType="separate"/>
      </w:r>
      <w:r w:rsidRPr="00A36B59" w:rsidDel="00AC6F1A">
        <w:rPr>
          <w:lang w:val="en-US"/>
        </w:rPr>
        <w:t>(Feigenson et al., 2004</w:t>
      </w:r>
      <w:r w:rsidRPr="00A36B59">
        <w:rPr>
          <w:lang w:val="en-US"/>
        </w:rPr>
        <w:t>, p. 310</w:t>
      </w:r>
      <w:r w:rsidRPr="00A36B59" w:rsidDel="00AC6F1A">
        <w:rPr>
          <w:lang w:val="en-US"/>
        </w:rPr>
        <w:t>)</w:t>
      </w:r>
      <w:r w:rsidR="00DE1642" w:rsidRPr="00A36B59">
        <w:rPr>
          <w:lang w:val="en-US"/>
        </w:rPr>
        <w:fldChar w:fldCharType="end"/>
      </w:r>
      <w:r w:rsidRPr="00A36B59">
        <w:rPr>
          <w:lang w:val="en-US"/>
        </w:rPr>
        <w:t>. The critical claim is, in their own words:</w:t>
      </w:r>
    </w:p>
    <w:p w:rsidR="001C7FAE" w:rsidRPr="000064C5" w:rsidRDefault="001C7FAE" w:rsidP="000064C5">
      <w:pPr>
        <w:pStyle w:val="Tesis"/>
        <w:rPr>
          <w:rFonts w:ascii="AdvPS88D1" w:hAnsi="AdvPS88D1"/>
          <w:i/>
          <w:sz w:val="22"/>
          <w:szCs w:val="19"/>
        </w:rPr>
      </w:pPr>
      <w:r w:rsidRPr="00636FE0">
        <w:rPr>
          <w:rFonts w:ascii="AdvPS88D1" w:hAnsi="AdvPS88D1"/>
          <w:i/>
          <w:sz w:val="22"/>
          <w:szCs w:val="19"/>
        </w:rPr>
        <w:t>“The two core systems are limited in their representational power. Neither system supports concepts of fractions, square roots, negative numbers, or even exact integers. The construction of natural, rational and real numbers depends on arduous processes that are probably accessible only to educated humans in a subset of cultures, but which nevertheless are rooted in the two systems that are our current focus and that account for humans’ basic ‘number sense’”.</w:t>
      </w:r>
      <w:r w:rsidRPr="00636FE0">
        <w:rPr>
          <w:sz w:val="22"/>
        </w:rPr>
        <w:t xml:space="preserve"> </w:t>
      </w:r>
      <w:r w:rsidR="00DE1642" w:rsidRPr="00636FE0">
        <w:rPr>
          <w:sz w:val="22"/>
        </w:rPr>
        <w:fldChar w:fldCharType="begin"/>
      </w:r>
      <w:r w:rsidRPr="00636FE0">
        <w:rPr>
          <w:sz w:val="22"/>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636FE0">
        <w:rPr>
          <w:sz w:val="22"/>
        </w:rPr>
        <w:fldChar w:fldCharType="separate"/>
      </w:r>
      <w:r w:rsidRPr="00636FE0">
        <w:rPr>
          <w:sz w:val="22"/>
        </w:rPr>
        <w:t>(Feigenson et al., 2004, p. 307)</w:t>
      </w:r>
      <w:r w:rsidR="00DE1642" w:rsidRPr="00636FE0">
        <w:rPr>
          <w:sz w:val="22"/>
        </w:rPr>
        <w:fldChar w:fldCharType="end"/>
      </w:r>
    </w:p>
    <w:p w:rsidR="001C7FAE" w:rsidRPr="00A36B59" w:rsidRDefault="001C7FAE" w:rsidP="00636FE0">
      <w:pPr>
        <w:pStyle w:val="Tesis"/>
        <w:rPr>
          <w:lang w:val="en-US"/>
        </w:rPr>
      </w:pPr>
      <w:r w:rsidRPr="00A36B59">
        <w:rPr>
          <w:lang w:val="en-US"/>
        </w:rPr>
        <w:t>It is hard for us, with such restrictions, to think of an innate module or system dedicated to I) keeping track of frequency of events (e.g. 196 of 623) and II) computing subsequent probabilities using frequencies. Finally, t</w:t>
      </w:r>
      <w:r w:rsidRPr="00A36B59" w:rsidDel="00106E22">
        <w:rPr>
          <w:lang w:val="en-US"/>
        </w:rPr>
        <w:t>he</w:t>
      </w:r>
      <w:r w:rsidRPr="00A36B59">
        <w:rPr>
          <w:lang w:val="en-US"/>
        </w:rPr>
        <w:t xml:space="preserve"> fact that a basic number representation has been found in human infants, children, adults and non-human primates </w:t>
      </w:r>
      <w:r w:rsidR="00DE1642" w:rsidRPr="00A36B59">
        <w:rPr>
          <w:lang w:val="en-US"/>
        </w:rPr>
        <w:fldChar w:fldCharType="begin"/>
      </w:r>
      <w:r w:rsidRPr="00A36B59">
        <w:rPr>
          <w:lang w:val="en-US"/>
        </w:rPr>
        <w:instrText xml:space="preserve"> 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sidR="00DE1642" w:rsidRPr="00A36B59">
        <w:rPr>
          <w:lang w:val="en-US"/>
        </w:rPr>
        <w:fldChar w:fldCharType="separate"/>
      </w:r>
      <w:r w:rsidRPr="00A36B59">
        <w:rPr>
          <w:lang w:val="en-US"/>
        </w:rPr>
        <w:t>(Spelke &amp; Kinzler, 2007)</w:t>
      </w:r>
      <w:r w:rsidR="00DE1642" w:rsidRPr="00A36B59">
        <w:rPr>
          <w:lang w:val="en-US"/>
        </w:rPr>
        <w:fldChar w:fldCharType="end"/>
      </w:r>
      <w:r w:rsidRPr="00A36B59">
        <w:rPr>
          <w:lang w:val="en-US"/>
        </w:rPr>
        <w:t xml:space="preserve"> makes the </w:t>
      </w:r>
      <w:r w:rsidRPr="00A36B59" w:rsidDel="00106E22">
        <w:rPr>
          <w:lang w:val="en-US"/>
        </w:rPr>
        <w:t xml:space="preserve">possibility of </w:t>
      </w:r>
      <w:r w:rsidRPr="00A36B59">
        <w:rPr>
          <w:lang w:val="en-US"/>
        </w:rPr>
        <w:t>an independent</w:t>
      </w:r>
      <w:r w:rsidRPr="00A36B59" w:rsidDel="00106E22">
        <w:rPr>
          <w:lang w:val="en-US"/>
        </w:rPr>
        <w:t xml:space="preserve"> </w:t>
      </w:r>
      <w:r w:rsidRPr="00A36B59">
        <w:rPr>
          <w:lang w:val="en-US"/>
        </w:rPr>
        <w:t>frequency module particularly tricky.</w:t>
      </w:r>
    </w:p>
    <w:p w:rsidR="001C7FAE" w:rsidRPr="00A36B59" w:rsidRDefault="001C7FAE" w:rsidP="00636FE0">
      <w:pPr>
        <w:pStyle w:val="Tesis"/>
      </w:pPr>
      <w:r w:rsidRPr="00A36B59" w:rsidDel="00AC6F1A">
        <w:t xml:space="preserve">The </w:t>
      </w:r>
      <w:r w:rsidRPr="00A36B59" w:rsidDel="00AC6F1A">
        <w:rPr>
          <w:i/>
        </w:rPr>
        <w:t>E</w:t>
      </w:r>
      <w:r w:rsidRPr="00A36B59">
        <w:rPr>
          <w:i/>
        </w:rPr>
        <w:t xml:space="preserve">cological </w:t>
      </w:r>
      <w:r w:rsidRPr="00A36B59" w:rsidDel="00AC6F1A">
        <w:rPr>
          <w:i/>
        </w:rPr>
        <w:t>R</w:t>
      </w:r>
      <w:r w:rsidRPr="00A36B59">
        <w:rPr>
          <w:i/>
        </w:rPr>
        <w:t xml:space="preserve">ationality </w:t>
      </w:r>
      <w:r w:rsidRPr="00A36B59">
        <w:t xml:space="preserve">view has proved valuable. They presented a “Simon’s scissors” approach to the study of human cognition (Todd and Gigerenzer 2001, 2007). The two equally vital blades representing the human mind and the contextual world; consequently indicating ‘the world’ as an important and unavoidable part of the equation. The problem arises when we take for granted the criticalness of an environmental observation. It is hard to avoid the temptation to use plausible evolutionary explanations when we look around and see frequencies are all over the place. But, as we said before, it is critical to show that no alternative can account for the evidence when proposing something as an adaptation </w:t>
      </w:r>
      <w:r w:rsidR="00DE1642" w:rsidRPr="00A36B59">
        <w:fldChar w:fldCharType="begin"/>
      </w:r>
      <w:r w:rsidRPr="00A36B59">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A36B59">
        <w:fldChar w:fldCharType="separate"/>
      </w:r>
      <w:r w:rsidRPr="00A36B59" w:rsidDel="00AC6F1A">
        <w:t>(Andrews</w:t>
      </w:r>
      <w:r w:rsidRPr="00A36B59">
        <w:t xml:space="preserve"> et al.</w:t>
      </w:r>
      <w:r w:rsidRPr="00A36B59" w:rsidDel="00AC6F1A">
        <w:t>,</w:t>
      </w:r>
      <w:r w:rsidRPr="00A36B59">
        <w:t xml:space="preserve"> </w:t>
      </w:r>
      <w:r w:rsidRPr="00A36B59" w:rsidDel="00AC6F1A">
        <w:t>2003</w:t>
      </w:r>
      <w:r w:rsidR="00DE1642" w:rsidRPr="00A36B59">
        <w:fldChar w:fldCharType="begin"/>
      </w:r>
      <w:r w:rsidRPr="00A36B59">
        <w:instrText xml:space="preserve"> ADDIN EN.CITE &lt;EndNote&gt;&lt;Cite&gt;&lt;Author&gt;Williams&lt;/Author&gt;&lt;Year&gt;1966&lt;/Year&gt;&lt;RecNum&gt;97&lt;/RecNum&gt;&lt;record&gt;&lt;rec-number&gt;97&lt;/rec-number&gt;&lt;foreign-keys&gt;&lt;key app="EN" db-id="sfwaf2ztgewpeye2p9uv55rdxpwddpfz522v"&gt;97&lt;/key&gt;&lt;/foreign-keys&gt;&lt;ref-type name="Journal Article"&gt;17&lt;/ref-type&gt;&lt;contributors&gt;&lt;authors&gt;&lt;author&gt;Williams, G. C.&lt;/author&gt;&lt;/authors&gt;&lt;/contributors&gt;&lt;titles&gt;&lt;title&gt;Adaptation and natural selection&lt;/title&gt;&lt;/titles&gt;&lt;dates&gt;&lt;year&gt;1966&lt;/year&gt;&lt;/dates&gt;&lt;urls&gt;&lt;/urls&gt;&lt;/record&gt;&lt;/Cite&gt;&lt;/EndNote&gt;</w:instrText>
      </w:r>
      <w:r w:rsidR="00DE1642" w:rsidRPr="00A36B59">
        <w:fldChar w:fldCharType="separate"/>
      </w:r>
      <w:r w:rsidRPr="00A36B59">
        <w:t>; Williams, 1966)</w:t>
      </w:r>
      <w:r w:rsidR="00DE1642" w:rsidRPr="00A36B59">
        <w:fldChar w:fldCharType="end"/>
      </w:r>
      <w:r w:rsidR="00DE1642" w:rsidRPr="00A36B59">
        <w:fldChar w:fldCharType="end"/>
      </w:r>
      <w:r w:rsidRPr="00A36B59">
        <w:t xml:space="preserve">, which is not the case with the innate frequency module hypothesis. </w:t>
      </w:r>
      <w:r w:rsidRPr="00A36B59" w:rsidDel="00106E22">
        <w:t>Regardless</w:t>
      </w:r>
      <w:r w:rsidRPr="00A36B59" w:rsidDel="007979A9">
        <w:t>, t</w:t>
      </w:r>
      <w:r w:rsidRPr="00A36B59">
        <w:t xml:space="preserve">he main frequentist prediction does not hold up to our experiments. We showed that, in simple probability problems, contextual factors (I-R matching) may have a significant influence where representation format does not. </w:t>
      </w:r>
    </w:p>
    <w:p w:rsidR="001C7FAE" w:rsidRPr="00A36B59" w:rsidRDefault="001C7FAE" w:rsidP="00636FE0">
      <w:pPr>
        <w:pStyle w:val="Tesis"/>
      </w:pPr>
      <w:r w:rsidRPr="00A36B59">
        <w:t xml:space="preserve">Also, using classic Bayesian problems we showed how the single most important factor with the bigger explanation power is arithmetic complexity. We were able to create and destroy differences just by manipulating the number of calculus steps necessary to solve the problems, independently of representation format. Reference class also became an important factor, although again explainable by arithmetic complexity. In any case, the malleability of results when altering subtle cosmetic factors and the arithmetic complexity should be a warning against the strong frequentist (evolutionary) claim. </w:t>
      </w:r>
    </w:p>
    <w:p w:rsidR="001C7FAE" w:rsidRPr="00A36B59" w:rsidRDefault="001C7FAE" w:rsidP="00636FE0">
      <w:pPr>
        <w:pStyle w:val="Tesis"/>
      </w:pPr>
      <w:r w:rsidRPr="00A36B59">
        <w:t>We could separate the contributions of this work in various dimensions. Fist, we saw how the difference between probabilities and natural frequencies can be explained through the differences in complexity of both formats. When we used simple probabilities, the differences disappeared. Any factor adding complexity to the resolution of a problem (with both simple and posterior probabilities) affects the performance of subjects independently of representation format. I-R matching gave us proof of that with simple probabilities.</w:t>
      </w:r>
    </w:p>
    <w:p w:rsidR="001C7FAE" w:rsidRPr="00A36B59" w:rsidRDefault="001C7FAE" w:rsidP="00636FE0">
      <w:pPr>
        <w:pStyle w:val="Tesis"/>
        <w:rPr>
          <w:lang w:val="en-US"/>
        </w:rPr>
      </w:pPr>
      <w:r w:rsidRPr="00A36B59">
        <w:rPr>
          <w:lang w:val="en-US"/>
        </w:rPr>
        <w:t>Secondly, the influence of the presence of the total s</w:t>
      </w:r>
      <w:r w:rsidR="008233A6">
        <w:rPr>
          <w:lang w:val="en-US"/>
        </w:rPr>
        <w:t>ample and the complementary set</w:t>
      </w:r>
      <w:r w:rsidRPr="00A36B59">
        <w:rPr>
          <w:lang w:val="en-US"/>
        </w:rPr>
        <w:t xml:space="preserve"> wasn’t significant in our results. That should force to soften certain positions or, at least remind about the necessity of using empirical findings to dismiss or criticize results.</w:t>
      </w:r>
    </w:p>
    <w:p w:rsidR="001C7FAE" w:rsidRPr="00A36B59" w:rsidRDefault="001C7FAE" w:rsidP="00636FE0">
      <w:pPr>
        <w:pStyle w:val="Tesis"/>
        <w:rPr>
          <w:lang w:val="en-US"/>
        </w:rPr>
      </w:pPr>
      <w:r w:rsidRPr="00A36B59">
        <w:rPr>
          <w:lang w:val="en-US"/>
        </w:rPr>
        <w:t>Thirdly, we also found that general cognitive abilities seem to influence the proper resolution of the Bayesian problems, being the influence bi</w:t>
      </w:r>
      <w:r w:rsidR="008233A6">
        <w:rPr>
          <w:lang w:val="en-US"/>
        </w:rPr>
        <w:t>gger on natural frequencies than</w:t>
      </w:r>
      <w:r w:rsidRPr="00A36B59">
        <w:rPr>
          <w:lang w:val="en-US"/>
        </w:rPr>
        <w:t xml:space="preserve"> relative probabilities, which certainly do not support the existence of a specialized module or algorithm for natural frequencies. </w:t>
      </w:r>
    </w:p>
    <w:p w:rsidR="001C7FAE" w:rsidRPr="00A36B59" w:rsidRDefault="001C7FAE" w:rsidP="00636FE0">
      <w:pPr>
        <w:pStyle w:val="Tesis"/>
        <w:rPr>
          <w:lang w:val="en-US"/>
        </w:rPr>
      </w:pPr>
      <w:r w:rsidRPr="00A36B59">
        <w:rPr>
          <w:lang w:val="en-US"/>
        </w:rPr>
        <w:t xml:space="preserve">Finally, we saw that arithmetic or computational complexity, seen as calculation steps needed to solve the problem, it is an important tool for predicting the behavior of subjects and explain differences based on representation formats, classes of reference, structure the problem, and </w:t>
      </w:r>
      <w:r>
        <w:rPr>
          <w:lang w:val="en-US"/>
        </w:rPr>
        <w:t>other factors</w:t>
      </w:r>
      <w:r w:rsidRPr="00A36B59">
        <w:rPr>
          <w:lang w:val="en-US"/>
        </w:rPr>
        <w:t>.</w:t>
      </w:r>
    </w:p>
    <w:p w:rsidR="001C7FAE" w:rsidRPr="00A36B59" w:rsidRDefault="001C7FAE" w:rsidP="00636FE0">
      <w:pPr>
        <w:pStyle w:val="Tesis"/>
        <w:rPr>
          <w:lang w:val="en-US"/>
        </w:rPr>
      </w:pPr>
      <w:r w:rsidRPr="00A36B59">
        <w:rPr>
          <w:rFonts w:ascii="Times" w:hAnsi="Times"/>
          <w:color w:val="auto"/>
          <w:sz w:val="20"/>
          <w:szCs w:val="20"/>
          <w:lang w:val="en-US"/>
        </w:rPr>
        <w:br/>
      </w:r>
    </w:p>
    <w:p w:rsidR="00542F33" w:rsidRDefault="00542F33"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sectPr w:rsidR="00542F33">
          <w:type w:val="continuous"/>
          <w:pgSz w:w="12240" w:h="15840"/>
          <w:pgMar w:top="1440" w:right="1800" w:bottom="1440" w:left="1800" w:gutter="0"/>
          <w:titlePg/>
        </w:sectPr>
      </w:pPr>
    </w:p>
    <w:p w:rsidR="001C7FAE" w:rsidRPr="00A36B59" w:rsidRDefault="001C7FAE" w:rsidP="001C7F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p>
    <w:p w:rsidR="00B3046D" w:rsidRDefault="00B3046D" w:rsidP="00B3046D">
      <w:r>
        <w:br w:type="page"/>
      </w:r>
    </w:p>
    <w:p w:rsidR="00B3046D" w:rsidRDefault="00B3046D" w:rsidP="00B3046D"/>
    <w:p w:rsidR="00542F33" w:rsidRDefault="00542F33" w:rsidP="00B3046D">
      <w:pPr>
        <w:sectPr w:rsidR="00542F33">
          <w:footerReference w:type="default" r:id="rId14"/>
          <w:type w:val="continuous"/>
          <w:pgSz w:w="12240" w:h="15840"/>
          <w:pgMar w:top="1440" w:right="1800" w:bottom="1440" w:left="1800" w:gutter="0"/>
          <w:titlePg/>
        </w:sectPr>
      </w:pPr>
    </w:p>
    <w:p w:rsidR="00B3046D" w:rsidRDefault="00B3046D" w:rsidP="00B3046D"/>
    <w:p w:rsidR="00B3046D" w:rsidRDefault="00B3046D" w:rsidP="00B3046D"/>
    <w:p w:rsidR="00B3046D" w:rsidRDefault="00B3046D" w:rsidP="00B3046D"/>
    <w:p w:rsidR="00B3046D" w:rsidRDefault="00B3046D" w:rsidP="00B3046D"/>
    <w:p w:rsidR="00B3046D" w:rsidRDefault="00B3046D" w:rsidP="00B3046D"/>
    <w:p w:rsidR="00B3046D" w:rsidRPr="00EB5CEA" w:rsidRDefault="00B3046D" w:rsidP="00B3046D"/>
    <w:p w:rsidR="00B3046D" w:rsidRDefault="00B3046D" w:rsidP="00B3046D">
      <w:pPr>
        <w:jc w:val="center"/>
        <w:rPr>
          <w:b/>
          <w:color w:val="365F91" w:themeColor="accent1" w:themeShade="BF"/>
          <w:sz w:val="36"/>
        </w:rPr>
      </w:pPr>
      <w:r w:rsidRPr="001D3C99">
        <w:rPr>
          <w:b/>
          <w:color w:val="365F91" w:themeColor="accent1" w:themeShade="BF"/>
          <w:sz w:val="36"/>
        </w:rPr>
        <w:t xml:space="preserve">Cálculo intuitivo de probabilidad: </w:t>
      </w:r>
    </w:p>
    <w:p w:rsidR="00B3046D" w:rsidRPr="001D3C99" w:rsidRDefault="00B3046D" w:rsidP="00B3046D">
      <w:pPr>
        <w:jc w:val="center"/>
        <w:rPr>
          <w:b/>
          <w:color w:val="365F91" w:themeColor="accent1" w:themeShade="BF"/>
          <w:sz w:val="36"/>
        </w:rPr>
      </w:pPr>
      <w:r w:rsidRPr="001D3C99">
        <w:rPr>
          <w:b/>
          <w:color w:val="365F91" w:themeColor="accent1" w:themeShade="BF"/>
          <w:sz w:val="36"/>
        </w:rPr>
        <w:t>variables extensionales, intensionales y cognitivas</w:t>
      </w: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A665C0" w:rsidRDefault="00A665C0" w:rsidP="004553A5">
      <w:pPr>
        <w:pStyle w:val="BodyText"/>
        <w:spacing w:line="360" w:lineRule="auto"/>
        <w:jc w:val="both"/>
      </w:pPr>
    </w:p>
    <w:p w:rsidR="00542F33" w:rsidRDefault="00F25F25" w:rsidP="00A665C0">
      <w:pPr>
        <w:jc w:val="center"/>
        <w:sectPr w:rsidR="00542F33">
          <w:footerReference w:type="default" r:id="rId15"/>
          <w:type w:val="continuous"/>
          <w:pgSz w:w="12240" w:h="15840"/>
          <w:pgMar w:top="1440" w:right="1800" w:bottom="1440" w:left="1800" w:gutter="0"/>
          <w:titlePg/>
        </w:sectPr>
      </w:pPr>
      <w:r>
        <w:t>Gorka Navarrete García</w:t>
      </w:r>
      <w:r w:rsidR="00E46EBB">
        <w:br w:type="page"/>
      </w:r>
    </w:p>
    <w:p w:rsidR="00F25F25" w:rsidRDefault="00F25F25" w:rsidP="004553A5">
      <w:pPr>
        <w:pStyle w:val="BodyText"/>
        <w:spacing w:line="360" w:lineRule="auto"/>
        <w:jc w:val="both"/>
      </w:pPr>
    </w:p>
    <w:p w:rsidR="00F25F25" w:rsidRDefault="00F25F25" w:rsidP="004553A5">
      <w:pPr>
        <w:pStyle w:val="BodyText"/>
        <w:spacing w:line="360" w:lineRule="auto"/>
        <w:jc w:val="both"/>
      </w:pPr>
    </w:p>
    <w:p w:rsidR="00F25F25" w:rsidRDefault="00F25F25" w:rsidP="004553A5">
      <w:pPr>
        <w:pStyle w:val="BodyText"/>
        <w:spacing w:line="360" w:lineRule="auto"/>
        <w:jc w:val="both"/>
      </w:pPr>
    </w:p>
    <w:p w:rsidR="00F25F25" w:rsidRPr="00BE7002" w:rsidRDefault="00F25F25" w:rsidP="00F25F25">
      <w:pPr>
        <w:jc w:val="right"/>
        <w:rPr>
          <w:i/>
          <w:sz w:val="22"/>
        </w:rPr>
      </w:pPr>
      <w:r w:rsidRPr="00BE7002">
        <w:rPr>
          <w:i/>
          <w:sz w:val="22"/>
        </w:rPr>
        <w:t>"it's not a cry that you hear at night</w:t>
      </w:r>
      <w:r w:rsidRPr="00BE7002">
        <w:rPr>
          <w:i/>
          <w:sz w:val="22"/>
        </w:rPr>
        <w:br/>
        <w:t>it's not somebody who's seen the light</w:t>
      </w:r>
    </w:p>
    <w:p w:rsidR="00F25F25" w:rsidRPr="00BE7002" w:rsidRDefault="00F25F25" w:rsidP="00F25F25">
      <w:pPr>
        <w:jc w:val="right"/>
        <w:rPr>
          <w:i/>
          <w:sz w:val="22"/>
        </w:rPr>
      </w:pPr>
      <w:r w:rsidRPr="00BE7002">
        <w:rPr>
          <w:i/>
          <w:sz w:val="22"/>
        </w:rPr>
        <w:t>it's a cold and it's a broken hallelujah"</w:t>
      </w:r>
    </w:p>
    <w:p w:rsidR="00F25F25" w:rsidRDefault="00F25F25" w:rsidP="00F25F25">
      <w:pPr>
        <w:jc w:val="right"/>
      </w:pPr>
    </w:p>
    <w:p w:rsidR="00F25F25" w:rsidRDefault="00F25F25" w:rsidP="00F25F25">
      <w:pPr>
        <w:jc w:val="right"/>
      </w:pPr>
    </w:p>
    <w:p w:rsidR="00F25F25" w:rsidRDefault="00F25F25" w:rsidP="00F25F25">
      <w:pPr>
        <w:jc w:val="right"/>
      </w:pPr>
      <w:r>
        <w:t>Para ti Dragoncita.</w:t>
      </w:r>
    </w:p>
    <w:p w:rsidR="00F25F25" w:rsidRDefault="00F25F25" w:rsidP="00F25F25">
      <w:pPr>
        <w:jc w:val="right"/>
      </w:pPr>
    </w:p>
    <w:p w:rsidR="00B35A37" w:rsidRPr="00F25F25" w:rsidRDefault="001C7FAE" w:rsidP="00F25F25">
      <w:pPr>
        <w:jc w:val="right"/>
      </w:pPr>
      <w:r>
        <w:br w:type="page"/>
      </w:r>
    </w:p>
    <w:sdt>
      <w:sdtPr>
        <w:rPr>
          <w:rFonts w:ascii="Times New Roman" w:eastAsia="Times New Roman" w:hAnsi="Times New Roman" w:cs="Times New Roman"/>
          <w:b w:val="0"/>
          <w:bCs w:val="0"/>
          <w:color w:val="auto"/>
          <w:sz w:val="24"/>
          <w:szCs w:val="24"/>
        </w:rPr>
        <w:id w:val="84691222"/>
        <w:docPartObj>
          <w:docPartGallery w:val="Table of Contents"/>
          <w:docPartUnique/>
        </w:docPartObj>
      </w:sdtPr>
      <w:sdtContent>
        <w:p w:rsidR="007B7C8E" w:rsidRPr="004F1CAF" w:rsidRDefault="007B7C8E" w:rsidP="00E73B6C">
          <w:pPr>
            <w:pStyle w:val="TOCHeading"/>
            <w:spacing w:before="0" w:line="240" w:lineRule="auto"/>
            <w:jc w:val="both"/>
          </w:pPr>
          <w:r w:rsidRPr="00E73B6C">
            <w:t>Índice</w:t>
          </w:r>
        </w:p>
        <w:p w:rsidR="00AE40A1" w:rsidRDefault="00AE40A1" w:rsidP="00AE40A1">
          <w:pPr>
            <w:rPr>
              <w:rFonts w:ascii="Cambria" w:hAnsi="Cambria"/>
              <w:color w:val="000000"/>
              <w:sz w:val="22"/>
              <w:u w:val="single"/>
            </w:rPr>
          </w:pPr>
        </w:p>
        <w:p w:rsidR="00AE40A1" w:rsidRPr="00AE40A1" w:rsidRDefault="00780EAD" w:rsidP="00AE40A1">
          <w:pPr>
            <w:rPr>
              <w:rFonts w:ascii="Cambria" w:hAnsi="Cambria"/>
              <w:color w:val="000000"/>
              <w:sz w:val="22"/>
              <w:u w:val="single"/>
            </w:rPr>
          </w:pPr>
          <w:r>
            <w:rPr>
              <w:rFonts w:ascii="Cambria" w:hAnsi="Cambria"/>
              <w:color w:val="000000"/>
              <w:sz w:val="22"/>
              <w:u w:val="single"/>
            </w:rPr>
            <w:t xml:space="preserve">ENGLISH </w:t>
          </w:r>
          <w:r w:rsidR="00AE40A1" w:rsidRPr="00AE40A1">
            <w:rPr>
              <w:rFonts w:ascii="Cambria" w:hAnsi="Cambria"/>
              <w:color w:val="000000"/>
              <w:sz w:val="22"/>
              <w:u w:val="single"/>
            </w:rPr>
            <w:t>SUMMARY AND CONCLUSION</w:t>
          </w:r>
          <w:r w:rsidR="00AE40A1">
            <w:rPr>
              <w:rFonts w:ascii="Cambria" w:hAnsi="Cambria"/>
              <w:color w:val="000000"/>
              <w:sz w:val="22"/>
              <w:u w:val="single"/>
            </w:rPr>
            <w:t>S</w:t>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r>
          <w:r w:rsidR="00AE40A1">
            <w:rPr>
              <w:rFonts w:ascii="Cambria" w:hAnsi="Cambria"/>
              <w:color w:val="000000"/>
              <w:sz w:val="22"/>
              <w:u w:val="single"/>
            </w:rPr>
            <w:tab/>
            <w:t xml:space="preserve">           8</w:t>
          </w:r>
        </w:p>
        <w:p w:rsidR="00283B89" w:rsidRDefault="00DE1642">
          <w:pPr>
            <w:pStyle w:val="TOC1"/>
            <w:tabs>
              <w:tab w:val="right" w:pos="8630"/>
            </w:tabs>
            <w:rPr>
              <w:rFonts w:eastAsiaTheme="minorEastAsia" w:cstheme="minorBidi"/>
              <w:b w:val="0"/>
              <w:caps w:val="0"/>
              <w:noProof/>
              <w:sz w:val="24"/>
              <w:szCs w:val="24"/>
              <w:u w:val="none"/>
              <w:lang w:val="en-US"/>
            </w:rPr>
          </w:pPr>
          <w:r w:rsidRPr="00DE1642">
            <w:fldChar w:fldCharType="begin"/>
          </w:r>
          <w:r w:rsidR="007B7C8E" w:rsidRPr="004F1CAF">
            <w:instrText xml:space="preserve"> TOC \o "1-4" \h \z \u </w:instrText>
          </w:r>
          <w:r w:rsidRPr="00DE1642">
            <w:fldChar w:fldCharType="separate"/>
          </w:r>
          <w:r w:rsidR="00283B89">
            <w:rPr>
              <w:noProof/>
            </w:rPr>
            <w:t>INTRODUCCION</w:t>
          </w:r>
          <w:r w:rsidR="00283B89">
            <w:rPr>
              <w:noProof/>
            </w:rPr>
            <w:tab/>
          </w:r>
          <w:r>
            <w:rPr>
              <w:noProof/>
            </w:rPr>
            <w:fldChar w:fldCharType="begin"/>
          </w:r>
          <w:r w:rsidR="00283B89">
            <w:rPr>
              <w:noProof/>
            </w:rPr>
            <w:instrText xml:space="preserve"> PAGEREF _Toc89265451 \h </w:instrText>
          </w:r>
          <w:r w:rsidR="00CD6FF9">
            <w:rPr>
              <w:noProof/>
            </w:rPr>
          </w:r>
          <w:r>
            <w:rPr>
              <w:noProof/>
            </w:rPr>
            <w:fldChar w:fldCharType="separate"/>
          </w:r>
          <w:r w:rsidR="00D33E6B">
            <w:rPr>
              <w:noProof/>
            </w:rPr>
            <w:t>27</w:t>
          </w:r>
          <w:r>
            <w:rPr>
              <w:noProof/>
            </w:rPr>
            <w:fldChar w:fldCharType="end"/>
          </w:r>
        </w:p>
        <w:p w:rsidR="00283B89" w:rsidRDefault="00283B89">
          <w:pPr>
            <w:pStyle w:val="TOC3"/>
            <w:rPr>
              <w:rFonts w:eastAsiaTheme="minorEastAsia" w:cstheme="minorBidi"/>
              <w:smallCaps w:val="0"/>
              <w:noProof/>
              <w:sz w:val="24"/>
              <w:szCs w:val="24"/>
              <w:lang w:val="en-US"/>
            </w:rPr>
          </w:pPr>
          <w:r>
            <w:rPr>
              <w:noProof/>
            </w:rPr>
            <w:t>Ilustración y razón humana</w:t>
          </w:r>
          <w:r>
            <w:rPr>
              <w:noProof/>
            </w:rPr>
            <w:tab/>
          </w:r>
          <w:r w:rsidR="00DE1642">
            <w:rPr>
              <w:noProof/>
            </w:rPr>
            <w:fldChar w:fldCharType="begin"/>
          </w:r>
          <w:r>
            <w:rPr>
              <w:noProof/>
            </w:rPr>
            <w:instrText xml:space="preserve"> PAGEREF _Toc89265452 \h </w:instrText>
          </w:r>
          <w:r w:rsidR="00CD6FF9">
            <w:rPr>
              <w:noProof/>
            </w:rPr>
          </w:r>
          <w:r w:rsidR="00DE1642">
            <w:rPr>
              <w:noProof/>
            </w:rPr>
            <w:fldChar w:fldCharType="separate"/>
          </w:r>
          <w:r w:rsidR="00D33E6B">
            <w:rPr>
              <w:noProof/>
            </w:rPr>
            <w:t>28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Heuristics and Biases</w:t>
          </w:r>
          <w:r>
            <w:rPr>
              <w:noProof/>
            </w:rPr>
            <w:tab/>
          </w:r>
          <w:r w:rsidR="00DE1642">
            <w:rPr>
              <w:noProof/>
            </w:rPr>
            <w:fldChar w:fldCharType="begin"/>
          </w:r>
          <w:r>
            <w:rPr>
              <w:noProof/>
            </w:rPr>
            <w:instrText xml:space="preserve"> PAGEREF _Toc89265453 \h </w:instrText>
          </w:r>
          <w:r w:rsidR="00CD6FF9">
            <w:rPr>
              <w:noProof/>
            </w:rPr>
          </w:r>
          <w:r w:rsidR="00DE1642">
            <w:rPr>
              <w:noProof/>
            </w:rPr>
            <w:fldChar w:fldCharType="separate"/>
          </w:r>
          <w:r w:rsidR="00D33E6B">
            <w:rPr>
              <w:noProof/>
            </w:rPr>
            <w:t>29</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Ecological Rationality</w:t>
          </w:r>
          <w:r>
            <w:rPr>
              <w:noProof/>
            </w:rPr>
            <w:tab/>
          </w:r>
          <w:r w:rsidR="00DE1642">
            <w:rPr>
              <w:noProof/>
            </w:rPr>
            <w:fldChar w:fldCharType="begin"/>
          </w:r>
          <w:r>
            <w:rPr>
              <w:noProof/>
            </w:rPr>
            <w:instrText xml:space="preserve"> PAGEREF _Toc89265454 \h </w:instrText>
          </w:r>
          <w:r w:rsidR="00CD6FF9">
            <w:rPr>
              <w:noProof/>
            </w:rPr>
          </w:r>
          <w:r w:rsidR="00DE1642">
            <w:rPr>
              <w:noProof/>
            </w:rPr>
            <w:fldChar w:fldCharType="separate"/>
          </w:r>
          <w:r w:rsidR="00D33E6B">
            <w:rPr>
              <w:noProof/>
            </w:rPr>
            <w:t>31</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Sobre airadas disputas</w:t>
          </w:r>
          <w:r>
            <w:rPr>
              <w:noProof/>
            </w:rPr>
            <w:tab/>
          </w:r>
          <w:r w:rsidR="00DE1642">
            <w:rPr>
              <w:noProof/>
            </w:rPr>
            <w:fldChar w:fldCharType="begin"/>
          </w:r>
          <w:r>
            <w:rPr>
              <w:noProof/>
            </w:rPr>
            <w:instrText xml:space="preserve"> PAGEREF _Toc89265455 \h </w:instrText>
          </w:r>
          <w:r w:rsidR="00CD6FF9">
            <w:rPr>
              <w:noProof/>
            </w:rPr>
          </w:r>
          <w:r w:rsidR="00DE1642">
            <w:rPr>
              <w:noProof/>
            </w:rPr>
            <w:fldChar w:fldCharType="separate"/>
          </w:r>
          <w:r w:rsidR="00D33E6B">
            <w:rPr>
              <w:noProof/>
            </w:rPr>
            <w:t>32</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Cálculo de probabilidad, formato de representación y frecuencias naturales</w:t>
          </w:r>
          <w:r>
            <w:rPr>
              <w:noProof/>
            </w:rPr>
            <w:tab/>
          </w:r>
          <w:r w:rsidR="00DE1642">
            <w:rPr>
              <w:noProof/>
            </w:rPr>
            <w:fldChar w:fldCharType="begin"/>
          </w:r>
          <w:r>
            <w:rPr>
              <w:noProof/>
            </w:rPr>
            <w:instrText xml:space="preserve"> PAGEREF _Toc89265456 \h </w:instrText>
          </w:r>
          <w:r w:rsidR="00CD6FF9">
            <w:rPr>
              <w:noProof/>
            </w:rPr>
          </w:r>
          <w:r w:rsidR="00DE1642">
            <w:rPr>
              <w:noProof/>
            </w:rPr>
            <w:fldChar w:fldCharType="separate"/>
          </w:r>
          <w:r w:rsidR="00D33E6B">
            <w:rPr>
              <w:noProof/>
            </w:rPr>
            <w:t>39</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Adquisición y representación de información</w:t>
          </w:r>
          <w:r>
            <w:rPr>
              <w:noProof/>
            </w:rPr>
            <w:tab/>
          </w:r>
          <w:r w:rsidR="00DE1642">
            <w:rPr>
              <w:noProof/>
            </w:rPr>
            <w:fldChar w:fldCharType="begin"/>
          </w:r>
          <w:r>
            <w:rPr>
              <w:noProof/>
            </w:rPr>
            <w:instrText xml:space="preserve"> PAGEREF _Toc89265457 \h </w:instrText>
          </w:r>
          <w:r w:rsidR="00CD6FF9">
            <w:rPr>
              <w:noProof/>
            </w:rPr>
          </w:r>
          <w:r w:rsidR="00DE1642">
            <w:rPr>
              <w:noProof/>
            </w:rPr>
            <w:fldChar w:fldCharType="separate"/>
          </w:r>
          <w:r w:rsidR="00D33E6B">
            <w:rPr>
              <w:noProof/>
            </w:rPr>
            <w:t>44</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Representación del número</w:t>
          </w:r>
          <w:r>
            <w:rPr>
              <w:noProof/>
            </w:rPr>
            <w:tab/>
          </w:r>
          <w:r w:rsidR="00DE1642">
            <w:rPr>
              <w:noProof/>
            </w:rPr>
            <w:fldChar w:fldCharType="begin"/>
          </w:r>
          <w:r>
            <w:rPr>
              <w:noProof/>
            </w:rPr>
            <w:instrText xml:space="preserve"> PAGEREF _Toc89265458 \h </w:instrText>
          </w:r>
          <w:r w:rsidR="00CD6FF9">
            <w:rPr>
              <w:noProof/>
            </w:rPr>
          </w:r>
          <w:r w:rsidR="00DE1642">
            <w:rPr>
              <w:noProof/>
            </w:rPr>
            <w:fldChar w:fldCharType="separate"/>
          </w:r>
          <w:r w:rsidR="00D33E6B">
            <w:rPr>
              <w:noProof/>
            </w:rPr>
            <w:t>46</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Complejidad computacional</w:t>
          </w:r>
          <w:r>
            <w:rPr>
              <w:noProof/>
            </w:rPr>
            <w:tab/>
          </w:r>
          <w:r w:rsidR="00DE1642">
            <w:rPr>
              <w:noProof/>
            </w:rPr>
            <w:fldChar w:fldCharType="begin"/>
          </w:r>
          <w:r>
            <w:rPr>
              <w:noProof/>
            </w:rPr>
            <w:instrText xml:space="preserve"> PAGEREF _Toc89265459 \h </w:instrText>
          </w:r>
          <w:r w:rsidR="00CD6FF9">
            <w:rPr>
              <w:noProof/>
            </w:rPr>
          </w:r>
          <w:r w:rsidR="00DE1642">
            <w:rPr>
              <w:noProof/>
            </w:rPr>
            <w:fldChar w:fldCharType="separate"/>
          </w:r>
          <w:r w:rsidR="00D33E6B">
            <w:rPr>
              <w:noProof/>
            </w:rPr>
            <w:t>46</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Enredos y desenredos</w:t>
          </w:r>
          <w:r>
            <w:rPr>
              <w:noProof/>
            </w:rPr>
            <w:tab/>
          </w:r>
          <w:r w:rsidR="00DE1642">
            <w:rPr>
              <w:noProof/>
            </w:rPr>
            <w:fldChar w:fldCharType="begin"/>
          </w:r>
          <w:r>
            <w:rPr>
              <w:noProof/>
            </w:rPr>
            <w:instrText xml:space="preserve"> PAGEREF _Toc89265460 \h </w:instrText>
          </w:r>
          <w:r w:rsidR="00CD6FF9">
            <w:rPr>
              <w:noProof/>
            </w:rPr>
          </w:r>
          <w:r w:rsidR="00DE1642">
            <w:rPr>
              <w:noProof/>
            </w:rPr>
            <w:fldChar w:fldCharType="separate"/>
          </w:r>
          <w:r w:rsidR="00D33E6B">
            <w:rPr>
              <w:noProof/>
            </w:rPr>
            <w:t>48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Probabilidades simples y Bayesianas</w:t>
          </w:r>
          <w:r>
            <w:rPr>
              <w:noProof/>
            </w:rPr>
            <w:tab/>
          </w:r>
          <w:r w:rsidR="00DE1642">
            <w:rPr>
              <w:noProof/>
            </w:rPr>
            <w:fldChar w:fldCharType="begin"/>
          </w:r>
          <w:r>
            <w:rPr>
              <w:noProof/>
            </w:rPr>
            <w:instrText xml:space="preserve"> PAGEREF _Toc89265461 \h </w:instrText>
          </w:r>
          <w:r w:rsidR="00CD6FF9">
            <w:rPr>
              <w:noProof/>
            </w:rPr>
          </w:r>
          <w:r w:rsidR="00DE1642">
            <w:rPr>
              <w:noProof/>
            </w:rPr>
            <w:fldChar w:fldCharType="separate"/>
          </w:r>
          <w:r w:rsidR="00D33E6B">
            <w:rPr>
              <w:noProof/>
            </w:rPr>
            <w:t>51</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Objetivos e Hipótesis</w:t>
          </w:r>
          <w:r>
            <w:rPr>
              <w:noProof/>
            </w:rPr>
            <w:tab/>
          </w:r>
          <w:r w:rsidR="00DE1642">
            <w:rPr>
              <w:noProof/>
            </w:rPr>
            <w:fldChar w:fldCharType="begin"/>
          </w:r>
          <w:r>
            <w:rPr>
              <w:noProof/>
            </w:rPr>
            <w:instrText xml:space="preserve"> PAGEREF _Toc89265462 \h </w:instrText>
          </w:r>
          <w:r w:rsidR="00CD6FF9">
            <w:rPr>
              <w:noProof/>
            </w:rPr>
          </w:r>
          <w:r w:rsidR="00DE1642">
            <w:rPr>
              <w:noProof/>
            </w:rPr>
            <w:fldChar w:fldCharType="separate"/>
          </w:r>
          <w:r w:rsidR="00D33E6B">
            <w:rPr>
              <w:noProof/>
            </w:rPr>
            <w:t>51</w:t>
          </w:r>
          <w:r w:rsidR="00DE1642">
            <w:rPr>
              <w:noProof/>
            </w:rPr>
            <w:fldChar w:fldCharType="end"/>
          </w:r>
        </w:p>
        <w:p w:rsidR="00283B89" w:rsidRDefault="001A15F1">
          <w:pPr>
            <w:pStyle w:val="TOC1"/>
            <w:tabs>
              <w:tab w:val="right" w:pos="8630"/>
            </w:tabs>
            <w:rPr>
              <w:rFonts w:eastAsiaTheme="minorEastAsia" w:cstheme="minorBidi"/>
              <w:b w:val="0"/>
              <w:caps w:val="0"/>
              <w:noProof/>
              <w:sz w:val="24"/>
              <w:szCs w:val="24"/>
              <w:u w:val="none"/>
              <w:lang w:val="en-US"/>
            </w:rPr>
          </w:pPr>
          <w:r>
            <w:rPr>
              <w:noProof/>
            </w:rPr>
            <w:t>EXPERIMENTOS</w:t>
          </w:r>
          <w:r w:rsidR="00283B89">
            <w:rPr>
              <w:noProof/>
            </w:rPr>
            <w:tab/>
          </w:r>
          <w:r w:rsidR="00DE1642">
            <w:rPr>
              <w:noProof/>
            </w:rPr>
            <w:fldChar w:fldCharType="begin"/>
          </w:r>
          <w:r w:rsidR="00283B89">
            <w:rPr>
              <w:noProof/>
            </w:rPr>
            <w:instrText xml:space="preserve"> PAGEREF _Toc89265463 \h </w:instrText>
          </w:r>
          <w:r w:rsidR="00CD6FF9">
            <w:rPr>
              <w:noProof/>
            </w:rPr>
          </w:r>
          <w:r w:rsidR="00DE1642">
            <w:rPr>
              <w:noProof/>
            </w:rPr>
            <w:fldChar w:fldCharType="separate"/>
          </w:r>
          <w:r w:rsidR="00D33E6B">
            <w:rPr>
              <w:noProof/>
            </w:rPr>
            <w:t>55</w:t>
          </w:r>
          <w:r w:rsidR="00DE1642">
            <w:rPr>
              <w:noProof/>
            </w:rPr>
            <w:fldChar w:fldCharType="end"/>
          </w:r>
        </w:p>
        <w:p w:rsidR="00283B89" w:rsidRDefault="00283B89">
          <w:pPr>
            <w:pStyle w:val="TOC2"/>
            <w:tabs>
              <w:tab w:val="right" w:pos="8630"/>
            </w:tabs>
            <w:rPr>
              <w:rFonts w:eastAsiaTheme="minorEastAsia" w:cstheme="minorBidi"/>
              <w:b w:val="0"/>
              <w:smallCaps w:val="0"/>
              <w:noProof/>
              <w:sz w:val="24"/>
              <w:szCs w:val="24"/>
              <w:lang w:val="en-US"/>
            </w:rPr>
          </w:pPr>
          <w:r>
            <w:rPr>
              <w:noProof/>
            </w:rPr>
            <w:t>1. Factores contextuales y formatos de representación.</w:t>
          </w:r>
          <w:r>
            <w:rPr>
              <w:noProof/>
            </w:rPr>
            <w:tab/>
          </w:r>
          <w:r w:rsidR="00DE1642">
            <w:rPr>
              <w:noProof/>
            </w:rPr>
            <w:fldChar w:fldCharType="begin"/>
          </w:r>
          <w:r>
            <w:rPr>
              <w:noProof/>
            </w:rPr>
            <w:instrText xml:space="preserve"> PAGEREF _Toc89265464 \h </w:instrText>
          </w:r>
          <w:r w:rsidR="00CD6FF9">
            <w:rPr>
              <w:noProof/>
            </w:rPr>
          </w:r>
          <w:r w:rsidR="00DE1642">
            <w:rPr>
              <w:noProof/>
            </w:rPr>
            <w:fldChar w:fldCharType="separate"/>
          </w:r>
          <w:r w:rsidR="00D33E6B">
            <w:rPr>
              <w:noProof/>
            </w:rPr>
            <w:t>55</w:t>
          </w:r>
          <w:r w:rsidR="00DE1642">
            <w:rPr>
              <w:noProof/>
            </w:rPr>
            <w:fldChar w:fldCharType="end"/>
          </w:r>
        </w:p>
        <w:p w:rsidR="00283B89" w:rsidRDefault="00283B89">
          <w:pPr>
            <w:pStyle w:val="TOC3"/>
            <w:tabs>
              <w:tab w:val="left" w:pos="1141"/>
            </w:tabs>
            <w:rPr>
              <w:rFonts w:eastAsiaTheme="minorEastAsia" w:cstheme="minorBidi"/>
              <w:smallCaps w:val="0"/>
              <w:noProof/>
              <w:sz w:val="24"/>
              <w:szCs w:val="24"/>
              <w:lang w:val="en-US"/>
            </w:rPr>
          </w:pPr>
          <w:r>
            <w:rPr>
              <w:noProof/>
            </w:rPr>
            <w:t>1.1.</w:t>
          </w:r>
          <w:r>
            <w:rPr>
              <w:rFonts w:eastAsiaTheme="minorEastAsia" w:cstheme="minorBidi"/>
              <w:smallCaps w:val="0"/>
              <w:noProof/>
              <w:sz w:val="24"/>
              <w:szCs w:val="24"/>
              <w:lang w:val="en-US"/>
            </w:rPr>
            <w:tab/>
          </w:r>
          <w:r>
            <w:rPr>
              <w:noProof/>
            </w:rPr>
            <w:t>Probabilidades de eventos simples I</w:t>
          </w:r>
          <w:r>
            <w:rPr>
              <w:noProof/>
            </w:rPr>
            <w:tab/>
          </w:r>
          <w:r w:rsidR="00DE1642">
            <w:rPr>
              <w:noProof/>
            </w:rPr>
            <w:fldChar w:fldCharType="begin"/>
          </w:r>
          <w:r>
            <w:rPr>
              <w:noProof/>
            </w:rPr>
            <w:instrText xml:space="preserve"> PAGEREF _Toc89265465 \h </w:instrText>
          </w:r>
          <w:r w:rsidR="00CD6FF9">
            <w:rPr>
              <w:noProof/>
            </w:rPr>
          </w:r>
          <w:r w:rsidR="00DE1642">
            <w:rPr>
              <w:noProof/>
            </w:rPr>
            <w:fldChar w:fldCharType="separate"/>
          </w:r>
          <w:r w:rsidR="00D33E6B">
            <w:rPr>
              <w:noProof/>
            </w:rPr>
            <w:t>57</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_Toc89265466 \h </w:instrText>
          </w:r>
          <w:r w:rsidR="00CD6FF9">
            <w:rPr>
              <w:noProof/>
            </w:rPr>
          </w:r>
          <w:r w:rsidR="00DE1642">
            <w:rPr>
              <w:noProof/>
            </w:rPr>
            <w:fldChar w:fldCharType="separate"/>
          </w:r>
          <w:r w:rsidR="00D33E6B">
            <w:rPr>
              <w:noProof/>
            </w:rPr>
            <w:t>58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_Toc89265467 \h </w:instrText>
          </w:r>
          <w:r w:rsidR="00CD6FF9">
            <w:rPr>
              <w:noProof/>
            </w:rPr>
          </w:r>
          <w:r w:rsidR="00DE1642">
            <w:rPr>
              <w:noProof/>
            </w:rPr>
            <w:fldChar w:fldCharType="separate"/>
          </w:r>
          <w:r w:rsidR="00D33E6B">
            <w:rPr>
              <w:noProof/>
            </w:rPr>
            <w:t>58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_Toc89265468 \h </w:instrText>
          </w:r>
          <w:r w:rsidR="00CD6FF9">
            <w:rPr>
              <w:noProof/>
            </w:rPr>
          </w:r>
          <w:r w:rsidR="00DE1642">
            <w:rPr>
              <w:noProof/>
            </w:rPr>
            <w:fldChar w:fldCharType="separate"/>
          </w:r>
          <w:r w:rsidR="00D33E6B">
            <w:rPr>
              <w:noProof/>
            </w:rPr>
            <w:t>58</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_Toc89265469 \h </w:instrText>
          </w:r>
          <w:r w:rsidR="00CD6FF9">
            <w:rPr>
              <w:noProof/>
            </w:rPr>
          </w:r>
          <w:r w:rsidR="00DE1642">
            <w:rPr>
              <w:noProof/>
            </w:rPr>
            <w:fldChar w:fldCharType="separate"/>
          </w:r>
          <w:r w:rsidR="00D33E6B">
            <w:rPr>
              <w:noProof/>
            </w:rPr>
            <w:t>60</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1.2. Probabilidades de eventos simples II</w:t>
          </w:r>
          <w:r>
            <w:rPr>
              <w:noProof/>
            </w:rPr>
            <w:tab/>
          </w:r>
          <w:r w:rsidR="00DE1642">
            <w:rPr>
              <w:noProof/>
            </w:rPr>
            <w:fldChar w:fldCharType="begin"/>
          </w:r>
          <w:r>
            <w:rPr>
              <w:noProof/>
            </w:rPr>
            <w:instrText xml:space="preserve"> PAGEREF _Toc89265470 \h </w:instrText>
          </w:r>
          <w:r w:rsidR="00CD6FF9">
            <w:rPr>
              <w:noProof/>
            </w:rPr>
          </w:r>
          <w:r w:rsidR="00DE1642">
            <w:rPr>
              <w:noProof/>
            </w:rPr>
            <w:fldChar w:fldCharType="separate"/>
          </w:r>
          <w:r w:rsidR="00D33E6B">
            <w:rPr>
              <w:noProof/>
            </w:rPr>
            <w:t>63</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_Toc89265471 \h </w:instrText>
          </w:r>
          <w:r w:rsidR="00CD6FF9">
            <w:rPr>
              <w:noProof/>
            </w:rPr>
          </w:r>
          <w:r w:rsidR="00DE1642">
            <w:rPr>
              <w:noProof/>
            </w:rPr>
            <w:fldChar w:fldCharType="separate"/>
          </w:r>
          <w:r w:rsidR="00D33E6B">
            <w:rPr>
              <w:noProof/>
            </w:rPr>
            <w:t>63</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_Toc89265472 \h </w:instrText>
          </w:r>
          <w:r w:rsidR="00CD6FF9">
            <w:rPr>
              <w:noProof/>
            </w:rPr>
          </w:r>
          <w:r w:rsidR="00DE1642">
            <w:rPr>
              <w:noProof/>
            </w:rPr>
            <w:fldChar w:fldCharType="separate"/>
          </w:r>
          <w:r w:rsidR="00D33E6B">
            <w:rPr>
              <w:noProof/>
            </w:rPr>
            <w:t>63</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_Toc89265473 \h </w:instrText>
          </w:r>
          <w:r w:rsidR="00CD6FF9">
            <w:rPr>
              <w:noProof/>
            </w:rPr>
          </w:r>
          <w:r w:rsidR="00DE1642">
            <w:rPr>
              <w:noProof/>
            </w:rPr>
            <w:fldChar w:fldCharType="separate"/>
          </w:r>
          <w:r w:rsidR="00D33E6B">
            <w:rPr>
              <w:noProof/>
            </w:rPr>
            <w:t>64</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_Toc89265474 \h </w:instrText>
          </w:r>
          <w:r w:rsidR="00CD6FF9">
            <w:rPr>
              <w:noProof/>
            </w:rPr>
          </w:r>
          <w:r w:rsidR="00DE1642">
            <w:rPr>
              <w:noProof/>
            </w:rPr>
            <w:fldChar w:fldCharType="separate"/>
          </w:r>
          <w:r w:rsidR="00D33E6B">
            <w:rPr>
              <w:noProof/>
            </w:rPr>
            <w:t>65</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1.3. Probabilidades simples y factores contextuales</w:t>
          </w:r>
          <w:r>
            <w:rPr>
              <w:noProof/>
            </w:rPr>
            <w:tab/>
          </w:r>
          <w:r w:rsidR="00DE1642">
            <w:rPr>
              <w:noProof/>
            </w:rPr>
            <w:fldChar w:fldCharType="begin"/>
          </w:r>
          <w:r>
            <w:rPr>
              <w:noProof/>
            </w:rPr>
            <w:instrText xml:space="preserve"> PAGEREF _Toc89265475 \h </w:instrText>
          </w:r>
          <w:r w:rsidR="00CD6FF9">
            <w:rPr>
              <w:noProof/>
            </w:rPr>
          </w:r>
          <w:r w:rsidR="00DE1642">
            <w:rPr>
              <w:noProof/>
            </w:rPr>
            <w:fldChar w:fldCharType="separate"/>
          </w:r>
          <w:r w:rsidR="00D33E6B">
            <w:rPr>
              <w:noProof/>
            </w:rPr>
            <w:t>67</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_Toc89265476 \h </w:instrText>
          </w:r>
          <w:r w:rsidR="00CD6FF9">
            <w:rPr>
              <w:noProof/>
            </w:rPr>
          </w:r>
          <w:r w:rsidR="00DE1642">
            <w:rPr>
              <w:noProof/>
            </w:rPr>
            <w:fldChar w:fldCharType="separate"/>
          </w:r>
          <w:r w:rsidR="00D33E6B">
            <w:rPr>
              <w:noProof/>
            </w:rPr>
            <w:t>68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_Toc89265477 \h </w:instrText>
          </w:r>
          <w:r w:rsidR="00CD6FF9">
            <w:rPr>
              <w:noProof/>
            </w:rPr>
          </w:r>
          <w:r w:rsidR="00DE1642">
            <w:rPr>
              <w:noProof/>
            </w:rPr>
            <w:fldChar w:fldCharType="separate"/>
          </w:r>
          <w:r w:rsidR="00D33E6B">
            <w:rPr>
              <w:noProof/>
            </w:rPr>
            <w:t>68</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_Toc89265478 \h </w:instrText>
          </w:r>
          <w:r w:rsidR="00CD6FF9">
            <w:rPr>
              <w:noProof/>
            </w:rPr>
          </w:r>
          <w:r w:rsidR="00DE1642">
            <w:rPr>
              <w:noProof/>
            </w:rPr>
            <w:fldChar w:fldCharType="separate"/>
          </w:r>
          <w:r w:rsidR="00D33E6B">
            <w:rPr>
              <w:noProof/>
            </w:rPr>
            <w:t>69</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_Toc89265479 \h </w:instrText>
          </w:r>
          <w:r w:rsidR="00CD6FF9">
            <w:rPr>
              <w:noProof/>
            </w:rPr>
          </w:r>
          <w:r w:rsidR="00DE1642">
            <w:rPr>
              <w:noProof/>
            </w:rPr>
            <w:fldChar w:fldCharType="separate"/>
          </w:r>
          <w:r w:rsidR="00D33E6B">
            <w:rPr>
              <w:noProof/>
            </w:rPr>
            <w:t>72</w:t>
          </w:r>
          <w:r w:rsidR="00DE1642">
            <w:rPr>
              <w:noProof/>
            </w:rPr>
            <w:fldChar w:fldCharType="end"/>
          </w:r>
        </w:p>
        <w:p w:rsidR="006A5806" w:rsidRDefault="00283B89">
          <w:pPr>
            <w:pStyle w:val="TOC3"/>
            <w:rPr>
              <w:noProof/>
            </w:rPr>
          </w:pPr>
          <w:r>
            <w:rPr>
              <w:noProof/>
            </w:rPr>
            <w:t>Discusión: Factores contextuales y formatos de representación</w:t>
          </w:r>
        </w:p>
        <w:p w:rsidR="00283B89" w:rsidRDefault="00283B89">
          <w:pPr>
            <w:pStyle w:val="TOC3"/>
            <w:rPr>
              <w:rFonts w:eastAsiaTheme="minorEastAsia" w:cstheme="minorBidi"/>
              <w:smallCaps w:val="0"/>
              <w:noProof/>
              <w:sz w:val="24"/>
              <w:szCs w:val="24"/>
              <w:lang w:val="en-US"/>
            </w:rPr>
          </w:pPr>
          <w:r>
            <w:rPr>
              <w:noProof/>
            </w:rPr>
            <w:t xml:space="preserve"> con probabilidades simples.</w:t>
          </w:r>
          <w:r>
            <w:rPr>
              <w:noProof/>
            </w:rPr>
            <w:tab/>
          </w:r>
          <w:r w:rsidR="00DE1642">
            <w:rPr>
              <w:noProof/>
            </w:rPr>
            <w:fldChar w:fldCharType="begin"/>
          </w:r>
          <w:r>
            <w:rPr>
              <w:noProof/>
            </w:rPr>
            <w:instrText xml:space="preserve"> PAGEREF _Toc89265480 \h </w:instrText>
          </w:r>
          <w:r w:rsidR="00CD6FF9">
            <w:rPr>
              <w:noProof/>
            </w:rPr>
          </w:r>
          <w:r w:rsidR="00DE1642">
            <w:rPr>
              <w:noProof/>
            </w:rPr>
            <w:fldChar w:fldCharType="separate"/>
          </w:r>
          <w:r w:rsidR="00D33E6B">
            <w:rPr>
              <w:noProof/>
            </w:rPr>
            <w:t>75</w:t>
          </w:r>
          <w:r w:rsidR="00DE1642">
            <w:rPr>
              <w:noProof/>
            </w:rPr>
            <w:fldChar w:fldCharType="end"/>
          </w:r>
        </w:p>
        <w:p w:rsidR="00283B89" w:rsidRDefault="00283B89">
          <w:pPr>
            <w:pStyle w:val="TOC2"/>
            <w:tabs>
              <w:tab w:val="right" w:pos="8630"/>
            </w:tabs>
            <w:rPr>
              <w:rFonts w:eastAsiaTheme="minorEastAsia" w:cstheme="minorBidi"/>
              <w:b w:val="0"/>
              <w:smallCaps w:val="0"/>
              <w:noProof/>
              <w:sz w:val="24"/>
              <w:szCs w:val="24"/>
              <w:lang w:val="en-US"/>
            </w:rPr>
          </w:pPr>
          <w:r>
            <w:rPr>
              <w:noProof/>
            </w:rPr>
            <w:t>2. Cálculo de probabilidad Bayesiano, complejidad y formatos de representación</w:t>
          </w:r>
          <w:r>
            <w:rPr>
              <w:noProof/>
            </w:rPr>
            <w:tab/>
          </w:r>
          <w:r w:rsidR="00DE1642">
            <w:rPr>
              <w:noProof/>
            </w:rPr>
            <w:fldChar w:fldCharType="begin"/>
          </w:r>
          <w:r>
            <w:rPr>
              <w:noProof/>
            </w:rPr>
            <w:instrText xml:space="preserve"> PAGEREF _Toc89265481 \h </w:instrText>
          </w:r>
          <w:r w:rsidR="00CD6FF9">
            <w:rPr>
              <w:noProof/>
            </w:rPr>
          </w:r>
          <w:r w:rsidR="00DE1642">
            <w:rPr>
              <w:noProof/>
            </w:rPr>
            <w:fldChar w:fldCharType="separate"/>
          </w:r>
          <w:r w:rsidR="00D33E6B">
            <w:rPr>
              <w:noProof/>
            </w:rPr>
            <w:t>81</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2.1. Manipulación de probabilidades previas</w:t>
          </w:r>
          <w:r>
            <w:rPr>
              <w:noProof/>
            </w:rPr>
            <w:tab/>
          </w:r>
          <w:r w:rsidR="00DE1642">
            <w:rPr>
              <w:noProof/>
            </w:rPr>
            <w:fldChar w:fldCharType="begin"/>
          </w:r>
          <w:r>
            <w:rPr>
              <w:noProof/>
            </w:rPr>
            <w:instrText xml:space="preserve"> PAGEREF _Toc89265482 \h </w:instrText>
          </w:r>
          <w:r w:rsidR="00CD6FF9">
            <w:rPr>
              <w:noProof/>
            </w:rPr>
          </w:r>
          <w:r w:rsidR="00DE1642">
            <w:rPr>
              <w:noProof/>
            </w:rPr>
            <w:fldChar w:fldCharType="separate"/>
          </w:r>
          <w:r w:rsidR="00D33E6B">
            <w:rPr>
              <w:noProof/>
            </w:rPr>
            <w:t>87</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_Toc89265483 \h </w:instrText>
          </w:r>
          <w:r w:rsidR="00CD6FF9">
            <w:rPr>
              <w:noProof/>
            </w:rPr>
          </w:r>
          <w:r w:rsidR="00DE1642">
            <w:rPr>
              <w:noProof/>
            </w:rPr>
            <w:fldChar w:fldCharType="separate"/>
          </w:r>
          <w:r w:rsidR="00D33E6B">
            <w:rPr>
              <w:noProof/>
            </w:rPr>
            <w:t>89</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_Toc89265484 \h </w:instrText>
          </w:r>
          <w:r w:rsidR="00CD6FF9">
            <w:rPr>
              <w:noProof/>
            </w:rPr>
          </w:r>
          <w:r w:rsidR="00DE1642">
            <w:rPr>
              <w:noProof/>
            </w:rPr>
            <w:fldChar w:fldCharType="separate"/>
          </w:r>
          <w:r w:rsidR="00D33E6B">
            <w:rPr>
              <w:noProof/>
            </w:rPr>
            <w:t>89</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_Toc89265485 \h </w:instrText>
          </w:r>
          <w:r w:rsidR="00CD6FF9">
            <w:rPr>
              <w:noProof/>
            </w:rPr>
          </w:r>
          <w:r w:rsidR="00DE1642">
            <w:rPr>
              <w:noProof/>
            </w:rPr>
            <w:fldChar w:fldCharType="separate"/>
          </w:r>
          <w:r w:rsidR="00D33E6B">
            <w:rPr>
              <w:noProof/>
            </w:rPr>
            <w:t>90</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_Toc89265486 \h </w:instrText>
          </w:r>
          <w:r w:rsidR="00CD6FF9">
            <w:rPr>
              <w:noProof/>
            </w:rPr>
          </w:r>
          <w:r w:rsidR="00DE1642">
            <w:rPr>
              <w:noProof/>
            </w:rPr>
            <w:fldChar w:fldCharType="separate"/>
          </w:r>
          <w:r w:rsidR="00D33E6B">
            <w:rPr>
              <w:noProof/>
            </w:rPr>
            <w:t>92</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2.2. Clases de referencia y formatos de representación</w:t>
          </w:r>
          <w:r>
            <w:rPr>
              <w:noProof/>
            </w:rPr>
            <w:tab/>
          </w:r>
          <w:r w:rsidR="00DE1642">
            <w:rPr>
              <w:noProof/>
            </w:rPr>
            <w:fldChar w:fldCharType="begin"/>
          </w:r>
          <w:r>
            <w:rPr>
              <w:noProof/>
            </w:rPr>
            <w:instrText xml:space="preserve"> PAGEREF _Toc89265487 \h </w:instrText>
          </w:r>
          <w:r w:rsidR="00CD6FF9">
            <w:rPr>
              <w:noProof/>
            </w:rPr>
          </w:r>
          <w:r w:rsidR="00DE1642">
            <w:rPr>
              <w:noProof/>
            </w:rPr>
            <w:fldChar w:fldCharType="separate"/>
          </w:r>
          <w:r w:rsidR="00D33E6B">
            <w:rPr>
              <w:noProof/>
            </w:rPr>
            <w:t>95</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_Toc89265488 \h </w:instrText>
          </w:r>
          <w:r w:rsidR="00CD6FF9">
            <w:rPr>
              <w:noProof/>
            </w:rPr>
          </w:r>
          <w:r w:rsidR="00DE1642">
            <w:rPr>
              <w:noProof/>
            </w:rPr>
            <w:fldChar w:fldCharType="separate"/>
          </w:r>
          <w:r w:rsidR="00D33E6B">
            <w:rPr>
              <w:noProof/>
            </w:rPr>
            <w:t>97</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_Toc89265489 \h </w:instrText>
          </w:r>
          <w:r w:rsidR="00CD6FF9">
            <w:rPr>
              <w:noProof/>
            </w:rPr>
          </w:r>
          <w:r w:rsidR="00DE1642">
            <w:rPr>
              <w:noProof/>
            </w:rPr>
            <w:fldChar w:fldCharType="separate"/>
          </w:r>
          <w:r w:rsidR="00D33E6B">
            <w:rPr>
              <w:noProof/>
            </w:rPr>
            <w:t>97</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_Toc89265490 \h </w:instrText>
          </w:r>
          <w:r w:rsidR="00CD6FF9">
            <w:rPr>
              <w:noProof/>
            </w:rPr>
          </w:r>
          <w:r w:rsidR="00DE1642">
            <w:rPr>
              <w:noProof/>
            </w:rPr>
            <w:fldChar w:fldCharType="separate"/>
          </w:r>
          <w:r w:rsidR="00D33E6B">
            <w:rPr>
              <w:noProof/>
            </w:rPr>
            <w:t>98</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_Toc89265491 \h </w:instrText>
          </w:r>
          <w:r w:rsidR="00CD6FF9">
            <w:rPr>
              <w:noProof/>
            </w:rPr>
          </w:r>
          <w:r w:rsidR="00DE1642">
            <w:rPr>
              <w:noProof/>
            </w:rPr>
            <w:fldChar w:fldCharType="separate"/>
          </w:r>
          <w:r w:rsidR="00D33E6B">
            <w:rPr>
              <w:noProof/>
            </w:rPr>
            <w:t>104</w:t>
          </w:r>
          <w:r w:rsidR="00DE1642">
            <w:rPr>
              <w:noProof/>
            </w:rPr>
            <w:fldChar w:fldCharType="end"/>
          </w:r>
        </w:p>
        <w:p w:rsidR="00283B89" w:rsidRDefault="00283B89">
          <w:pPr>
            <w:pStyle w:val="TOC4"/>
            <w:rPr>
              <w:rFonts w:eastAsiaTheme="minorEastAsia" w:cstheme="minorBidi"/>
              <w:noProof/>
              <w:sz w:val="24"/>
              <w:szCs w:val="24"/>
              <w:lang w:val="en-US"/>
            </w:rPr>
          </w:pPr>
          <w:r>
            <w:rPr>
              <w:noProof/>
            </w:rPr>
            <w:t>2.3.2 Algoritmos cognitivos y CRT</w:t>
          </w:r>
          <w:r>
            <w:rPr>
              <w:noProof/>
            </w:rPr>
            <w:tab/>
          </w:r>
          <w:r w:rsidR="00DE1642">
            <w:rPr>
              <w:noProof/>
            </w:rPr>
            <w:fldChar w:fldCharType="begin"/>
          </w:r>
          <w:r>
            <w:rPr>
              <w:noProof/>
            </w:rPr>
            <w:instrText xml:space="preserve"> PAGEREF _Toc89265492 \h </w:instrText>
          </w:r>
          <w:r w:rsidR="00CD6FF9">
            <w:rPr>
              <w:noProof/>
            </w:rPr>
          </w:r>
          <w:r w:rsidR="00DE1642">
            <w:rPr>
              <w:noProof/>
            </w:rPr>
            <w:fldChar w:fldCharType="separate"/>
          </w:r>
          <w:r w:rsidR="00D33E6B">
            <w:rPr>
              <w:noProof/>
            </w:rPr>
            <w:t>108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2.3. Complejidad aritmética y formatos de representación</w:t>
          </w:r>
          <w:r>
            <w:rPr>
              <w:noProof/>
            </w:rPr>
            <w:tab/>
          </w:r>
          <w:r w:rsidR="00DE1642">
            <w:rPr>
              <w:noProof/>
            </w:rPr>
            <w:fldChar w:fldCharType="begin"/>
          </w:r>
          <w:r>
            <w:rPr>
              <w:noProof/>
            </w:rPr>
            <w:instrText xml:space="preserve"> PAGEREF _Toc89265493 \h </w:instrText>
          </w:r>
          <w:r w:rsidR="00CD6FF9">
            <w:rPr>
              <w:noProof/>
            </w:rPr>
          </w:r>
          <w:r w:rsidR="00DE1642">
            <w:rPr>
              <w:noProof/>
            </w:rPr>
            <w:fldChar w:fldCharType="separate"/>
          </w:r>
          <w:r w:rsidR="00D33E6B">
            <w:rPr>
              <w:noProof/>
            </w:rPr>
            <w:t>110</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_Toc89265494 \h </w:instrText>
          </w:r>
          <w:r w:rsidR="00CD6FF9">
            <w:rPr>
              <w:noProof/>
            </w:rPr>
          </w:r>
          <w:r w:rsidR="00DE1642">
            <w:rPr>
              <w:noProof/>
            </w:rPr>
            <w:fldChar w:fldCharType="separate"/>
          </w:r>
          <w:r w:rsidR="00D33E6B">
            <w:rPr>
              <w:noProof/>
            </w:rPr>
            <w:t>112</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_Toc89265495 \h </w:instrText>
          </w:r>
          <w:r w:rsidR="00CD6FF9">
            <w:rPr>
              <w:noProof/>
            </w:rPr>
          </w:r>
          <w:r w:rsidR="00DE1642">
            <w:rPr>
              <w:noProof/>
            </w:rPr>
            <w:fldChar w:fldCharType="separate"/>
          </w:r>
          <w:r w:rsidR="00D33E6B">
            <w:rPr>
              <w:noProof/>
            </w:rPr>
            <w:t>112</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_Toc89265496 \h </w:instrText>
          </w:r>
          <w:r w:rsidR="00CD6FF9">
            <w:rPr>
              <w:noProof/>
            </w:rPr>
          </w:r>
          <w:r w:rsidR="00DE1642">
            <w:rPr>
              <w:noProof/>
            </w:rPr>
            <w:fldChar w:fldCharType="separate"/>
          </w:r>
          <w:r w:rsidR="00D33E6B">
            <w:rPr>
              <w:noProof/>
            </w:rPr>
            <w:t>113</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_Toc89265497 \h </w:instrText>
          </w:r>
          <w:r w:rsidR="00CD6FF9">
            <w:rPr>
              <w:noProof/>
            </w:rPr>
          </w:r>
          <w:r w:rsidR="00DE1642">
            <w:rPr>
              <w:noProof/>
            </w:rPr>
            <w:fldChar w:fldCharType="separate"/>
          </w:r>
          <w:r w:rsidR="00D33E6B">
            <w:rPr>
              <w:noProof/>
            </w:rPr>
            <w:t>117</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2.4. Complejidad aritmética y sus matices</w:t>
          </w:r>
          <w:r>
            <w:rPr>
              <w:noProof/>
            </w:rPr>
            <w:tab/>
          </w:r>
          <w:r w:rsidR="00DE1642">
            <w:rPr>
              <w:noProof/>
            </w:rPr>
            <w:fldChar w:fldCharType="begin"/>
          </w:r>
          <w:r>
            <w:rPr>
              <w:noProof/>
            </w:rPr>
            <w:instrText xml:space="preserve"> PAGEREF _Toc89265498 \h </w:instrText>
          </w:r>
          <w:r w:rsidR="00CD6FF9">
            <w:rPr>
              <w:noProof/>
            </w:rPr>
          </w:r>
          <w:r w:rsidR="00DE1642">
            <w:rPr>
              <w:noProof/>
            </w:rPr>
            <w:fldChar w:fldCharType="separate"/>
          </w:r>
          <w:r w:rsidR="00D33E6B">
            <w:rPr>
              <w:noProof/>
            </w:rPr>
            <w:t>120</w:t>
          </w:r>
          <w:r w:rsidR="00DE1642">
            <w:rPr>
              <w:noProof/>
            </w:rPr>
            <w:fldChar w:fldCharType="end"/>
          </w:r>
        </w:p>
        <w:p w:rsidR="00283B89" w:rsidRDefault="00283B89">
          <w:pPr>
            <w:pStyle w:val="TOC4"/>
            <w:rPr>
              <w:rFonts w:eastAsiaTheme="minorEastAsia" w:cstheme="minorBidi"/>
              <w:noProof/>
              <w:sz w:val="24"/>
              <w:szCs w:val="24"/>
              <w:lang w:val="en-US"/>
            </w:rPr>
          </w:pPr>
          <w:r>
            <w:rPr>
              <w:noProof/>
            </w:rPr>
            <w:t>Método</w:t>
          </w:r>
          <w:r>
            <w:rPr>
              <w:noProof/>
            </w:rPr>
            <w:tab/>
          </w:r>
          <w:r w:rsidR="00DE1642">
            <w:rPr>
              <w:noProof/>
            </w:rPr>
            <w:fldChar w:fldCharType="begin"/>
          </w:r>
          <w:r>
            <w:rPr>
              <w:noProof/>
            </w:rPr>
            <w:instrText xml:space="preserve"> PAGEREF _Toc89265499 \h </w:instrText>
          </w:r>
          <w:r w:rsidR="00CD6FF9">
            <w:rPr>
              <w:noProof/>
            </w:rPr>
          </w:r>
          <w:r w:rsidR="00DE1642">
            <w:rPr>
              <w:noProof/>
            </w:rPr>
            <w:fldChar w:fldCharType="separate"/>
          </w:r>
          <w:r w:rsidR="00D33E6B">
            <w:rPr>
              <w:noProof/>
            </w:rPr>
            <w:t>125</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Participantes y diseño</w:t>
          </w:r>
          <w:r>
            <w:rPr>
              <w:noProof/>
            </w:rPr>
            <w:tab/>
          </w:r>
          <w:r w:rsidR="00DE1642">
            <w:rPr>
              <w:noProof/>
            </w:rPr>
            <w:fldChar w:fldCharType="begin"/>
          </w:r>
          <w:r>
            <w:rPr>
              <w:noProof/>
            </w:rPr>
            <w:instrText xml:space="preserve"> PAGEREF _Toc89265500 \h </w:instrText>
          </w:r>
          <w:r w:rsidR="00CD6FF9">
            <w:rPr>
              <w:noProof/>
            </w:rPr>
          </w:r>
          <w:r w:rsidR="00DE1642">
            <w:rPr>
              <w:noProof/>
            </w:rPr>
            <w:fldChar w:fldCharType="separate"/>
          </w:r>
          <w:r w:rsidR="00D33E6B">
            <w:rPr>
              <w:noProof/>
            </w:rPr>
            <w:t>125</w:t>
          </w:r>
          <w:r w:rsidR="00DE1642">
            <w:rPr>
              <w:noProof/>
            </w:rPr>
            <w:fldChar w:fldCharType="end"/>
          </w:r>
        </w:p>
        <w:p w:rsidR="00283B89" w:rsidRDefault="00283B89" w:rsidP="006A5806">
          <w:pPr>
            <w:pStyle w:val="TOC4"/>
            <w:ind w:left="1701"/>
            <w:rPr>
              <w:rFonts w:eastAsiaTheme="minorEastAsia" w:cstheme="minorBidi"/>
              <w:noProof/>
              <w:sz w:val="24"/>
              <w:szCs w:val="24"/>
              <w:lang w:val="en-US"/>
            </w:rPr>
          </w:pPr>
          <w:r>
            <w:rPr>
              <w:noProof/>
            </w:rPr>
            <w:t>Procedimiento y materiales</w:t>
          </w:r>
          <w:r>
            <w:rPr>
              <w:noProof/>
            </w:rPr>
            <w:tab/>
          </w:r>
          <w:r w:rsidR="00DE1642">
            <w:rPr>
              <w:noProof/>
            </w:rPr>
            <w:fldChar w:fldCharType="begin"/>
          </w:r>
          <w:r>
            <w:rPr>
              <w:noProof/>
            </w:rPr>
            <w:instrText xml:space="preserve"> PAGEREF _Toc89265501 \h </w:instrText>
          </w:r>
          <w:r w:rsidR="00CD6FF9">
            <w:rPr>
              <w:noProof/>
            </w:rPr>
          </w:r>
          <w:r w:rsidR="00DE1642">
            <w:rPr>
              <w:noProof/>
            </w:rPr>
            <w:fldChar w:fldCharType="separate"/>
          </w:r>
          <w:r w:rsidR="00D33E6B">
            <w:rPr>
              <w:noProof/>
            </w:rPr>
            <w:t>125</w:t>
          </w:r>
          <w:r w:rsidR="00DE1642">
            <w:rPr>
              <w:noProof/>
            </w:rPr>
            <w:fldChar w:fldCharType="end"/>
          </w:r>
        </w:p>
        <w:p w:rsidR="00283B89" w:rsidRDefault="00283B89">
          <w:pPr>
            <w:pStyle w:val="TOC4"/>
            <w:rPr>
              <w:rFonts w:eastAsiaTheme="minorEastAsia" w:cstheme="minorBidi"/>
              <w:noProof/>
              <w:sz w:val="24"/>
              <w:szCs w:val="24"/>
              <w:lang w:val="en-US"/>
            </w:rPr>
          </w:pPr>
          <w:r>
            <w:rPr>
              <w:noProof/>
            </w:rPr>
            <w:t>Resultados</w:t>
          </w:r>
          <w:r>
            <w:rPr>
              <w:noProof/>
            </w:rPr>
            <w:tab/>
          </w:r>
          <w:r w:rsidR="00DE1642">
            <w:rPr>
              <w:noProof/>
            </w:rPr>
            <w:fldChar w:fldCharType="begin"/>
          </w:r>
          <w:r>
            <w:rPr>
              <w:noProof/>
            </w:rPr>
            <w:instrText xml:space="preserve"> PAGEREF _Toc89265502 \h </w:instrText>
          </w:r>
          <w:r w:rsidR="00CD6FF9">
            <w:rPr>
              <w:noProof/>
            </w:rPr>
          </w:r>
          <w:r w:rsidR="00DE1642">
            <w:rPr>
              <w:noProof/>
            </w:rPr>
            <w:fldChar w:fldCharType="separate"/>
          </w:r>
          <w:r w:rsidR="00D33E6B">
            <w:rPr>
              <w:noProof/>
            </w:rPr>
            <w:t>128</w:t>
          </w:r>
          <w:r w:rsidR="00DE1642">
            <w:rPr>
              <w:noProof/>
            </w:rPr>
            <w:fldChar w:fldCharType="end"/>
          </w:r>
        </w:p>
        <w:p w:rsidR="006A5806" w:rsidRDefault="00283B89">
          <w:pPr>
            <w:pStyle w:val="TOC3"/>
            <w:rPr>
              <w:noProof/>
            </w:rPr>
          </w:pPr>
          <w:r>
            <w:rPr>
              <w:noProof/>
            </w:rPr>
            <w:t>Discusión: Complejidad y formatos de representación</w:t>
          </w:r>
        </w:p>
        <w:p w:rsidR="00283B89" w:rsidRDefault="00283B89">
          <w:pPr>
            <w:pStyle w:val="TOC3"/>
            <w:rPr>
              <w:rFonts w:eastAsiaTheme="minorEastAsia" w:cstheme="minorBidi"/>
              <w:smallCaps w:val="0"/>
              <w:noProof/>
              <w:sz w:val="24"/>
              <w:szCs w:val="24"/>
              <w:lang w:val="en-US"/>
            </w:rPr>
          </w:pPr>
          <w:r>
            <w:rPr>
              <w:noProof/>
            </w:rPr>
            <w:t xml:space="preserve"> con probabilidades Bayesianas</w:t>
          </w:r>
          <w:r>
            <w:rPr>
              <w:noProof/>
            </w:rPr>
            <w:tab/>
          </w:r>
          <w:r w:rsidR="00DE1642">
            <w:rPr>
              <w:noProof/>
            </w:rPr>
            <w:fldChar w:fldCharType="begin"/>
          </w:r>
          <w:r>
            <w:rPr>
              <w:noProof/>
            </w:rPr>
            <w:instrText xml:space="preserve"> PAGEREF _Toc89265503 \h </w:instrText>
          </w:r>
          <w:r w:rsidR="00CD6FF9">
            <w:rPr>
              <w:noProof/>
            </w:rPr>
          </w:r>
          <w:r w:rsidR="00DE1642">
            <w:rPr>
              <w:noProof/>
            </w:rPr>
            <w:fldChar w:fldCharType="separate"/>
          </w:r>
          <w:r w:rsidR="00D33E6B">
            <w:rPr>
              <w:noProof/>
            </w:rPr>
            <w:t>129</w:t>
          </w:r>
          <w:r w:rsidR="00DE1642">
            <w:rPr>
              <w:noProof/>
            </w:rPr>
            <w:fldChar w:fldCharType="end"/>
          </w:r>
        </w:p>
        <w:p w:rsidR="00283B89" w:rsidRDefault="00283B89">
          <w:pPr>
            <w:pStyle w:val="TOC1"/>
            <w:tabs>
              <w:tab w:val="right" w:pos="8630"/>
            </w:tabs>
            <w:rPr>
              <w:rFonts w:eastAsiaTheme="minorEastAsia" w:cstheme="minorBidi"/>
              <w:b w:val="0"/>
              <w:caps w:val="0"/>
              <w:noProof/>
              <w:sz w:val="24"/>
              <w:szCs w:val="24"/>
              <w:u w:val="none"/>
              <w:lang w:val="en-US"/>
            </w:rPr>
          </w:pPr>
          <w:r>
            <w:rPr>
              <w:noProof/>
            </w:rPr>
            <w:t>DISCUSIÓN GENERAL</w:t>
          </w:r>
          <w:r>
            <w:rPr>
              <w:noProof/>
            </w:rPr>
            <w:tab/>
          </w:r>
          <w:r w:rsidR="00DE1642">
            <w:rPr>
              <w:noProof/>
            </w:rPr>
            <w:fldChar w:fldCharType="begin"/>
          </w:r>
          <w:r>
            <w:rPr>
              <w:noProof/>
            </w:rPr>
            <w:instrText xml:space="preserve"> PAGEREF _Toc89265504 \h </w:instrText>
          </w:r>
          <w:r w:rsidR="00CD6FF9">
            <w:rPr>
              <w:noProof/>
            </w:rPr>
          </w:r>
          <w:r w:rsidR="00DE1642">
            <w:rPr>
              <w:noProof/>
            </w:rPr>
            <w:fldChar w:fldCharType="separate"/>
          </w:r>
          <w:r w:rsidR="00D33E6B">
            <w:rPr>
              <w:noProof/>
            </w:rPr>
            <w:t>135</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 vista de pájaro</w:t>
          </w:r>
          <w:r>
            <w:rPr>
              <w:noProof/>
            </w:rPr>
            <w:tab/>
          </w:r>
          <w:r w:rsidR="00DE1642">
            <w:rPr>
              <w:noProof/>
            </w:rPr>
            <w:fldChar w:fldCharType="begin"/>
          </w:r>
          <w:r>
            <w:rPr>
              <w:noProof/>
            </w:rPr>
            <w:instrText xml:space="preserve"> PAGEREF _Toc89265505 \h </w:instrText>
          </w:r>
          <w:r w:rsidR="00CD6FF9">
            <w:rPr>
              <w:noProof/>
            </w:rPr>
          </w:r>
          <w:r w:rsidR="00DE1642">
            <w:rPr>
              <w:noProof/>
            </w:rPr>
            <w:fldChar w:fldCharType="separate"/>
          </w:r>
          <w:r w:rsidR="00D33E6B">
            <w:rPr>
              <w:noProof/>
            </w:rPr>
            <w:t>135</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Sobre pálidos lagartos</w:t>
          </w:r>
          <w:r>
            <w:rPr>
              <w:noProof/>
            </w:rPr>
            <w:tab/>
          </w:r>
          <w:r w:rsidR="00DE1642">
            <w:rPr>
              <w:noProof/>
            </w:rPr>
            <w:fldChar w:fldCharType="begin"/>
          </w:r>
          <w:r>
            <w:rPr>
              <w:noProof/>
            </w:rPr>
            <w:instrText xml:space="preserve"> PAGEREF _Toc89265506 \h </w:instrText>
          </w:r>
          <w:r w:rsidR="00CD6FF9">
            <w:rPr>
              <w:noProof/>
            </w:rPr>
          </w:r>
          <w:r w:rsidR="00DE1642">
            <w:rPr>
              <w:noProof/>
            </w:rPr>
            <w:fldChar w:fldCharType="separate"/>
          </w:r>
          <w:r w:rsidR="00D33E6B">
            <w:rPr>
              <w:noProof/>
            </w:rPr>
            <w:t>140</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Complejidad Aritmética</w:t>
          </w:r>
          <w:r>
            <w:rPr>
              <w:noProof/>
            </w:rPr>
            <w:tab/>
          </w:r>
          <w:r w:rsidR="00DE1642">
            <w:rPr>
              <w:noProof/>
            </w:rPr>
            <w:fldChar w:fldCharType="begin"/>
          </w:r>
          <w:r>
            <w:rPr>
              <w:noProof/>
            </w:rPr>
            <w:instrText xml:space="preserve"> PAGEREF _Toc89265507 \h </w:instrText>
          </w:r>
          <w:r w:rsidR="00CD6FF9">
            <w:rPr>
              <w:noProof/>
            </w:rPr>
          </w:r>
          <w:r w:rsidR="00DE1642">
            <w:rPr>
              <w:noProof/>
            </w:rPr>
            <w:fldChar w:fldCharType="separate"/>
          </w:r>
          <w:r w:rsidR="00D33E6B">
            <w:rPr>
              <w:noProof/>
            </w:rPr>
            <w:t>142</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Factores Contextuales</w:t>
          </w:r>
          <w:r>
            <w:rPr>
              <w:noProof/>
            </w:rPr>
            <w:tab/>
          </w:r>
          <w:r w:rsidR="00DE1642">
            <w:rPr>
              <w:noProof/>
            </w:rPr>
            <w:fldChar w:fldCharType="begin"/>
          </w:r>
          <w:r>
            <w:rPr>
              <w:noProof/>
            </w:rPr>
            <w:instrText xml:space="preserve"> PAGEREF _Toc89265508 \h </w:instrText>
          </w:r>
          <w:r w:rsidR="00CD6FF9">
            <w:rPr>
              <w:noProof/>
            </w:rPr>
          </w:r>
          <w:r w:rsidR="00DE1642">
            <w:rPr>
              <w:noProof/>
            </w:rPr>
            <w:fldChar w:fldCharType="separate"/>
          </w:r>
          <w:r w:rsidR="00D33E6B">
            <w:rPr>
              <w:noProof/>
            </w:rPr>
            <w:t>149</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Adaptaciones e hipótesis frecuentista</w:t>
          </w:r>
          <w:r>
            <w:rPr>
              <w:noProof/>
            </w:rPr>
            <w:tab/>
          </w:r>
          <w:r w:rsidR="00DE1642">
            <w:rPr>
              <w:noProof/>
            </w:rPr>
            <w:fldChar w:fldCharType="begin"/>
          </w:r>
          <w:r>
            <w:rPr>
              <w:noProof/>
            </w:rPr>
            <w:instrText xml:space="preserve"> PAGEREF _Toc89265509 \h </w:instrText>
          </w:r>
          <w:r w:rsidR="00CD6FF9">
            <w:rPr>
              <w:noProof/>
            </w:rPr>
          </w:r>
          <w:r w:rsidR="00DE1642">
            <w:rPr>
              <w:noProof/>
            </w:rPr>
            <w:fldChar w:fldCharType="separate"/>
          </w:r>
          <w:r w:rsidR="00D33E6B">
            <w:rPr>
              <w:noProof/>
            </w:rPr>
            <w:t>151</w:t>
          </w:r>
          <w:r w:rsidR="00DE1642">
            <w:rPr>
              <w:noProof/>
            </w:rPr>
            <w:fldChar w:fldCharType="end"/>
          </w:r>
        </w:p>
        <w:p w:rsidR="006A5806" w:rsidRDefault="00283B89">
          <w:pPr>
            <w:pStyle w:val="TOC3"/>
            <w:rPr>
              <w:noProof/>
            </w:rPr>
          </w:pPr>
          <w:r>
            <w:rPr>
              <w:noProof/>
            </w:rPr>
            <w:t>¿Es la mente un sistema general de cómputo o un conjunto</w:t>
          </w:r>
        </w:p>
        <w:p w:rsidR="00283B89" w:rsidRDefault="00283B89">
          <w:pPr>
            <w:pStyle w:val="TOC3"/>
            <w:rPr>
              <w:rFonts w:eastAsiaTheme="minorEastAsia" w:cstheme="minorBidi"/>
              <w:smallCaps w:val="0"/>
              <w:noProof/>
              <w:sz w:val="24"/>
              <w:szCs w:val="24"/>
              <w:lang w:val="en-US"/>
            </w:rPr>
          </w:pPr>
          <w:r>
            <w:rPr>
              <w:noProof/>
            </w:rPr>
            <w:t xml:space="preserve"> de algoritmos o módulos especializados?</w:t>
          </w:r>
          <w:r>
            <w:rPr>
              <w:noProof/>
            </w:rPr>
            <w:tab/>
          </w:r>
          <w:r w:rsidR="00DE1642">
            <w:rPr>
              <w:noProof/>
            </w:rPr>
            <w:fldChar w:fldCharType="begin"/>
          </w:r>
          <w:r>
            <w:rPr>
              <w:noProof/>
            </w:rPr>
            <w:instrText xml:space="preserve"> PAGEREF _Toc89265510 \h </w:instrText>
          </w:r>
          <w:r w:rsidR="00CD6FF9">
            <w:rPr>
              <w:noProof/>
            </w:rPr>
          </w:r>
          <w:r w:rsidR="00DE1642">
            <w:rPr>
              <w:noProof/>
            </w:rPr>
            <w:fldChar w:fldCharType="separate"/>
          </w:r>
          <w:r w:rsidR="00D33E6B">
            <w:rPr>
              <w:noProof/>
            </w:rPr>
            <w:t>158</w:t>
          </w:r>
          <w:r w:rsidR="00DE1642">
            <w:rPr>
              <w:noProof/>
            </w:rPr>
            <w:fldChar w:fldCharType="end"/>
          </w:r>
        </w:p>
        <w:p w:rsidR="00283B89" w:rsidRDefault="00283B89">
          <w:pPr>
            <w:pStyle w:val="TOC3"/>
            <w:rPr>
              <w:rFonts w:eastAsiaTheme="minorEastAsia" w:cstheme="minorBidi"/>
              <w:smallCaps w:val="0"/>
              <w:noProof/>
              <w:sz w:val="24"/>
              <w:szCs w:val="24"/>
              <w:lang w:val="en-US"/>
            </w:rPr>
          </w:pPr>
          <w:r>
            <w:rPr>
              <w:noProof/>
            </w:rPr>
            <w:t>A modo de conclusión</w:t>
          </w:r>
          <w:r>
            <w:rPr>
              <w:noProof/>
            </w:rPr>
            <w:tab/>
          </w:r>
          <w:r w:rsidR="00DE1642">
            <w:rPr>
              <w:noProof/>
            </w:rPr>
            <w:fldChar w:fldCharType="begin"/>
          </w:r>
          <w:r>
            <w:rPr>
              <w:noProof/>
            </w:rPr>
            <w:instrText xml:space="preserve"> PAGEREF _Toc89265511 \h </w:instrText>
          </w:r>
          <w:r w:rsidR="00CD6FF9">
            <w:rPr>
              <w:noProof/>
            </w:rPr>
          </w:r>
          <w:r w:rsidR="00DE1642">
            <w:rPr>
              <w:noProof/>
            </w:rPr>
            <w:fldChar w:fldCharType="separate"/>
          </w:r>
          <w:r w:rsidR="00D33E6B">
            <w:rPr>
              <w:noProof/>
            </w:rPr>
            <w:t>159</w:t>
          </w:r>
          <w:r w:rsidR="00DE1642">
            <w:rPr>
              <w:noProof/>
            </w:rPr>
            <w:fldChar w:fldCharType="end"/>
          </w:r>
        </w:p>
        <w:p w:rsidR="00283B89" w:rsidRDefault="00283B89">
          <w:pPr>
            <w:pStyle w:val="TOC1"/>
            <w:tabs>
              <w:tab w:val="right" w:pos="8630"/>
            </w:tabs>
            <w:rPr>
              <w:rFonts w:eastAsiaTheme="minorEastAsia" w:cstheme="minorBidi"/>
              <w:b w:val="0"/>
              <w:caps w:val="0"/>
              <w:noProof/>
              <w:sz w:val="24"/>
              <w:szCs w:val="24"/>
              <w:u w:val="none"/>
              <w:lang w:val="en-US"/>
            </w:rPr>
          </w:pPr>
          <w:r>
            <w:rPr>
              <w:noProof/>
            </w:rPr>
            <w:t>Bibliografía</w:t>
          </w:r>
          <w:r>
            <w:rPr>
              <w:noProof/>
            </w:rPr>
            <w:tab/>
          </w:r>
          <w:r w:rsidR="00DE1642">
            <w:rPr>
              <w:noProof/>
            </w:rPr>
            <w:fldChar w:fldCharType="begin"/>
          </w:r>
          <w:r>
            <w:rPr>
              <w:noProof/>
            </w:rPr>
            <w:instrText xml:space="preserve"> PAGEREF _Toc89265512 \h </w:instrText>
          </w:r>
          <w:r w:rsidR="00CD6FF9">
            <w:rPr>
              <w:noProof/>
            </w:rPr>
          </w:r>
          <w:r w:rsidR="00DE1642">
            <w:rPr>
              <w:noProof/>
            </w:rPr>
            <w:fldChar w:fldCharType="separate"/>
          </w:r>
          <w:r w:rsidR="00D33E6B">
            <w:rPr>
              <w:noProof/>
            </w:rPr>
            <w:t>163</w:t>
          </w:r>
          <w:r w:rsidR="00DE1642">
            <w:rPr>
              <w:noProof/>
            </w:rPr>
            <w:fldChar w:fldCharType="end"/>
          </w:r>
        </w:p>
        <w:p w:rsidR="007B7C8E" w:rsidRPr="004F1CAF" w:rsidRDefault="00DE1642" w:rsidP="00682B9F">
          <w:pPr>
            <w:jc w:val="both"/>
          </w:pPr>
          <w:r w:rsidRPr="004F1CAF">
            <w:fldChar w:fldCharType="end"/>
          </w:r>
        </w:p>
      </w:sdtContent>
    </w:sdt>
    <w:p w:rsidR="001C3988" w:rsidRDefault="001C3988" w:rsidP="001C3988">
      <w:pPr>
        <w:pStyle w:val="BodyText"/>
        <w:spacing w:line="360" w:lineRule="auto"/>
        <w:jc w:val="both"/>
        <w:rPr>
          <w:b w:val="0"/>
        </w:rPr>
      </w:pPr>
      <w:bookmarkStart w:id="0" w:name="_Toc74556813"/>
    </w:p>
    <w:p w:rsidR="00542F33" w:rsidRDefault="00542F33" w:rsidP="000C7750">
      <w:pPr>
        <w:ind w:left="3600" w:firstLine="720"/>
        <w:jc w:val="right"/>
        <w:sectPr w:rsidR="00542F33">
          <w:footerReference w:type="default" r:id="rId16"/>
          <w:type w:val="continuous"/>
          <w:pgSz w:w="12240" w:h="15840"/>
          <w:pgMar w:top="1440" w:right="1800" w:bottom="1440" w:left="1800" w:gutter="0"/>
          <w:titlePg/>
        </w:sectPr>
      </w:pPr>
    </w:p>
    <w:p w:rsidR="000C7750" w:rsidRDefault="009C1259" w:rsidP="000C7750">
      <w:pPr>
        <w:ind w:left="3600" w:firstLine="720"/>
        <w:jc w:val="right"/>
        <w:rPr>
          <w:b/>
          <w:bCs/>
          <w:i/>
          <w:lang w:val="en-US"/>
        </w:rPr>
      </w:pPr>
      <w:r>
        <w:br w:type="page"/>
      </w: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542F33" w:rsidRDefault="00542F33" w:rsidP="000C7750">
      <w:pPr>
        <w:ind w:left="3600" w:firstLine="720"/>
        <w:jc w:val="right"/>
        <w:rPr>
          <w:b/>
          <w:bCs/>
          <w:i/>
          <w:lang w:val="en-US"/>
        </w:rPr>
        <w:sectPr w:rsidR="00542F33">
          <w:footerReference w:type="default" r:id="rId17"/>
          <w:type w:val="continuous"/>
          <w:pgSz w:w="12240" w:h="15840"/>
          <w:pgMar w:top="1440" w:right="1800" w:bottom="1440" w:left="1800" w:gutter="0"/>
          <w:titlePg/>
        </w:sect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Default="000C7750" w:rsidP="000C7750">
      <w:pPr>
        <w:ind w:left="3600" w:firstLine="720"/>
        <w:jc w:val="right"/>
        <w:rPr>
          <w:b/>
          <w:bCs/>
          <w:i/>
          <w:lang w:val="en-US"/>
        </w:rPr>
      </w:pPr>
    </w:p>
    <w:p w:rsidR="000C7750" w:rsidRPr="00F92FA1" w:rsidRDefault="000C7750" w:rsidP="000C7750">
      <w:pPr>
        <w:ind w:left="3600" w:firstLine="720"/>
        <w:jc w:val="right"/>
        <w:rPr>
          <w:b/>
          <w:bCs/>
          <w:i/>
          <w:lang w:val="en-US"/>
        </w:rPr>
      </w:pPr>
      <w:r w:rsidRPr="00F92FA1">
        <w:rPr>
          <w:b/>
          <w:bCs/>
          <w:i/>
          <w:lang w:val="en-US"/>
        </w:rPr>
        <w:t>“</w:t>
      </w:r>
      <w:r w:rsidRPr="00F92FA1">
        <w:rPr>
          <w:i/>
          <w:lang w:val="en-US"/>
        </w:rPr>
        <w:t>I give three arguments in favor of this conclusion, and argue against all three.</w:t>
      </w:r>
      <w:r w:rsidRPr="00F92FA1">
        <w:rPr>
          <w:b/>
          <w:bCs/>
          <w:i/>
          <w:lang w:val="en-US"/>
        </w:rPr>
        <w:t>”</w:t>
      </w:r>
    </w:p>
    <w:p w:rsidR="000C7750" w:rsidRDefault="000C7750" w:rsidP="000C7750">
      <w:pPr>
        <w:jc w:val="right"/>
        <w:rPr>
          <w:b/>
        </w:rPr>
      </w:pPr>
      <w:r>
        <w:rPr>
          <w:b/>
        </w:rPr>
        <w:t>Unknown</w:t>
      </w:r>
    </w:p>
    <w:p w:rsidR="00542F33" w:rsidRDefault="00542F33" w:rsidP="004553A5">
      <w:pPr>
        <w:pStyle w:val="Heading1"/>
        <w:jc w:val="both"/>
        <w:sectPr w:rsidR="00542F33">
          <w:type w:val="continuous"/>
          <w:pgSz w:w="12240" w:h="15840"/>
          <w:pgMar w:top="1440" w:right="1800" w:bottom="1440" w:left="1800" w:gutter="0"/>
          <w:titlePg/>
        </w:sectPr>
      </w:pPr>
    </w:p>
    <w:p w:rsidR="00542F33" w:rsidRDefault="00542F33" w:rsidP="004553A5">
      <w:pPr>
        <w:pStyle w:val="Heading1"/>
        <w:jc w:val="both"/>
        <w:sectPr w:rsidR="00542F33">
          <w:type w:val="continuous"/>
          <w:pgSz w:w="12240" w:h="15840"/>
          <w:pgMar w:top="1440" w:right="1800" w:bottom="1440" w:left="1800" w:gutter="0"/>
          <w:titlePg/>
        </w:sectPr>
      </w:pPr>
      <w:r>
        <w:br w:type="page"/>
      </w:r>
    </w:p>
    <w:p w:rsidR="00EC4724" w:rsidRPr="00E73B6C" w:rsidRDefault="00B3046D" w:rsidP="004553A5">
      <w:pPr>
        <w:pStyle w:val="Heading1"/>
        <w:jc w:val="both"/>
      </w:pPr>
      <w:r>
        <w:br w:type="page"/>
      </w:r>
      <w:bookmarkStart w:id="1" w:name="_Toc89265451"/>
      <w:r w:rsidR="00EC4724" w:rsidRPr="00E73B6C">
        <w:t>INTRODUCCION</w:t>
      </w:r>
      <w:bookmarkEnd w:id="1"/>
    </w:p>
    <w:p w:rsidR="00EC4724" w:rsidRDefault="00EC4724" w:rsidP="00EC47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sz w:val="20"/>
          <w:szCs w:val="20"/>
        </w:rPr>
      </w:pPr>
    </w:p>
    <w:p w:rsidR="00BD5A84" w:rsidRDefault="00EC4724" w:rsidP="00EC4724">
      <w:pPr>
        <w:pStyle w:val="LibroPuerto"/>
      </w:pPr>
      <w:r w:rsidRPr="00EA7C81">
        <w:t>Una de las discusiones más acaloradas de los últimos años dentro de la psicología cognitiva ha sido la relativa a la influencia que determinados formatos de representación podrían tener en la exploración estadística del mundo que nos rodea en general</w:t>
      </w:r>
      <w:r>
        <w:t>,</w:t>
      </w:r>
      <w:r w:rsidRPr="00EA7C81">
        <w:t xml:space="preserve"> y el cálculo de probabilidad en particular. Las ramificaciones de esta </w:t>
      </w:r>
      <w:r w:rsidRPr="004461F7">
        <w:t xml:space="preserve">disputa han alcanzado otras disciplinas como la psicología evolutiva, la </w:t>
      </w:r>
      <w:r w:rsidR="00BD5A84" w:rsidRPr="004461F7">
        <w:t>cognición matemática (</w:t>
      </w:r>
      <w:r w:rsidRPr="004461F7">
        <w:rPr>
          <w:i/>
        </w:rPr>
        <w:t>mathematical cognition</w:t>
      </w:r>
      <w:r w:rsidR="00BD5A84" w:rsidRPr="00786E8E">
        <w:t>)</w:t>
      </w:r>
      <w:r w:rsidRPr="004461F7">
        <w:t xml:space="preserve">, </w:t>
      </w:r>
      <w:r w:rsidR="00BD5A84" w:rsidRPr="004461F7">
        <w:t xml:space="preserve">el razonamiento y </w:t>
      </w:r>
      <w:r w:rsidRPr="004461F7">
        <w:t xml:space="preserve">la </w:t>
      </w:r>
      <w:r w:rsidR="00BD5A84" w:rsidRPr="004461F7">
        <w:t>teoría de la evolución</w:t>
      </w:r>
      <w:r w:rsidRPr="004461F7">
        <w:t>, y la batalla se ha</w:t>
      </w:r>
      <w:r w:rsidRPr="00EA7C81">
        <w:t xml:space="preserve"> librado en materias como la percepción, memoria, representación, evolución, </w:t>
      </w:r>
      <w:r>
        <w:t>modularidad de la mente</w:t>
      </w:r>
      <w:r w:rsidR="00950FF4">
        <w:t xml:space="preserve"> y</w:t>
      </w:r>
      <w:r w:rsidR="00B417C6">
        <w:t xml:space="preserve"> estadística</w:t>
      </w:r>
      <w:r w:rsidR="00950FF4">
        <w:t>,</w:t>
      </w:r>
      <w:r w:rsidR="00BD5A84">
        <w:t xml:space="preserve"> entre otras.</w:t>
      </w:r>
    </w:p>
    <w:p w:rsidR="003E713F" w:rsidRDefault="007C0B63" w:rsidP="00EC4724">
      <w:pPr>
        <w:pStyle w:val="LibroPuerto"/>
      </w:pPr>
      <w:r>
        <w:t>Es é</w:t>
      </w:r>
      <w:r w:rsidR="00421CD2">
        <w:t>ste uno de esos casos en los que no es necesario tratar de manera grandilocuente l</w:t>
      </w:r>
      <w:r w:rsidR="00B417C6">
        <w:t xml:space="preserve">a </w:t>
      </w:r>
      <w:r w:rsidR="00B417C6" w:rsidRPr="00014F05">
        <w:t xml:space="preserve">profundidad de </w:t>
      </w:r>
      <w:r w:rsidR="00421CD2" w:rsidRPr="00014F05">
        <w:t>una</w:t>
      </w:r>
      <w:r w:rsidR="00B417C6" w:rsidRPr="00014F05">
        <w:t xml:space="preserve"> disp</w:t>
      </w:r>
      <w:r w:rsidR="00421CD2" w:rsidRPr="00014F05">
        <w:t>uta altamente especializada y carente de interés para los profanos</w:t>
      </w:r>
      <w:r w:rsidR="004461F7" w:rsidRPr="00014F05">
        <w:t xml:space="preserve">, al fin y al cabo están en juego cosas como la estructura de la mente y la falibilidad humana. </w:t>
      </w:r>
      <w:r w:rsidR="00421CD2" w:rsidRPr="00014F05">
        <w:t>La pol</w:t>
      </w:r>
      <w:r w:rsidR="00421CD2">
        <w:t>émica</w:t>
      </w:r>
      <w:r w:rsidR="00BD5A84">
        <w:t>,</w:t>
      </w:r>
      <w:r w:rsidR="00421CD2">
        <w:t xml:space="preserve"> que en sus capas superficiales </w:t>
      </w:r>
      <w:r w:rsidR="005E0245">
        <w:t>versa</w:t>
      </w:r>
      <w:r w:rsidR="00421CD2">
        <w:t xml:space="preserve"> sobre qué formatos de representación son mejores o peores para el cálculo de probabilidad</w:t>
      </w:r>
      <w:r w:rsidR="00BD5A84">
        <w:t>,</w:t>
      </w:r>
      <w:r w:rsidR="00421CD2">
        <w:t xml:space="preserve"> se entronca en varias de las discusiones más importantes de la historia de la psicología</w:t>
      </w:r>
      <w:r w:rsidR="003E713F">
        <w:t xml:space="preserve"> y de la filosofía</w:t>
      </w:r>
      <w:r w:rsidR="00421CD2">
        <w:t xml:space="preserve">. Desde la estructura de la mente humana, </w:t>
      </w:r>
      <w:r w:rsidR="00E05D46">
        <w:t>¿</w:t>
      </w:r>
      <w:r w:rsidR="00421CD2">
        <w:t>es ésta una colección de módulos especi</w:t>
      </w:r>
      <w:r w:rsidR="00BC2EC4">
        <w:t>alizados o una herramienta de có</w:t>
      </w:r>
      <w:r w:rsidR="00421CD2">
        <w:t>mputo de carácter general</w:t>
      </w:r>
      <w:r w:rsidR="00E05D46">
        <w:t>?</w:t>
      </w:r>
      <w:r w:rsidR="00421CD2">
        <w:t>,</w:t>
      </w:r>
      <w:r w:rsidR="00490E70">
        <w:t xml:space="preserve"> </w:t>
      </w:r>
      <w:r w:rsidR="00421CD2">
        <w:t>hasta la misma naturaleza de la razón,</w:t>
      </w:r>
      <w:r w:rsidR="00490E70">
        <w:t xml:space="preserve"> </w:t>
      </w:r>
      <w:r w:rsidR="003E713F">
        <w:t>¿</w:t>
      </w:r>
      <w:r w:rsidR="00E05D46">
        <w:t xml:space="preserve">es el ser humano una criatura </w:t>
      </w:r>
      <w:r w:rsidR="003E713F">
        <w:t xml:space="preserve">sumida en la confusión, </w:t>
      </w:r>
      <w:r w:rsidR="00E05D46">
        <w:t xml:space="preserve">vulnerable a </w:t>
      </w:r>
      <w:r w:rsidR="000E307C">
        <w:t>numerosos</w:t>
      </w:r>
      <w:r w:rsidR="003E713F">
        <w:t xml:space="preserve"> </w:t>
      </w:r>
      <w:r w:rsidR="00E05D46">
        <w:t xml:space="preserve">sesgos </w:t>
      </w:r>
      <w:r w:rsidR="003E713F">
        <w:t>de pensamiento y dada al error o</w:t>
      </w:r>
      <w:r w:rsidR="005E0245">
        <w:t>,</w:t>
      </w:r>
      <w:r w:rsidR="003E713F">
        <w:t xml:space="preserve"> por </w:t>
      </w:r>
      <w:r w:rsidR="005E0245">
        <w:t>el</w:t>
      </w:r>
      <w:r w:rsidR="003E713F">
        <w:t xml:space="preserve"> contrario</w:t>
      </w:r>
      <w:r w:rsidR="00BD5A84">
        <w:t>,</w:t>
      </w:r>
      <w:r w:rsidR="003E713F">
        <w:t xml:space="preserve"> extraordinariamente bien adaptada al mundo exterior?</w:t>
      </w:r>
      <w:r w:rsidR="00E05D46">
        <w:t>, pasando por cuestiones tan trascendentes como el papel del entorno en la evolución tanto filogenética como ontogenética de la cognición.</w:t>
      </w:r>
    </w:p>
    <w:p w:rsidR="00EC4724" w:rsidRPr="00437957" w:rsidRDefault="00D0774C" w:rsidP="00EC4724">
      <w:pPr>
        <w:pStyle w:val="Heading3"/>
      </w:pPr>
      <w:bookmarkStart w:id="2" w:name="_Toc89265452"/>
      <w:r>
        <w:t>Ilustración</w:t>
      </w:r>
      <w:r w:rsidR="00EC4724">
        <w:t xml:space="preserve"> y razón humana</w:t>
      </w:r>
      <w:bookmarkEnd w:id="2"/>
    </w:p>
    <w:p w:rsidR="00EC4724" w:rsidRPr="009710DE" w:rsidRDefault="00EC4724" w:rsidP="00EC4724"/>
    <w:p w:rsidR="001A6945" w:rsidRDefault="00EC4724" w:rsidP="00B5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rFonts w:ascii="Arial" w:hAnsi="Arial" w:cs="Arial"/>
          <w:sz w:val="20"/>
          <w:szCs w:val="20"/>
          <w:lang w:val="en-US"/>
        </w:rPr>
      </w:pPr>
      <w:r w:rsidRPr="00EA7C81">
        <w:rPr>
          <w:szCs w:val="20"/>
        </w:rPr>
        <w:t>Hubo un tiempo en el que de la visión dominante sobre la razón humana brotaba un entusiasmo casi ilimitado. Éramos por aquel ento</w:t>
      </w:r>
      <w:r w:rsidR="005E0245">
        <w:rPr>
          <w:szCs w:val="20"/>
        </w:rPr>
        <w:t>nces una especie dotada de magní</w:t>
      </w:r>
      <w:r w:rsidRPr="00EA7C81">
        <w:rPr>
          <w:szCs w:val="20"/>
        </w:rPr>
        <w:t>ficas capacidades sin parangón en el mundo animal</w:t>
      </w:r>
      <w:r w:rsidR="00BC2EC4">
        <w:rPr>
          <w:szCs w:val="20"/>
        </w:rPr>
        <w:t>,</w:t>
      </w:r>
      <w:r w:rsidRPr="00EA7C81">
        <w:rPr>
          <w:szCs w:val="20"/>
        </w:rPr>
        <w:t xml:space="preserve"> ni punto de referencia externo que pudiera hacernos dudar sobre lo extraordinario de nuestra condición. Según la visión </w:t>
      </w:r>
      <w:r w:rsidR="00D0774C" w:rsidRPr="00CC1733">
        <w:rPr>
          <w:szCs w:val="20"/>
        </w:rPr>
        <w:t>ilustrada</w:t>
      </w:r>
      <w:r w:rsidRPr="00EA7C81">
        <w:rPr>
          <w:szCs w:val="20"/>
        </w:rPr>
        <w:t>, la razón era de una precisión encomiable, perfecta</w:t>
      </w:r>
      <w:r>
        <w:rPr>
          <w:szCs w:val="20"/>
        </w:rPr>
        <w:t>.</w:t>
      </w:r>
      <w:r w:rsidR="003E713F">
        <w:rPr>
          <w:szCs w:val="20"/>
        </w:rPr>
        <w:t xml:space="preserve"> Tanto era esto así</w:t>
      </w:r>
      <w:r w:rsidR="00BC2EC4">
        <w:rPr>
          <w:szCs w:val="20"/>
        </w:rPr>
        <w:t>,</w:t>
      </w:r>
      <w:r w:rsidR="003E713F">
        <w:rPr>
          <w:szCs w:val="20"/>
        </w:rPr>
        <w:t xml:space="preserve"> que cuando aparecían discrepancias entre lo que dictaba la teoría</w:t>
      </w:r>
      <w:r w:rsidR="004461F7">
        <w:rPr>
          <w:szCs w:val="20"/>
        </w:rPr>
        <w:t xml:space="preserve"> de la probabilidad</w:t>
      </w:r>
      <w:r w:rsidR="003E713F">
        <w:rPr>
          <w:szCs w:val="20"/>
        </w:rPr>
        <w:t xml:space="preserve"> y el juicio de los hombres razonables,</w:t>
      </w:r>
      <w:r w:rsidR="00490E70">
        <w:rPr>
          <w:szCs w:val="20"/>
        </w:rPr>
        <w:t xml:space="preserve"> </w:t>
      </w:r>
      <w:r w:rsidR="003E713F">
        <w:rPr>
          <w:szCs w:val="20"/>
        </w:rPr>
        <w:t xml:space="preserve">se cambiaban </w:t>
      </w:r>
      <w:r w:rsidR="003E713F" w:rsidRPr="00014F05">
        <w:rPr>
          <w:szCs w:val="20"/>
        </w:rPr>
        <w:t>las teorías</w:t>
      </w:r>
      <w:r w:rsidR="004461F7" w:rsidRPr="00014F05">
        <w:rPr>
          <w:szCs w:val="20"/>
        </w:rPr>
        <w:t xml:space="preserve"> </w:t>
      </w:r>
      <w:r w:rsidR="00DE1642" w:rsidRPr="00014F05">
        <w:rPr>
          <w:szCs w:val="20"/>
        </w:rPr>
        <w:fldChar w:fldCharType="begin">
          <w:fldData xml:space="preserve">PEVuZE5vdGU+PENpdGU+PEF1dGhvcj5IYWNraW5nPC9BdXRob3I+PFllYXI+MTk3NTwvWWVhcj48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</w:fldData>
        </w:fldChar>
      </w:r>
      <w:r w:rsidR="00665A75">
        <w:rPr>
          <w:szCs w:val="20"/>
        </w:rPr>
        <w:instrText xml:space="preserve"> ADDIN EN.CITE </w:instrText>
      </w:r>
      <w:r w:rsidR="00DE1642">
        <w:rPr>
          <w:szCs w:val="20"/>
        </w:rPr>
        <w:fldChar w:fldCharType="begin">
          <w:fldData xml:space="preserve">PEVuZE5vdGU+PENpdGU+PEF1dGhvcj5IYWNraW5nPC9BdXRob3I+PFllYXI+MTk3NTwvWWVhcj48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</w:fldData>
        </w:fldChar>
      </w:r>
      <w:r w:rsidR="00665A75">
        <w:rPr>
          <w:szCs w:val="20"/>
        </w:rPr>
        <w:instrText xml:space="preserve"> ADDIN EN.CITE.DATA </w:instrText>
      </w:r>
      <w:r w:rsidR="00CD6FF9" w:rsidRPr="00DE1642">
        <w:rPr>
          <w:szCs w:val="20"/>
        </w:rPr>
      </w:r>
      <w:r w:rsidR="00DE1642">
        <w:rPr>
          <w:szCs w:val="20"/>
        </w:rPr>
        <w:fldChar w:fldCharType="end"/>
      </w:r>
      <w:r w:rsidR="00CD6FF9" w:rsidRPr="00DE1642">
        <w:rPr>
          <w:szCs w:val="20"/>
        </w:rPr>
      </w:r>
      <w:r w:rsidR="00DE1642" w:rsidRPr="00014F05">
        <w:rPr>
          <w:szCs w:val="20"/>
        </w:rPr>
        <w:fldChar w:fldCharType="separate"/>
      </w:r>
      <w:r w:rsidR="008628D7" w:rsidRPr="00014F05">
        <w:rPr>
          <w:noProof/>
          <w:szCs w:val="20"/>
        </w:rPr>
        <w:t>(Daston, 1980; Gigerenzer, 1991; Gigerenzer y Hoffrage, 1995; Hacking, 1975)</w:t>
      </w:r>
      <w:r w:rsidR="00DE1642" w:rsidRPr="00014F05">
        <w:rPr>
          <w:szCs w:val="20"/>
        </w:rPr>
        <w:fldChar w:fldCharType="end"/>
      </w:r>
      <w:r w:rsidR="003E713F" w:rsidRPr="00014F05">
        <w:rPr>
          <w:szCs w:val="20"/>
        </w:rPr>
        <w:t xml:space="preserve">. </w:t>
      </w:r>
      <w:r w:rsidR="003B5562" w:rsidRPr="00014F05">
        <w:rPr>
          <w:szCs w:val="20"/>
        </w:rPr>
        <w:t xml:space="preserve">Un ejemplo sería la </w:t>
      </w:r>
      <w:r w:rsidR="003B5562" w:rsidRPr="00014F05">
        <w:rPr>
          <w:i/>
          <w:szCs w:val="20"/>
        </w:rPr>
        <w:t>St. Petersburg paradox</w:t>
      </w:r>
      <w:r w:rsidR="003B5562" w:rsidRPr="00014F05">
        <w:rPr>
          <w:szCs w:val="20"/>
        </w:rPr>
        <w:t xml:space="preserve">, según la cual, dos jugadores </w:t>
      </w:r>
      <w:r w:rsidR="001A6945" w:rsidRPr="00014F05">
        <w:rPr>
          <w:szCs w:val="20"/>
        </w:rPr>
        <w:t xml:space="preserve">(A y B) </w:t>
      </w:r>
      <w:r w:rsidR="003B5562" w:rsidRPr="00014F05">
        <w:rPr>
          <w:szCs w:val="20"/>
        </w:rPr>
        <w:t>se enf</w:t>
      </w:r>
      <w:r w:rsidR="001A6945" w:rsidRPr="00014F05">
        <w:rPr>
          <w:szCs w:val="20"/>
        </w:rPr>
        <w:t>rascan en un juego lanzando una moneda al aire. Si sale cara en el primer lan</w:t>
      </w:r>
      <w:r w:rsidR="00BC2EC4">
        <w:rPr>
          <w:szCs w:val="20"/>
        </w:rPr>
        <w:t>zamiento, B le da a A un ducado. S</w:t>
      </w:r>
      <w:r w:rsidR="001A6945" w:rsidRPr="00014F05">
        <w:rPr>
          <w:szCs w:val="20"/>
        </w:rPr>
        <w:t>i la primera cara sale en el segundo lanza</w:t>
      </w:r>
      <w:r w:rsidR="00BC2EC4">
        <w:rPr>
          <w:szCs w:val="20"/>
        </w:rPr>
        <w:t>miento, B paga dos ducados. S</w:t>
      </w:r>
      <w:r w:rsidR="00B52E50" w:rsidRPr="00014F05">
        <w:rPr>
          <w:szCs w:val="20"/>
        </w:rPr>
        <w:t>i la cara</w:t>
      </w:r>
      <w:r w:rsidR="001A6945" w:rsidRPr="00014F05">
        <w:rPr>
          <w:szCs w:val="20"/>
        </w:rPr>
        <w:t xml:space="preserve"> no sale hasta el lanzamiento n, B paga 2</w:t>
      </w:r>
      <w:r w:rsidR="001A6945" w:rsidRPr="00014F05">
        <w:rPr>
          <w:szCs w:val="20"/>
          <w:vertAlign w:val="superscript"/>
        </w:rPr>
        <w:t>n-1</w:t>
      </w:r>
      <w:r w:rsidR="001A6945" w:rsidRPr="00014F05">
        <w:rPr>
          <w:szCs w:val="20"/>
        </w:rPr>
        <w:t xml:space="preserve">. Según la definición estándar de esperanza </w:t>
      </w:r>
      <w:r w:rsidR="000446B1" w:rsidRPr="00014F05">
        <w:rPr>
          <w:szCs w:val="20"/>
        </w:rPr>
        <w:t xml:space="preserve">matemática </w:t>
      </w:r>
      <w:r w:rsidR="001A6945" w:rsidRPr="00014F05">
        <w:rPr>
          <w:szCs w:val="20"/>
        </w:rPr>
        <w:t>(</w:t>
      </w:r>
      <w:r w:rsidR="001A6945" w:rsidRPr="00014F05">
        <w:rPr>
          <w:i/>
          <w:szCs w:val="20"/>
        </w:rPr>
        <w:t>expectation</w:t>
      </w:r>
      <w:r w:rsidR="001A6945" w:rsidRPr="00014F05">
        <w:rPr>
          <w:szCs w:val="20"/>
        </w:rPr>
        <w:t xml:space="preserve">), </w:t>
      </w:r>
      <w:r w:rsidR="00B52E50" w:rsidRPr="00014F05">
        <w:rPr>
          <w:szCs w:val="20"/>
        </w:rPr>
        <w:t>é</w:t>
      </w:r>
      <w:r w:rsidR="001A6945" w:rsidRPr="00014F05">
        <w:rPr>
          <w:szCs w:val="20"/>
        </w:rPr>
        <w:t>sta es infinita y</w:t>
      </w:r>
      <w:r w:rsidR="005E0245">
        <w:rPr>
          <w:szCs w:val="20"/>
        </w:rPr>
        <w:t>,</w:t>
      </w:r>
      <w:r w:rsidR="001A6945" w:rsidRPr="00014F05">
        <w:rPr>
          <w:szCs w:val="20"/>
        </w:rPr>
        <w:t xml:space="preserve"> por lo tanto, A tendría que estar dispuesto a pagar una cantidad infinita para entrar en el juego. </w:t>
      </w:r>
      <w:r w:rsidR="004E077B" w:rsidRPr="00014F05">
        <w:rPr>
          <w:szCs w:val="20"/>
        </w:rPr>
        <w:t>La paradoja radica en que nadie en su sano juicio pagaría una cantidad alta para entrar en un juego así, por mucho que diga la teoría matemática. Nicholas Bernoulli fue uno de los hombres sabios para los qu</w:t>
      </w:r>
      <w:r w:rsidR="005E0245">
        <w:rPr>
          <w:szCs w:val="20"/>
        </w:rPr>
        <w:t>e lo que decía la teoría no tení</w:t>
      </w:r>
      <w:r w:rsidR="004E077B" w:rsidRPr="00014F05">
        <w:rPr>
          <w:szCs w:val="20"/>
        </w:rPr>
        <w:t xml:space="preserve">a sentido, y </w:t>
      </w:r>
      <w:r w:rsidR="00B52E50" w:rsidRPr="00014F05">
        <w:rPr>
          <w:szCs w:val="20"/>
        </w:rPr>
        <w:t xml:space="preserve">su sobrino, Daniel Bernoulli </w:t>
      </w:r>
      <w:r w:rsidR="004E077B" w:rsidRPr="00014F05">
        <w:rPr>
          <w:szCs w:val="20"/>
        </w:rPr>
        <w:t>publicó en 1738 una</w:t>
      </w:r>
      <w:r w:rsidR="00B52E50" w:rsidRPr="00014F05">
        <w:rPr>
          <w:szCs w:val="20"/>
        </w:rPr>
        <w:t xml:space="preserve"> resolución </w:t>
      </w:r>
      <w:r w:rsidR="004E077B" w:rsidRPr="00014F05">
        <w:rPr>
          <w:szCs w:val="20"/>
        </w:rPr>
        <w:t xml:space="preserve">que </w:t>
      </w:r>
      <w:r w:rsidR="00B52E50" w:rsidRPr="00014F05">
        <w:rPr>
          <w:szCs w:val="20"/>
        </w:rPr>
        <w:t>distinguía</w:t>
      </w:r>
      <w:r w:rsidR="004E077B" w:rsidRPr="00014F05">
        <w:rPr>
          <w:szCs w:val="20"/>
        </w:rPr>
        <w:t xml:space="preserve"> entre dos tipos de esperanza, una matemática y otra </w:t>
      </w:r>
      <w:r w:rsidR="00B52E50" w:rsidRPr="00014F05">
        <w:rPr>
          <w:szCs w:val="20"/>
        </w:rPr>
        <w:t>moral</w:t>
      </w:r>
      <w:r w:rsidR="004B1718" w:rsidRPr="00014F05">
        <w:rPr>
          <w:szCs w:val="20"/>
        </w:rPr>
        <w:t xml:space="preserve"> </w:t>
      </w:r>
      <w:r w:rsidR="00DE1642" w:rsidRPr="00014F05">
        <w:rPr>
          <w:szCs w:val="20"/>
        </w:rPr>
        <w:fldChar w:fldCharType="begin"/>
      </w:r>
      <w:r w:rsidR="00665A75">
        <w:rPr>
          <w:szCs w:val="20"/>
        </w:rPr>
        <w:instrText xml:space="preserve"> ADDIN EN.CITE &lt;EndNote&gt;&lt;Cite&gt;&lt;Author&gt;Bernoulli&lt;/Author&gt;&lt;Year&gt;1954&lt;/Year&gt;&lt;RecNum&gt;208&lt;/RecNum&gt;&lt;record&gt;&lt;rec-number&gt;208&lt;/rec-number&gt;&lt;foreign-keys&gt;&lt;key app="EN" db-id="sfwaf2ztgewpeye2p9uv55rdxpwddpfz522v"&gt;208&lt;/key&gt;&lt;/foreign-keys&gt;&lt;ref-type name="Journal Article"&gt;17&lt;/ref-type&gt;&lt;contributors&gt;&lt;authors&gt;&lt;author&gt;Bernoulli, D.&lt;/author&gt;&lt;/authors&gt;&lt;/contributors&gt;&lt;titles&gt;&lt;title&gt;Exposition of a new theory on the measurement of risk&lt;/title&gt;&lt;secondary-title&gt;Econometrica&lt;/secondary-title&gt;&lt;/titles&gt;&lt;periodical&gt;&lt;full-title&gt;Econometrica&lt;/full-title&gt;&lt;/periodical&gt;&lt;pages&gt;23-36&lt;/pages&gt;&lt;volume&gt;22&lt;/volume&gt;&lt;number&gt;1&lt;/number&gt;&lt;dates&gt;&lt;year&gt;1954&lt;/year&gt;&lt;/dates&gt;&lt;urls&gt;&lt;/urls&gt;&lt;/record&gt;&lt;/Cite&gt;&lt;/EndNote&gt;</w:instrText>
      </w:r>
      <w:r w:rsidR="00DE1642" w:rsidRPr="00014F05">
        <w:rPr>
          <w:szCs w:val="20"/>
        </w:rPr>
        <w:fldChar w:fldCharType="separate"/>
      </w:r>
      <w:r w:rsidR="004B1718" w:rsidRPr="00014F05">
        <w:rPr>
          <w:noProof/>
          <w:szCs w:val="20"/>
        </w:rPr>
        <w:t>(Bernoulli, 1954)</w:t>
      </w:r>
      <w:r w:rsidR="00DE1642" w:rsidRPr="00014F05">
        <w:rPr>
          <w:szCs w:val="20"/>
        </w:rPr>
        <w:fldChar w:fldCharType="end"/>
      </w:r>
      <w:r w:rsidR="00B52E50" w:rsidRPr="00014F05">
        <w:rPr>
          <w:szCs w:val="20"/>
        </w:rPr>
        <w:t xml:space="preserve">. Lo destacado es que esta resolución basada en el sentido común de un “hombre sabio” fue considerada como una importante contribución a la teoría matemática de la probabilidad </w:t>
      </w:r>
      <w:r w:rsidR="00DE1642" w:rsidRPr="00014F05">
        <w:rPr>
          <w:szCs w:val="20"/>
        </w:rPr>
        <w:fldChar w:fldCharType="begin"/>
      </w:r>
      <w:r w:rsidR="00665A75">
        <w:rPr>
          <w:szCs w:val="20"/>
        </w:rPr>
        <w:instrText xml:space="preserve"> ADDIN EN.CITE &lt;EndNote&gt;&lt;Cite&gt;&lt;Author&gt;Daston&lt;/Author&gt;&lt;Year&gt;1980&lt;/Year&gt;&lt;RecNum&gt;193&lt;/RecNum&gt;&lt;record&gt;&lt;rec-number&gt;193&lt;/rec-number&gt;&lt;foreign-keys&gt;&lt;key app="EN" db-id="sfwaf2ztgewpeye2p9uv55rdxpwddpfz522v"&gt;193&lt;/key&gt;&lt;/foreign-keys&gt;&lt;ref-type name="Journal Article"&gt;17&lt;/ref-type&gt;&lt;contributors&gt;&lt;authors&gt;&lt;author&gt;Daston, L. J.&lt;/author&gt;&lt;/authors&gt;&lt;/contributors&gt;&lt;titles&gt;&lt;title&gt;Probabilistic Expectation and Rationality in Classical Probability Theory in Papers in Honor of Erwin N. Hiebert&lt;/title&gt;&lt;secondary-title&gt;Historia Mathematica Toronto&lt;/secondary-title&gt;&lt;/titles&gt;&lt;periodical&gt;&lt;full-title&gt;Historia Mathematica Toronto&lt;/full-title&gt;&lt;/periodical&gt;&lt;pages&gt;234-260&lt;/pages&gt;&lt;volume&gt;7&lt;/volume&gt;&lt;number&gt;3&lt;/number&gt;&lt;dates&gt;&lt;year&gt;1980&lt;/year&gt;&lt;/dates&gt;&lt;urls&gt;&lt;/urls&gt;&lt;/record&gt;&lt;/Cite&gt;&lt;/EndNote&gt;</w:instrText>
      </w:r>
      <w:r w:rsidR="00DE1642" w:rsidRPr="00014F05">
        <w:rPr>
          <w:szCs w:val="20"/>
        </w:rPr>
        <w:fldChar w:fldCharType="separate"/>
      </w:r>
      <w:r w:rsidR="004B1718" w:rsidRPr="00014F05">
        <w:rPr>
          <w:noProof/>
          <w:szCs w:val="20"/>
        </w:rPr>
        <w:t>(Daston, 1980)</w:t>
      </w:r>
      <w:r w:rsidR="00DE1642" w:rsidRPr="00014F05">
        <w:rPr>
          <w:szCs w:val="20"/>
        </w:rPr>
        <w:fldChar w:fldCharType="end"/>
      </w:r>
      <w:r w:rsidR="00B52E50" w:rsidRPr="00014F05">
        <w:rPr>
          <w:szCs w:val="20"/>
        </w:rPr>
        <w:t>.</w:t>
      </w:r>
    </w:p>
    <w:p w:rsidR="00B52E50" w:rsidRDefault="00B52E50" w:rsidP="00B52E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lang w:val="en-US"/>
        </w:rPr>
      </w:pPr>
      <w:r>
        <w:rPr>
          <w:rFonts w:ascii="Arial" w:hAnsi="Arial" w:cs="Arial"/>
          <w:sz w:val="20"/>
          <w:szCs w:val="20"/>
          <w:lang w:val="en-US"/>
        </w:rPr>
        <w:t xml:space="preserve"> </w:t>
      </w:r>
    </w:p>
    <w:p w:rsidR="00B52E50" w:rsidRDefault="00B52E50" w:rsidP="001A69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lang w:val="en-US"/>
        </w:rPr>
      </w:pPr>
    </w:p>
    <w:p w:rsidR="00EC4724" w:rsidRDefault="00EC4724" w:rsidP="00EC4724">
      <w:pPr>
        <w:pStyle w:val="Heading3"/>
      </w:pPr>
      <w:bookmarkStart w:id="3" w:name="_Toc89265453"/>
      <w:r w:rsidRPr="00353DEE">
        <w:t>Heuristics and Biases</w:t>
      </w:r>
      <w:bookmarkEnd w:id="3"/>
    </w:p>
    <w:p w:rsidR="00EC4724" w:rsidRPr="00A83987" w:rsidRDefault="00EC4724" w:rsidP="00EC4724"/>
    <w:p w:rsidR="00383F7B" w:rsidRDefault="00EC4724" w:rsidP="002B56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szCs w:val="20"/>
        </w:rPr>
      </w:pPr>
      <w:r w:rsidRPr="00EA7C81">
        <w:rPr>
          <w:szCs w:val="20"/>
        </w:rPr>
        <w:t xml:space="preserve">Por desgracia, la realidad empezó a interponerse dando muestras </w:t>
      </w:r>
      <w:r w:rsidR="003E713F">
        <w:rPr>
          <w:szCs w:val="20"/>
        </w:rPr>
        <w:t xml:space="preserve">ineludibles </w:t>
      </w:r>
      <w:r w:rsidRPr="00EA7C81">
        <w:rPr>
          <w:szCs w:val="20"/>
        </w:rPr>
        <w:t>de falibilidad</w:t>
      </w:r>
      <w:r w:rsidR="003E713F">
        <w:rPr>
          <w:szCs w:val="20"/>
        </w:rPr>
        <w:t xml:space="preserve"> en los otror</w:t>
      </w:r>
      <w:r w:rsidR="00BD5A84">
        <w:rPr>
          <w:szCs w:val="20"/>
        </w:rPr>
        <w:t xml:space="preserve">a bastiones inexpugnables del pensamiento </w:t>
      </w:r>
      <w:r w:rsidR="003E713F">
        <w:rPr>
          <w:szCs w:val="20"/>
        </w:rPr>
        <w:t>de los hombres</w:t>
      </w:r>
      <w:r w:rsidRPr="00EA7C81">
        <w:rPr>
          <w:szCs w:val="20"/>
        </w:rPr>
        <w:t>. Surgió de la explotación de la vulnerabilidad de la razón una línea de investigación extraordinariamente fructífera que lleg</w:t>
      </w:r>
      <w:r w:rsidR="005E0245">
        <w:rPr>
          <w:szCs w:val="20"/>
        </w:rPr>
        <w:t>ó</w:t>
      </w:r>
      <w:r w:rsidRPr="00EA7C81">
        <w:rPr>
          <w:szCs w:val="20"/>
        </w:rPr>
        <w:t xml:space="preserve"> a dar a uno de sus máximos exponentes un premio N</w:t>
      </w:r>
      <w:r w:rsidR="005E0245">
        <w:rPr>
          <w:szCs w:val="20"/>
        </w:rPr>
        <w:t>obel, el primero para un p</w:t>
      </w:r>
      <w:r w:rsidRPr="00EA7C81">
        <w:rPr>
          <w:szCs w:val="20"/>
        </w:rPr>
        <w:t xml:space="preserve">sicólogo (al menos si no tenemos en cuenta a Herbert Simon). Esta tradición se conoce como </w:t>
      </w:r>
      <w:r w:rsidRPr="00353DEE">
        <w:rPr>
          <w:i/>
          <w:szCs w:val="20"/>
        </w:rPr>
        <w:t>Heuristics and Biases</w:t>
      </w:r>
      <w:r w:rsidR="002B5623">
        <w:rPr>
          <w:i/>
          <w:szCs w:val="20"/>
        </w:rPr>
        <w:t xml:space="preserve"> </w:t>
      </w:r>
      <w:r w:rsidR="002B5623" w:rsidRPr="002B5623">
        <w:rPr>
          <w:szCs w:val="20"/>
        </w:rPr>
        <w:t>(</w:t>
      </w:r>
      <w:r w:rsidRPr="002B5623">
        <w:rPr>
          <w:szCs w:val="20"/>
        </w:rPr>
        <w:t>heurísticos</w:t>
      </w:r>
      <w:r w:rsidRPr="00EA7C81">
        <w:rPr>
          <w:szCs w:val="20"/>
        </w:rPr>
        <w:t xml:space="preserve"> y sesgos</w:t>
      </w:r>
      <w:r w:rsidR="002B5623">
        <w:rPr>
          <w:szCs w:val="20"/>
        </w:rPr>
        <w:t xml:space="preserve">) </w:t>
      </w:r>
      <w:r w:rsidR="00DE1642">
        <w:rPr>
          <w:szCs w:val="20"/>
        </w:rPr>
        <w:fldChar w:fldCharType="begin">
          <w:fldData xml:space="preserve">PEVuZE5vdGU+PENpdGU+PEF1dGhvcj5UdmVyc2t5PC9BdXRob3I+PFllYXI+MTk4MzwvWWVhcj48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</w:fldData>
        </w:fldChar>
      </w:r>
      <w:r w:rsidR="00665A75">
        <w:rPr>
          <w:szCs w:val="20"/>
        </w:rPr>
        <w:instrText xml:space="preserve"> ADDIN EN.CITE </w:instrText>
      </w:r>
      <w:r w:rsidR="00DE1642">
        <w:rPr>
          <w:szCs w:val="20"/>
        </w:rPr>
        <w:fldChar w:fldCharType="begin">
          <w:fldData xml:space="preserve">PEVuZE5vdGU+PENpdGU+PEF1dGhvcj5UdmVyc2t5PC9BdXRob3I+PFllYXI+MTk4MzwvWWVhcj48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</w:fldData>
        </w:fldChar>
      </w:r>
      <w:r w:rsidR="00665A75">
        <w:rPr>
          <w:szCs w:val="20"/>
        </w:rPr>
        <w:instrText xml:space="preserve"> ADDIN EN.CITE.DATA </w:instrText>
      </w:r>
      <w:r w:rsidR="00CD6FF9" w:rsidRPr="00DE1642">
        <w:rPr>
          <w:szCs w:val="20"/>
        </w:rPr>
      </w:r>
      <w:r w:rsidR="00DE1642">
        <w:rPr>
          <w:szCs w:val="20"/>
        </w:rPr>
        <w:fldChar w:fldCharType="end"/>
      </w:r>
      <w:r w:rsidR="00CD6FF9" w:rsidRPr="00DE1642">
        <w:rPr>
          <w:szCs w:val="20"/>
        </w:rPr>
      </w:r>
      <w:r w:rsidR="00DE1642">
        <w:rPr>
          <w:szCs w:val="20"/>
        </w:rPr>
        <w:fldChar w:fldCharType="separate"/>
      </w:r>
      <w:r w:rsidR="008628D7">
        <w:rPr>
          <w:noProof/>
          <w:szCs w:val="20"/>
        </w:rPr>
        <w:t>(Kahneman, Slovic, y Tversky, 1982; Tversky y Kahneman, 1974, 1983)</w:t>
      </w:r>
      <w:r w:rsidR="00DE1642">
        <w:rPr>
          <w:szCs w:val="20"/>
        </w:rPr>
        <w:fldChar w:fldCharType="end"/>
      </w:r>
      <w:r w:rsidR="005E0245">
        <w:rPr>
          <w:szCs w:val="20"/>
        </w:rPr>
        <w:t>. Kahneman, el premio No</w:t>
      </w:r>
      <w:r w:rsidRPr="00EA7C81">
        <w:rPr>
          <w:szCs w:val="20"/>
        </w:rPr>
        <w:t>bel</w:t>
      </w:r>
      <w:r>
        <w:rPr>
          <w:szCs w:val="20"/>
        </w:rPr>
        <w:t>,</w:t>
      </w:r>
      <w:r w:rsidRPr="00EA7C81">
        <w:rPr>
          <w:szCs w:val="20"/>
        </w:rPr>
        <w:t xml:space="preserve"> y Tversky, que también hubiera recibido este premio de no ser por la curiosa costumbre de no concedérselo a los muertos, fueron sus paladines más </w:t>
      </w:r>
      <w:r w:rsidR="00835A1E">
        <w:rPr>
          <w:szCs w:val="20"/>
        </w:rPr>
        <w:t>destacados</w:t>
      </w:r>
      <w:r w:rsidRPr="00EA7C81">
        <w:rPr>
          <w:szCs w:val="20"/>
        </w:rPr>
        <w:t>. Su visión se alejaba</w:t>
      </w:r>
      <w:r w:rsidR="005E0245">
        <w:rPr>
          <w:szCs w:val="20"/>
        </w:rPr>
        <w:t>,</w:t>
      </w:r>
      <w:r w:rsidRPr="00EA7C81">
        <w:rPr>
          <w:szCs w:val="20"/>
        </w:rPr>
        <w:t xml:space="preserve"> por lo tanto</w:t>
      </w:r>
      <w:r w:rsidR="005E0245">
        <w:rPr>
          <w:szCs w:val="20"/>
        </w:rPr>
        <w:t>,</w:t>
      </w:r>
      <w:r w:rsidRPr="00EA7C81">
        <w:rPr>
          <w:szCs w:val="20"/>
        </w:rPr>
        <w:t xml:space="preserve"> de la perfecta e impermeable razón</w:t>
      </w:r>
      <w:r w:rsidR="00BD5A84">
        <w:rPr>
          <w:szCs w:val="20"/>
        </w:rPr>
        <w:t xml:space="preserve"> ilustrada</w:t>
      </w:r>
      <w:r w:rsidRPr="00EA7C81">
        <w:rPr>
          <w:szCs w:val="20"/>
        </w:rPr>
        <w:t>, prestando</w:t>
      </w:r>
      <w:r>
        <w:rPr>
          <w:szCs w:val="20"/>
        </w:rPr>
        <w:t xml:space="preserve"> más atención a los límites de é</w:t>
      </w:r>
      <w:r w:rsidRPr="00EA7C81">
        <w:rPr>
          <w:szCs w:val="20"/>
        </w:rPr>
        <w:t xml:space="preserve">sta. Se empezó a ver la mente como una máquina de procesamiento de </w:t>
      </w:r>
      <w:r w:rsidRPr="001B09B5">
        <w:rPr>
          <w:szCs w:val="20"/>
        </w:rPr>
        <w:t xml:space="preserve">información de propósito general, aunque con limitaciones (de memoria de trabajo, </w:t>
      </w:r>
      <w:r w:rsidR="00BD5A84" w:rsidRPr="001B09B5">
        <w:rPr>
          <w:szCs w:val="20"/>
        </w:rPr>
        <w:t>de serialidad, de potencia de có</w:t>
      </w:r>
      <w:r w:rsidRPr="001B09B5">
        <w:rPr>
          <w:szCs w:val="20"/>
        </w:rPr>
        <w:t>mputo, etc</w:t>
      </w:r>
      <w:r w:rsidR="005E0245">
        <w:rPr>
          <w:szCs w:val="20"/>
        </w:rPr>
        <w:t>.</w:t>
      </w:r>
      <w:r w:rsidRPr="001B09B5">
        <w:rPr>
          <w:szCs w:val="20"/>
        </w:rPr>
        <w:t xml:space="preserve">). Surgieron evidencias de cosas como </w:t>
      </w:r>
      <w:r w:rsidR="002B5623" w:rsidRPr="001B09B5">
        <w:rPr>
          <w:szCs w:val="20"/>
        </w:rPr>
        <w:t xml:space="preserve">el sesgo de </w:t>
      </w:r>
      <w:r w:rsidR="00C7657B">
        <w:rPr>
          <w:szCs w:val="20"/>
        </w:rPr>
        <w:t>E</w:t>
      </w:r>
      <w:r w:rsidR="002D1C36" w:rsidRPr="001B09B5">
        <w:rPr>
          <w:szCs w:val="20"/>
        </w:rPr>
        <w:t xml:space="preserve">xceso de </w:t>
      </w:r>
      <w:r w:rsidR="00C7657B">
        <w:rPr>
          <w:szCs w:val="20"/>
        </w:rPr>
        <w:t>C</w:t>
      </w:r>
      <w:r w:rsidR="002D1C36" w:rsidRPr="001B09B5">
        <w:rPr>
          <w:szCs w:val="20"/>
        </w:rPr>
        <w:t>onfianza</w:t>
      </w:r>
      <w:r w:rsidR="002B5623" w:rsidRPr="001B09B5">
        <w:rPr>
          <w:szCs w:val="20"/>
        </w:rPr>
        <w:t xml:space="preserve"> (</w:t>
      </w:r>
      <w:r w:rsidR="00287985" w:rsidRPr="001B09B5">
        <w:rPr>
          <w:i/>
          <w:szCs w:val="20"/>
        </w:rPr>
        <w:t>overconfidence bias</w:t>
      </w:r>
      <w:r w:rsidR="002B5623" w:rsidRPr="001B09B5">
        <w:rPr>
          <w:szCs w:val="20"/>
        </w:rPr>
        <w:t>)</w:t>
      </w:r>
      <w:r w:rsidR="00287985" w:rsidRPr="001B09B5">
        <w:rPr>
          <w:szCs w:val="20"/>
        </w:rPr>
        <w:t>,</w:t>
      </w:r>
      <w:r w:rsidR="002B5623" w:rsidRPr="001B09B5">
        <w:rPr>
          <w:szCs w:val="20"/>
        </w:rPr>
        <w:t xml:space="preserve"> la </w:t>
      </w:r>
      <w:r w:rsidR="00C7657B">
        <w:rPr>
          <w:szCs w:val="20"/>
        </w:rPr>
        <w:t>F</w:t>
      </w:r>
      <w:r w:rsidR="002B5623" w:rsidRPr="001B09B5">
        <w:rPr>
          <w:szCs w:val="20"/>
        </w:rPr>
        <w:t xml:space="preserve">alacia de la </w:t>
      </w:r>
      <w:r w:rsidR="00C7657B">
        <w:rPr>
          <w:szCs w:val="20"/>
        </w:rPr>
        <w:t>C</w:t>
      </w:r>
      <w:r w:rsidR="002B5623" w:rsidRPr="001B09B5">
        <w:rPr>
          <w:szCs w:val="20"/>
        </w:rPr>
        <w:t>onjunción (</w:t>
      </w:r>
      <w:r w:rsidR="00287985" w:rsidRPr="001B09B5">
        <w:rPr>
          <w:i/>
          <w:szCs w:val="20"/>
        </w:rPr>
        <w:t>conjunction fallacy</w:t>
      </w:r>
      <w:r w:rsidR="002B5623" w:rsidRPr="001B09B5">
        <w:rPr>
          <w:szCs w:val="20"/>
        </w:rPr>
        <w:t>)</w:t>
      </w:r>
      <w:r w:rsidR="00287985" w:rsidRPr="001B09B5">
        <w:rPr>
          <w:szCs w:val="20"/>
        </w:rPr>
        <w:t>,</w:t>
      </w:r>
      <w:r w:rsidR="002B5623" w:rsidRPr="001B09B5">
        <w:rPr>
          <w:szCs w:val="20"/>
        </w:rPr>
        <w:t xml:space="preserve"> y la </w:t>
      </w:r>
      <w:r w:rsidR="00C7657B">
        <w:rPr>
          <w:szCs w:val="20"/>
        </w:rPr>
        <w:t>D</w:t>
      </w:r>
      <w:r w:rsidR="00C7657B" w:rsidRPr="00C7657B">
        <w:rPr>
          <w:szCs w:val="20"/>
        </w:rPr>
        <w:t xml:space="preserve">esestimación de </w:t>
      </w:r>
      <w:r w:rsidR="00C7657B">
        <w:rPr>
          <w:szCs w:val="20"/>
        </w:rPr>
        <w:t>P</w:t>
      </w:r>
      <w:r w:rsidR="00C7657B" w:rsidRPr="00C7657B">
        <w:rPr>
          <w:szCs w:val="20"/>
        </w:rPr>
        <w:t xml:space="preserve">robabilidades </w:t>
      </w:r>
      <w:r w:rsidR="00C7657B">
        <w:rPr>
          <w:szCs w:val="20"/>
        </w:rPr>
        <w:t>P</w:t>
      </w:r>
      <w:r w:rsidR="00C7657B" w:rsidRPr="00C7657B">
        <w:rPr>
          <w:szCs w:val="20"/>
        </w:rPr>
        <w:t xml:space="preserve">revias </w:t>
      </w:r>
      <w:r w:rsidR="002B5623" w:rsidRPr="001B09B5">
        <w:rPr>
          <w:szCs w:val="20"/>
        </w:rPr>
        <w:t>(</w:t>
      </w:r>
      <w:r w:rsidR="00287985" w:rsidRPr="001B09B5">
        <w:rPr>
          <w:i/>
          <w:szCs w:val="20"/>
        </w:rPr>
        <w:t>b</w:t>
      </w:r>
      <w:r w:rsidR="00BD5A84" w:rsidRPr="001B09B5">
        <w:rPr>
          <w:i/>
          <w:szCs w:val="20"/>
        </w:rPr>
        <w:t>ase-</w:t>
      </w:r>
      <w:r w:rsidR="001B09B5">
        <w:rPr>
          <w:i/>
          <w:szCs w:val="20"/>
        </w:rPr>
        <w:t>r</w:t>
      </w:r>
      <w:r w:rsidRPr="001B09B5">
        <w:rPr>
          <w:i/>
          <w:szCs w:val="20"/>
        </w:rPr>
        <w:t>ate neglect</w:t>
      </w:r>
      <w:r w:rsidR="002B5623" w:rsidRPr="001B09B5">
        <w:rPr>
          <w:i/>
          <w:szCs w:val="20"/>
        </w:rPr>
        <w:t>)</w:t>
      </w:r>
      <w:r w:rsidRPr="001B09B5">
        <w:rPr>
          <w:szCs w:val="20"/>
        </w:rPr>
        <w:t>. Y como consecuencia</w:t>
      </w:r>
      <w:r w:rsidR="00BD5A84" w:rsidRPr="001B09B5">
        <w:rPr>
          <w:szCs w:val="20"/>
        </w:rPr>
        <w:t>,</w:t>
      </w:r>
      <w:r w:rsidRPr="001B09B5">
        <w:rPr>
          <w:szCs w:val="20"/>
        </w:rPr>
        <w:t xml:space="preserve"> los modelos normativos sobre el comportamiento</w:t>
      </w:r>
      <w:r w:rsidRPr="00EA7C81">
        <w:rPr>
          <w:szCs w:val="20"/>
        </w:rPr>
        <w:t xml:space="preserve"> humano tuvieron que incluir modificaciones q</w:t>
      </w:r>
      <w:r w:rsidR="002B5623">
        <w:rPr>
          <w:szCs w:val="20"/>
        </w:rPr>
        <w:t>ue</w:t>
      </w:r>
      <w:r w:rsidRPr="00EA7C81">
        <w:rPr>
          <w:szCs w:val="20"/>
        </w:rPr>
        <w:t xml:space="preserve"> los alejaban de la perfección matemática o estadística de antaño</w:t>
      </w:r>
      <w:r w:rsidR="00A1013A">
        <w:rPr>
          <w:szCs w:val="20"/>
        </w:rPr>
        <w:t xml:space="preserve"> </w:t>
      </w:r>
      <w:r w:rsidR="00DE1642">
        <w:rPr>
          <w:szCs w:val="20"/>
        </w:rPr>
        <w:fldChar w:fldCharType="begin"/>
      </w:r>
      <w:r w:rsidR="00665A75">
        <w:rPr>
          <w:szCs w:val="20"/>
        </w:rPr>
        <w:instrText xml:space="preserve"> ADDIN EN.CITE &lt;EndNote&gt;&lt;Cite&gt;&lt;Author&gt;Kahneman&lt;/Author&gt;&lt;Year&gt;1979&lt;/Year&gt;&lt;RecNum&gt;34&lt;/RecNum&gt;&lt;Prefix&gt;véase por ejemplo el caso de la Prospect Theory`; &lt;/Prefix&gt;&lt;record&gt;&lt;rec-number&gt;34&lt;/rec-number&gt;&lt;foreign-keys&gt;&lt;key app="EN" db-id="sfwaf2ztgewpeye2p9uv55rdxpwddpfz522v"&gt;34&lt;/key&gt;&lt;/foreign-keys&gt;&lt;ref-type name="Journal Article"&gt;17&lt;/ref-type&gt;&lt;contributors&gt;&lt;authors&gt;&lt;author&gt;Kahneman, D.&lt;/author&gt;&lt;author&gt;Tversky, A.&lt;/author&gt;&lt;/authors&gt;&lt;/contributors&gt;&lt;auth-address&gt;STANFORD UNIV,STANFORD,CA 94305&lt;/auth-address&gt;&lt;titles&gt;&lt;title&gt;Prospect Theory - Analysis of Decision Under Risk&lt;/title&gt;&lt;secondary-title&gt;Econometrica&lt;/secondary-title&gt;&lt;/titles&gt;&lt;periodical&gt;&lt;full-title&gt;Econometrica&lt;/full-title&gt;&lt;/periodical&gt;&lt;pages&gt;263-291&lt;/pages&gt;&lt;volume&gt;47&lt;/volume&gt;&lt;number&gt;2&lt;/number&gt;&lt;dates&gt;&lt;year&gt;1979&lt;/year&gt;&lt;/dates&gt;&lt;accession-num&gt;175&lt;/accession-num&gt;&lt;urls&gt;&lt;related-urls&gt;&lt;url&gt;ISI:A1979GR75700001 &lt;/url&gt;&lt;/related-urls&gt;&lt;/urls&gt;&lt;/record&gt;&lt;/Cite&gt;&lt;/EndNote&gt;</w:instrText>
      </w:r>
      <w:r w:rsidR="00DE1642">
        <w:rPr>
          <w:szCs w:val="20"/>
        </w:rPr>
        <w:fldChar w:fldCharType="separate"/>
      </w:r>
      <w:r w:rsidR="00A1013A">
        <w:rPr>
          <w:noProof/>
          <w:szCs w:val="20"/>
        </w:rPr>
        <w:t>(véase por ejemplo el caso de la Prospect Theory; Kahneman y Tversky, 1979)</w:t>
      </w:r>
      <w:r w:rsidR="00DE1642">
        <w:rPr>
          <w:szCs w:val="20"/>
        </w:rPr>
        <w:fldChar w:fldCharType="end"/>
      </w:r>
      <w:r w:rsidRPr="00EA7C81">
        <w:rPr>
          <w:szCs w:val="20"/>
        </w:rPr>
        <w:t xml:space="preserve">. </w:t>
      </w:r>
    </w:p>
    <w:p w:rsidR="00383F7B" w:rsidRDefault="000F0495" w:rsidP="00383F7B">
      <w:pPr>
        <w:pStyle w:val="LibroPuerto"/>
      </w:pPr>
      <w:r>
        <w:t>A</w:t>
      </w:r>
      <w:r w:rsidR="002B5623" w:rsidRPr="00EA7C81">
        <w:t>unque</w:t>
      </w:r>
      <w:r w:rsidR="00D03522">
        <w:t xml:space="preserve"> </w:t>
      </w:r>
      <w:r w:rsidR="00A11014" w:rsidRPr="00EA7C81">
        <w:t xml:space="preserve">el </w:t>
      </w:r>
      <w:r w:rsidR="00A11014">
        <w:t xml:space="preserve">objetivo principal era entender los procesos cognitivos que producían juicios tanto válidos como inválidos, el </w:t>
      </w:r>
      <w:r w:rsidR="00A11014" w:rsidRPr="00EA7C81">
        <w:t>énfasis principal se puso sobre los sesgos, por aquello de llevar la cont</w:t>
      </w:r>
      <w:r w:rsidR="00A11014">
        <w:t xml:space="preserve">raria al paradigma dominante, </w:t>
      </w:r>
      <w:r w:rsidR="00A11014" w:rsidRPr="00EA7C81">
        <w:t>porque era un campo muy bien abonado</w:t>
      </w:r>
      <w:r w:rsidR="00A11014">
        <w:t xml:space="preserve"> y por su utilidad para entender los procesos subyacentes a cosas como el razonamiento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A11014">
        <w:t xml:space="preserve">. Pero </w:t>
      </w:r>
      <w:r w:rsidR="00027D36">
        <w:t>los sesgos</w:t>
      </w:r>
      <w:r w:rsidR="00A11014" w:rsidRPr="00EA7C81">
        <w:t xml:space="preserve"> no </w:t>
      </w:r>
      <w:r w:rsidR="00A11014" w:rsidRPr="00AA1F40">
        <w:t>bañaban de manera indiscriminada la cognición humana. Un interesante fenómeno, que aparentemente se producía al superar los l</w:t>
      </w:r>
      <w:r w:rsidR="00CC1733">
        <w:t>í</w:t>
      </w:r>
      <w:r w:rsidR="00A11014" w:rsidRPr="00AA1F40">
        <w:t>mites de la razón, se daba en la form</w:t>
      </w:r>
      <w:r w:rsidR="00A11014">
        <w:t>a de los llamados heurísticos. É</w:t>
      </w:r>
      <w:r w:rsidR="00A11014" w:rsidRPr="00AA1F40">
        <w:t>stos fueron descritos como atajos cognitivos usados para compensar las carencias del sistema cognitivo, y era principalmente al usarlos cuando surgían</w:t>
      </w:r>
      <w:r w:rsidR="00CC1733">
        <w:t>, a veces,</w:t>
      </w:r>
      <w:r w:rsidR="00A11014" w:rsidRPr="00AA1F40">
        <w:t xml:space="preserve"> los sesgos. Dicho de otra manera, la razón era precisa, siempre y cuan</w:t>
      </w:r>
      <w:r w:rsidR="00383F7B">
        <w:t>do no se superaran sus límites. No obstante, s</w:t>
      </w:r>
      <w:r w:rsidR="00383F7B" w:rsidRPr="00D03522">
        <w:t>i lo m</w:t>
      </w:r>
      <w:r w:rsidR="00CC1733">
        <w:t>á</w:t>
      </w:r>
      <w:r w:rsidR="00383F7B" w:rsidRPr="00D03522">
        <w:t>s accesible o representativo no fuera generalmente lo m</w:t>
      </w:r>
      <w:r w:rsidR="00CC1733">
        <w:t>á</w:t>
      </w:r>
      <w:r w:rsidR="00383F7B" w:rsidRPr="00D03522">
        <w:t>s probable, no existirían</w:t>
      </w:r>
      <w:r w:rsidR="00383F7B">
        <w:t xml:space="preserve"> los heurísticos</w:t>
      </w:r>
      <w:r w:rsidR="00383F7B" w:rsidRPr="00D03522">
        <w:t>.</w:t>
      </w:r>
      <w:r w:rsidR="00383F7B">
        <w:t xml:space="preserve"> </w:t>
      </w:r>
      <w:r w:rsidR="00383F7B" w:rsidRPr="00D03522">
        <w:t xml:space="preserve">Normalmente, los ejemplos que </w:t>
      </w:r>
      <w:r w:rsidR="00383F7B">
        <w:t>a uno le</w:t>
      </w:r>
      <w:r w:rsidR="00383F7B" w:rsidRPr="00D03522">
        <w:t xml:space="preserve"> vienen antes a la cabeza pertenecen a las categorías m</w:t>
      </w:r>
      <w:r w:rsidR="00383F7B">
        <w:t>á</w:t>
      </w:r>
      <w:r w:rsidR="00383F7B" w:rsidRPr="00D03522">
        <w:t>s frecuentes</w:t>
      </w:r>
      <w:r w:rsidR="00383F7B">
        <w:t>, aunque esto no siempre es así</w:t>
      </w:r>
      <w:r w:rsidR="00C06AE5">
        <w:t>,</w:t>
      </w:r>
      <w:r w:rsidR="00383F7B" w:rsidRPr="00D03522">
        <w:t xml:space="preserve"> p</w:t>
      </w:r>
      <w:r w:rsidR="00383F7B">
        <w:t>or</w:t>
      </w:r>
      <w:r w:rsidR="00383F7B" w:rsidRPr="00D03522">
        <w:t>q</w:t>
      </w:r>
      <w:r w:rsidR="00383F7B">
        <w:t>ue</w:t>
      </w:r>
      <w:r w:rsidR="00383F7B" w:rsidRPr="00D03522">
        <w:t xml:space="preserve"> la memoria no </w:t>
      </w:r>
      <w:r w:rsidR="00C06AE5">
        <w:t xml:space="preserve">se nutre </w:t>
      </w:r>
      <w:r w:rsidR="00027D36">
        <w:t>únicamente</w:t>
      </w:r>
      <w:r w:rsidR="00C06AE5">
        <w:t xml:space="preserve"> de la frecuencia,</w:t>
      </w:r>
      <w:r w:rsidR="00383F7B">
        <w:t xml:space="preserve"> </w:t>
      </w:r>
      <w:r w:rsidR="00C06AE5">
        <w:t>t</w:t>
      </w:r>
      <w:r w:rsidR="00383F7B">
        <w:t xml:space="preserve">ambién lo hace </w:t>
      </w:r>
      <w:r w:rsidR="00383F7B" w:rsidRPr="00D03522">
        <w:t xml:space="preserve">de la saliencia de los ejemplos, </w:t>
      </w:r>
      <w:r w:rsidR="00383F7B">
        <w:t>entre otras cosas, y</w:t>
      </w:r>
      <w:r w:rsidR="00383F7B" w:rsidRPr="00D03522">
        <w:t xml:space="preserve"> eso da lugar a sesgos</w:t>
      </w:r>
      <w:r w:rsidR="00383F7B">
        <w:t xml:space="preserve">. </w:t>
      </w:r>
      <w:r w:rsidR="00383F7B" w:rsidRPr="00EA7C81">
        <w:t>A partir de ahí, la visión del “Homo Economicus”, ejemplo de racionalidad, se difuminaba hasta quedar apenas una caricatura, sesgada.</w:t>
      </w:r>
    </w:p>
    <w:p w:rsidR="00A11014" w:rsidRDefault="00A854D9" w:rsidP="007D4B79">
      <w:pPr>
        <w:pStyle w:val="LibroPuerto"/>
      </w:pPr>
      <w:r>
        <w:t xml:space="preserve">Precisamente a causa de este </w:t>
      </w:r>
      <w:r w:rsidR="00A11014">
        <w:t xml:space="preserve">enfoque </w:t>
      </w:r>
      <w:r>
        <w:t xml:space="preserve">tan </w:t>
      </w:r>
      <w:r w:rsidR="00A11014">
        <w:t>centrado en los errores y sesgos, hubo algunas voces críticas con la metodología de Kahneman y Tversky. No todo el mundo estaba de acuerdo con la visión de la mente humana que</w:t>
      </w:r>
      <w:r>
        <w:t>,</w:t>
      </w:r>
      <w:r w:rsidR="00A11014">
        <w:t xml:space="preserve"> de manera no del todo voluntaria</w:t>
      </w:r>
      <w:r>
        <w:t>,</w:t>
      </w:r>
      <w:r w:rsidR="00A11014">
        <w:t xml:space="preserve"> surgía de este enfoque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A11014">
        <w:t xml:space="preserve">, como una herramienta salpicada de fallos </w:t>
      </w:r>
      <w:r w:rsidR="00DE1642">
        <w:fldChar w:fldCharType="begin">
          <w:fldData xml:space="preserve">PEVuZE5vdGU+PENpdGU+PEF1dGhvcj5Mb3BlczwvQXV0aG9yPjxZZWFyPjE5OTE8L1llYXI+PFJl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</w:fldData>
        </w:fldChar>
      </w:r>
      <w:r w:rsidR="00665A75">
        <w:instrText xml:space="preserve"> ADDIN EN.CITE </w:instrText>
      </w:r>
      <w:r w:rsidR="00DE1642">
        <w:fldChar w:fldCharType="begin">
          <w:fldData xml:space="preserve">PEVuZE5vdGU+PENpdGU+PEF1dGhvcj5Mb3BlczwvQXV0aG9yPjxZZWFyPjE5OTE8L1llYXI+PFJl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</w:fldData>
        </w:fldChar>
      </w:r>
      <w:r w:rsidR="00665A75">
        <w:instrText xml:space="preserve"> ADDIN EN.CITE.DATA </w:instrText>
      </w:r>
      <w:r w:rsidR="00DE1642">
        <w:fldChar w:fldCharType="end"/>
      </w:r>
      <w:r w:rsidR="00DE1642">
        <w:fldChar w:fldCharType="separate"/>
      </w:r>
      <w:r w:rsidR="008628D7">
        <w:rPr>
          <w:noProof/>
        </w:rPr>
        <w:t>(Cohen, 1981; Einhorn y Hogarth, 1981; Lopes, 1991)</w:t>
      </w:r>
      <w:r w:rsidR="00DE1642">
        <w:fldChar w:fldCharType="end"/>
      </w:r>
      <w:r w:rsidR="00A11014">
        <w:t>.</w:t>
      </w:r>
    </w:p>
    <w:p w:rsidR="00A11014" w:rsidRPr="00EA7C81" w:rsidRDefault="00A11014" w:rsidP="00A110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rPr>
          <w:szCs w:val="20"/>
        </w:rPr>
      </w:pPr>
    </w:p>
    <w:p w:rsidR="004B2F7E" w:rsidRDefault="004B2F7E" w:rsidP="00EC4724">
      <w:pPr>
        <w:pStyle w:val="Tesis"/>
      </w:pPr>
    </w:p>
    <w:p w:rsidR="00EC4724" w:rsidRDefault="00EC4724" w:rsidP="00EC4724">
      <w:pPr>
        <w:pStyle w:val="Tesis"/>
      </w:pPr>
    </w:p>
    <w:p w:rsidR="00EC4724" w:rsidRDefault="00401BF8" w:rsidP="00EC4724">
      <w:pPr>
        <w:pStyle w:val="Heading3"/>
      </w:pPr>
      <w:r>
        <w:br w:type="page"/>
      </w:r>
      <w:bookmarkStart w:id="4" w:name="_Toc89265454"/>
      <w:r w:rsidR="00EC4724">
        <w:t>Ecological Rationality</w:t>
      </w:r>
      <w:bookmarkEnd w:id="4"/>
    </w:p>
    <w:p w:rsidR="00EC4724" w:rsidRPr="00A83987" w:rsidRDefault="00EC4724" w:rsidP="00EC4724"/>
    <w:p w:rsidR="00EC4724" w:rsidRDefault="00A11014" w:rsidP="00A379B2">
      <w:pPr>
        <w:pStyle w:val="Tesis"/>
      </w:pPr>
      <w:r>
        <w:t xml:space="preserve"> Y claro, </w:t>
      </w:r>
      <w:r w:rsidR="00EC4724" w:rsidRPr="009364DF">
        <w:t xml:space="preserve">las cosas no quedaron así. Surgió como reacción a la visión de los heurísticos y sesgos </w:t>
      </w:r>
      <w:r w:rsidR="00DE1642">
        <w:fldChar w:fldCharType="begin">
          <w:fldData xml:space="preserve">PEVuZE5vdGU+PENpdGU+PEF1dGhvcj5HaWdlcmVuemVyPC9BdXRob3I+PFllYXI+MTk5MTwvWWVh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</w:fldData>
        </w:fldChar>
      </w:r>
      <w:r w:rsidR="00665A75">
        <w:instrText xml:space="preserve"> ADDIN EN.CITE </w:instrText>
      </w:r>
      <w:r w:rsidR="00DE1642">
        <w:fldChar w:fldCharType="begin">
          <w:fldData xml:space="preserve">PEVuZE5vdGU+PENpdGU+PEF1dGhvcj5HaWdlcmVuemVyPC9BdXRob3I+PFllYXI+MTk5MTwvWWVh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</w:fldData>
        </w:fldChar>
      </w:r>
      <w:r w:rsidR="00665A75">
        <w:instrText xml:space="preserve"> ADDIN EN.CITE.DATA </w:instrText>
      </w:r>
      <w:r w:rsidR="00DE1642">
        <w:fldChar w:fldCharType="end"/>
      </w:r>
      <w:r w:rsidR="00DE1642">
        <w:fldChar w:fldCharType="separate"/>
      </w:r>
      <w:r w:rsidR="008628D7">
        <w:rPr>
          <w:noProof/>
        </w:rPr>
        <w:t>(Gigerenzer, 1991, 1993; Gigerenzer, 1994; Gigerenzer, Hell, y Blank, 1988; Gigerenzer y Murray, 1987)</w:t>
      </w:r>
      <w:r w:rsidR="00DE1642">
        <w:fldChar w:fldCharType="end"/>
      </w:r>
      <w:r w:rsidR="00917A20">
        <w:t xml:space="preserve"> </w:t>
      </w:r>
      <w:r w:rsidR="00EC4724" w:rsidRPr="009364DF">
        <w:t>un grupo que ponía el</w:t>
      </w:r>
      <w:r w:rsidR="00EC4724">
        <w:t xml:space="preserve"> énfasis en un lugar diferente, la segunda hoja de la tijera de Simon, el mundo exterior. Para Herbert Simon, al estudiar la cognición humana carece de sentido tener en cuenta únicamente la mente. Igual que unas tijeras son apenas un trozo de metal inservible a falta de una de las </w:t>
      </w:r>
      <w:r w:rsidR="00EC4724" w:rsidRPr="00AA1F40">
        <w:t>hojas</w:t>
      </w:r>
      <w:r w:rsidR="00EC4724">
        <w:t>, ignorar el mundo que nos rodea hace fútil cualquier esfuerzo por entender l</w:t>
      </w:r>
      <w:r w:rsidR="002B5623">
        <w:t>o</w:t>
      </w:r>
      <w:r w:rsidR="00EC4724">
        <w:t>s íntim</w:t>
      </w:r>
      <w:r w:rsidR="002B5623">
        <w:t>o</w:t>
      </w:r>
      <w:r w:rsidR="00EC4724">
        <w:t xml:space="preserve">s </w:t>
      </w:r>
      <w:r w:rsidR="002B5623">
        <w:t>entresijos</w:t>
      </w:r>
      <w:r w:rsidR="00EC4724">
        <w:t xml:space="preserve"> de la cognición, reflejo ésta</w:t>
      </w:r>
      <w:r w:rsidR="00C06AE5">
        <w:t>,</w:t>
      </w:r>
      <w:r w:rsidR="00EC4724">
        <w:t xml:space="preserve"> por lo tanto</w:t>
      </w:r>
      <w:r w:rsidR="00C06AE5">
        <w:t>,</w:t>
      </w:r>
      <w:r w:rsidR="00EC4724">
        <w:t xml:space="preserve"> de una sutil danza entre mente y entorno</w:t>
      </w:r>
      <w:r w:rsidR="00347ACE">
        <w:t xml:space="preserve"> </w:t>
      </w:r>
      <w:r w:rsidR="00DE1642">
        <w:fldChar w:fldCharType="begin"/>
      </w:r>
      <w:r w:rsidR="00665A75">
        <w:instrText xml:space="preserve"> ADDIN EN.CITE &lt;EndNote&gt;&lt;Cite&gt;&lt;Author&gt;Simon&lt;/Author&gt;&lt;Year&gt;1990&lt;/Year&gt;&lt;RecNum&gt;201&lt;/RecNum&gt;&lt;Suffix&gt;`, pag. 7&lt;/Suffix&gt;&lt;record&gt;&lt;rec-number&gt;201&lt;/rec-number&gt;&lt;foreign-keys&gt;&lt;key app="EN" db-id="sfwaf2ztgewpeye2p9uv55rdxpwddpfz522v"&gt;201&lt;/key&gt;&lt;/foreign-keys&gt;&lt;ref-type name="Journal Article"&gt;17&lt;/ref-type&gt;&lt;contributors&gt;&lt;authors&gt;&lt;author&gt;Simon, H. A.&lt;/author&gt;&lt;/authors&gt;&lt;/contributors&gt;&lt;titles&gt;&lt;title&gt;Invariants of Human Behavior&lt;/title&gt;&lt;secondary-title&gt;Annual Reviews in Psychology&lt;/secondary-title&gt;&lt;/titles&gt;&lt;periodical&gt;&lt;full-title&gt;Annual Reviews in Psychology&lt;/full-title&gt;&lt;/periodical&gt;&lt;pages&gt;1-20&lt;/pages&gt;&lt;volume&gt;41&lt;/volume&gt;&lt;number&gt;1&lt;/number&gt;&lt;dates&gt;&lt;year&gt;1990&lt;/year&gt;&lt;/dates&gt;&lt;urls&gt;&lt;/urls&gt;&lt;/record&gt;&lt;/Cite&gt;&lt;/EndNote&gt;</w:instrText>
      </w:r>
      <w:r w:rsidR="00DE1642">
        <w:fldChar w:fldCharType="separate"/>
      </w:r>
      <w:r w:rsidR="00C06AE5">
        <w:rPr>
          <w:noProof/>
        </w:rPr>
        <w:t>(Simon, 1990, pag. 7)</w:t>
      </w:r>
      <w:r w:rsidR="00DE1642">
        <w:fldChar w:fldCharType="end"/>
      </w:r>
      <w:r w:rsidR="00EC4724">
        <w:t>.</w:t>
      </w:r>
    </w:p>
    <w:p w:rsidR="00EC4724" w:rsidRDefault="00EC4724" w:rsidP="00A379B2">
      <w:pPr>
        <w:pStyle w:val="Tesis"/>
      </w:pPr>
      <w:r>
        <w:t xml:space="preserve">El cambio de énfasis que trajo consigo la </w:t>
      </w:r>
      <w:r w:rsidRPr="000628CD">
        <w:rPr>
          <w:i/>
          <w:lang w:val="es-ES"/>
        </w:rPr>
        <w:t xml:space="preserve">Ecological Rationality </w:t>
      </w:r>
      <w:r w:rsidRPr="003B11A0">
        <w:t>(</w:t>
      </w:r>
      <w:r>
        <w:t>o Racionalidad Ecológica</w:t>
      </w:r>
      <w:r w:rsidRPr="003B11A0">
        <w:t>)</w:t>
      </w:r>
      <w:r>
        <w:t xml:space="preserve"> significa algo más que un renovado interés en el mundo que nos rodea. Nace esta postura de una oposición poliédrica, volviendo a una forma matizada de aquella hermosa visión </w:t>
      </w:r>
      <w:r w:rsidR="002B5623">
        <w:t>ilustrada</w:t>
      </w:r>
      <w:r>
        <w:t xml:space="preserve"> de la que hablábamos. Los errores dejan de ser fruto de las limitaciones de la mente humana. El denso patrón de incorrecciones encontrado por los archienemigos partidarios de los heurísticos y sesgos surge de un fallo por parte de los investigadores al situar a los sujetos experimentales en situaciones alejadas de aquellas para las que la mente fue diseñada</w:t>
      </w:r>
      <w:r w:rsidR="00A379B2">
        <w:t xml:space="preserve"> </w:t>
      </w:r>
      <w:r w:rsidR="00DE1642">
        <w:fldChar w:fldCharType="begin"/>
      </w:r>
      <w:r w:rsidR="00665A75">
        <w:instrText xml:space="preserve"> ADDIN EN.CITE &lt;EndNote&gt;&lt;Cite&gt;&lt;Author&gt;Cohen&lt;/Author&gt;&lt;Year&gt;1981&lt;/Year&gt;&lt;RecNum&gt;11&lt;/RecNum&gt;&lt;record&gt;&lt;rec-number&gt;11&lt;/rec-number&gt;&lt;foreign-keys&gt;&lt;key app="EN" db-id="sfwaf2ztgewpeye2p9uv55rdxpwddpfz522v"&gt;11&lt;/key&gt;&lt;/foreign-keys&gt;&lt;ref-type name="Journal Article"&gt;17&lt;/ref-type&gt;&lt;contributors&gt;&lt;authors&gt;&lt;author&gt;Cohen, L. J.&lt;/author&gt;&lt;/authors&gt;&lt;/contributors&gt;&lt;titles&gt;&lt;title&gt;Can Human Irrationality be Experimentally Demonstrated&lt;/title&gt;&lt;secondary-title&gt;Behavioral and Brain Sciences&lt;/secondary-title&gt;&lt;/titles&gt;&lt;periodical&gt;&lt;full-title&gt;Behavioral and Brain Sciences&lt;/full-title&gt;&lt;/periodical&gt;&lt;pages&gt;317-329&lt;/pages&gt;&lt;volume&gt;4&lt;/volume&gt;&lt;number&gt;3&lt;/number&gt;&lt;dates&gt;&lt;year&gt;1981&lt;/year&gt;&lt;/dates&gt;&lt;accession-num&gt;261&lt;/accession-num&gt;&lt;urls&gt;&lt;related-urls&gt;&lt;url&gt;ISI:A1981MN23200001 &lt;/url&gt;&lt;/related-urls&gt;&lt;/urls&gt;&lt;/record&gt;&lt;/Cite&gt;&lt;/EndNote&gt;</w:instrText>
      </w:r>
      <w:r w:rsidR="00DE1642">
        <w:fldChar w:fldCharType="separate"/>
      </w:r>
      <w:r w:rsidR="00ED279C">
        <w:rPr>
          <w:noProof/>
        </w:rPr>
        <w:t>(Cohen, 1981)</w:t>
      </w:r>
      <w:r w:rsidR="00DE1642">
        <w:fldChar w:fldCharType="end"/>
      </w:r>
      <w:r w:rsidR="002B5623">
        <w:t>, o simplemente por una excesiva rigidez al buscar que las respuestas se ajusten a modelos normativos erróneos</w:t>
      </w:r>
      <w:r w:rsidR="00A379B2">
        <w:t xml:space="preserve"> o inadecuados para el problema usado</w:t>
      </w:r>
      <w:r w:rsidR="002B5623">
        <w:t xml:space="preserve"> </w:t>
      </w:r>
      <w:r w:rsidR="00DE1642">
        <w:fldChar w:fldCharType="begin"/>
      </w:r>
      <w:r w:rsidR="00665A75">
        <w:instrText xml:space="preserve"> ADDIN EN.CITE &lt;EndNote&gt;&lt;Cite&gt;&lt;Author&gt;Gigerenzer&lt;/Author&gt;&lt;Year&gt;1991&lt;/Year&gt;&lt;RecNum&gt;161&lt;/RecNum&gt;&lt;record&gt;&lt;rec-number&gt;161&lt;/rec-number&gt;&lt;foreign-keys&gt;&lt;key app="EN" db-id="sfwaf2ztgewpeye2p9uv55rdxpwddpfz522v"&gt;161&lt;/key&gt;&lt;/foreign-keys&gt;&lt;ref-type name="Journal Article"&gt;17&lt;/ref-type&gt;&lt;contributors&gt;&lt;authors&gt;&lt;author&gt;Gigerenzer, G&lt;/author&gt;&lt;/authors&gt;&lt;/contributors&gt;&lt;titles&gt;&lt;title&gt;How to Make Cognitive Illusions Disappear: Beyond “Heuristics and Biases”&lt;/title&gt;&lt;secondary-title&gt;European Review of Social Psychology&lt;/secondary-title&gt;&lt;/titles&gt;&lt;periodical&gt;&lt;full-title&gt;European Review of Social Psychology&lt;/full-title&gt;&lt;/periodical&gt;&lt;pages&gt;83-115&lt;/pages&gt;&lt;volume&gt;2&lt;/volume&gt;&lt;number&gt;1&lt;/number&gt;&lt;dates&gt;&lt;year&gt;1991&lt;/year&gt;&lt;/dates&gt;&lt;urls&gt;&lt;/urls&gt;&lt;/record&gt;&lt;/Ci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1991; Gigerenzer y Hoffrage, 1995)</w:t>
      </w:r>
      <w:r w:rsidR="00DE1642">
        <w:fldChar w:fldCharType="end"/>
      </w:r>
      <w:r>
        <w:t xml:space="preserve">. Sería como introducir números para una suma en una calculadora </w:t>
      </w:r>
      <w:r w:rsidR="00A379B2">
        <w:t xml:space="preserve">(decimal) </w:t>
      </w:r>
      <w:r>
        <w:t>en clave binaria</w:t>
      </w:r>
      <w:r w:rsidR="00A379B2">
        <w:t xml:space="preserve"> y además esperar que d</w:t>
      </w:r>
      <w:r w:rsidR="00C06AE5">
        <w:t>é</w:t>
      </w:r>
      <w:r w:rsidR="00A379B2">
        <w:t xml:space="preserve"> la respuesta en números romanos</w:t>
      </w:r>
      <w:r>
        <w:t>.</w:t>
      </w:r>
    </w:p>
    <w:p w:rsidR="00A379B2" w:rsidRDefault="00EC4724" w:rsidP="00EC4724">
      <w:pPr>
        <w:pStyle w:val="LibroPuerto"/>
      </w:pPr>
      <w:r>
        <w:t>También cambió con ellos la visión de los heurísticos, que pasaron a ser una manera extraordinariamente eficiente de tratar con el mundo</w:t>
      </w:r>
      <w:r w:rsidR="00C06AE5">
        <w:t>,</w:t>
      </w:r>
      <w:r>
        <w:t xml:space="preserve"> desproveyéndolo de la complejidad habitual y convirtiéndolo en un juego de niños </w:t>
      </w:r>
      <w:r w:rsidR="00DE1642">
        <w:fldChar w:fldCharType="begin">
          <w:fldData xml:space="preserve">PEVuZE5vdGU+PENpdGU+PEF1dGhvcj5CcmlnaHRvbjwvQXV0aG9yPjxZZWFyPjIwMDY8L1llYXI+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</w:fldData>
        </w:fldChar>
      </w:r>
      <w:r w:rsidR="00665A75">
        <w:instrText xml:space="preserve"> ADDIN EN.CITE </w:instrText>
      </w:r>
      <w:r w:rsidR="00DE1642">
        <w:fldChar w:fldCharType="begin">
          <w:fldData xml:space="preserve">PEVuZE5vdGU+PENpdGU+PEF1dGhvcj5CcmlnaHRvbjwvQXV0aG9yPjxZZWFyPjIwMDY8L1llYXI+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</w:fldData>
        </w:fldChar>
      </w:r>
      <w:r w:rsidR="00665A75">
        <w:instrText xml:space="preserve"> ADDIN EN.CITE.DATA </w:instrText>
      </w:r>
      <w:r w:rsidR="00DE1642">
        <w:fldChar w:fldCharType="end"/>
      </w:r>
      <w:r w:rsidR="00DE1642">
        <w:fldChar w:fldCharType="separate"/>
      </w:r>
      <w:r w:rsidR="003011DC">
        <w:rPr>
          <w:noProof/>
        </w:rPr>
        <w:t>(Brighton, 2006; Gigerenzer y Brighton, 2007; Gigerenzer, Hoffrage, y Kleinbölting, 1991)</w:t>
      </w:r>
      <w:r w:rsidR="00DE1642">
        <w:fldChar w:fldCharType="end"/>
      </w:r>
      <w:r w:rsidR="00A379B2">
        <w:t>.</w:t>
      </w:r>
    </w:p>
    <w:p w:rsidR="00EC4724" w:rsidRDefault="00EC4724" w:rsidP="00EC4724">
      <w:pPr>
        <w:pStyle w:val="LibroPuerto"/>
      </w:pPr>
      <w:r>
        <w:t xml:space="preserve">La </w:t>
      </w:r>
      <w:r w:rsidRPr="000628CD">
        <w:rPr>
          <w:i/>
          <w:lang w:val="es-ES"/>
        </w:rPr>
        <w:t xml:space="preserve">Ecological Rationality </w:t>
      </w:r>
      <w:r>
        <w:t>disgregó l</w:t>
      </w:r>
      <w:r w:rsidRPr="00EA7C81">
        <w:t>a</w:t>
      </w:r>
      <w:r>
        <w:t xml:space="preserve"> visión</w:t>
      </w:r>
      <w:r w:rsidRPr="00EA7C81">
        <w:t xml:space="preserve"> </w:t>
      </w:r>
      <w:r w:rsidR="00A854D9">
        <w:t xml:space="preserve">que tenía a la </w:t>
      </w:r>
      <w:r w:rsidRPr="00EA7C81">
        <w:t>mente como una máquina de procesamiento de información de propósito general</w:t>
      </w:r>
      <w:r w:rsidR="00A854D9">
        <w:t>,</w:t>
      </w:r>
      <w:r>
        <w:t xml:space="preserve"> </w:t>
      </w:r>
      <w:r w:rsidR="00A854D9">
        <w:t xml:space="preserve">para convertirla </w:t>
      </w:r>
      <w:r>
        <w:t>en un conjunto de piezas diseñadas por selección natural para tratar con distintos aspectos de la realidad. Así que las limitaciones que la mente pudiera tener pasaron a ser oportunidades. La historia filogenética nos ha moldeado a imagen y semejanza del entorno, supliendo las carencias con funciones adaptativas (a través de algoritmos o módulos especializados) que ofrecen en su lugar respuestas extraordinariamente ajustadas, casi mágicamente</w:t>
      </w:r>
      <w:r w:rsidR="00A854D9">
        <w:t xml:space="preserve"> </w:t>
      </w:r>
      <w:r w:rsidR="00DE1642">
        <w:fldChar w:fldCharType="begin"/>
      </w:r>
      <w:r w:rsidR="00665A75">
        <w:instrText xml:space="preserve"> ADDIN EN.CITE &lt;EndNote&gt;&lt;Cite&gt;&lt;Author&gt;Brase&lt;/Author&gt;&lt;Year&gt;2006&lt;/Year&gt;&lt;RecNum&gt;128&lt;/RecNum&gt;&lt;record&gt;&lt;rec-number&gt;128&lt;/rec-number&gt;&lt;foreign-keys&gt;&lt;key app="EN" db-id="sfwaf2ztgewpeye2p9uv55rdxpwddpfz522v"&gt;128&lt;/key&gt;&lt;/foreign-keys&gt;&lt;ref-type name="Journal Article"&gt;17&lt;/ref-type&gt;&lt;contributors&gt;&lt;authors&gt;&lt;author&gt;Brase, GL&lt;/author&gt;&lt;author&gt;Barbey, AK&lt;/author&gt;&lt;/authors&gt;&lt;/contributors&gt;&lt;titles&gt;&lt;title&gt;Mental representations of statistical information&lt;/title&gt;&lt;secondary-title&gt;Advances in psychology research&lt;/secondary-title&gt;&lt;/titles&gt;&lt;periodical&gt;&lt;full-title&gt;Advances in psychology research&lt;/full-title&gt;&lt;/periodical&gt;&lt;pages&gt;91–113&lt;/pages&gt;&lt;volume&gt;41&lt;/volume&gt;&lt;dates&gt;&lt;year&gt;2006&lt;/year&gt;&lt;/dates&gt;&lt;urls&gt;&lt;/urls&gt;&lt;/record&gt;&lt;/Cite&gt;&lt;/EndNote&gt;</w:instrText>
      </w:r>
      <w:r w:rsidR="00DE1642">
        <w:fldChar w:fldCharType="separate"/>
      </w:r>
      <w:r w:rsidR="008628D7">
        <w:rPr>
          <w:noProof/>
        </w:rPr>
        <w:t>(Brase y Barbey, 2006)</w:t>
      </w:r>
      <w:r w:rsidR="00DE1642">
        <w:fldChar w:fldCharType="end"/>
      </w:r>
      <w:r>
        <w:t>.</w:t>
      </w:r>
    </w:p>
    <w:p w:rsidR="00EC4724" w:rsidRPr="00B41860" w:rsidRDefault="00EC4724" w:rsidP="00B41860">
      <w:pPr>
        <w:pStyle w:val="LibroPuerto"/>
      </w:pPr>
      <w:r>
        <w:t>Por lo tanto, el estudio del mundo como complem</w:t>
      </w:r>
      <w:r w:rsidR="00BC2EC4">
        <w:t>ento al de la mente no es tan só</w:t>
      </w:r>
      <w:r>
        <w:t>lo un capricho</w:t>
      </w:r>
      <w:r w:rsidR="007032A5">
        <w:t>,</w:t>
      </w:r>
      <w:r>
        <w:t xml:space="preserve"> sino algo de gran utilidad</w:t>
      </w:r>
      <w:r w:rsidR="007032A5">
        <w:t>,</w:t>
      </w:r>
      <w:r>
        <w:t xml:space="preserve"> ya que las regularidades en su estructura nos permiten inferir aquellos dominios para los </w:t>
      </w:r>
      <w:r w:rsidR="007032A5">
        <w:t>que</w:t>
      </w:r>
      <w:r>
        <w:t xml:space="preserve"> existen adaptaciones cognitivas. Y no hablamos únicamente del mundo que nos rodea actualmente. E</w:t>
      </w:r>
      <w:r w:rsidR="00CC1733">
        <w:t xml:space="preserve">l </w:t>
      </w:r>
      <w:r>
        <w:t xml:space="preserve">énfasis de la </w:t>
      </w:r>
      <w:r w:rsidRPr="007D35D1">
        <w:rPr>
          <w:i/>
        </w:rPr>
        <w:t>Ecological Rationality</w:t>
      </w:r>
      <w:r>
        <w:rPr>
          <w:i/>
        </w:rPr>
        <w:t xml:space="preserve"> </w:t>
      </w:r>
      <w:r>
        <w:t xml:space="preserve">en aspectos evolutivos señala la importancia de tener en cuenta el mundo que nos ha rodeado a lo largo de nuestra </w:t>
      </w:r>
      <w:r w:rsidRPr="00A20E07">
        <w:t>historia evolutiva</w:t>
      </w:r>
      <w:r w:rsidR="00383F7B" w:rsidRPr="00A20E07">
        <w:t xml:space="preserve"> </w:t>
      </w:r>
      <w:r w:rsidR="00DE1642" w:rsidRPr="00A20E07">
        <w:fldChar w:fldCharType="begin"/>
      </w:r>
      <w:r w:rsidR="00665A75">
        <w:instrText xml:space="preserve"> ADDIN EN.CITE &lt;EndNote&gt;&lt;Cite&gt;&lt;Author&gt;Todd&lt;/Author&gt;&lt;Year&gt;2000&lt;/Year&gt;&lt;RecNum&gt;186&lt;/RecNum&gt;&lt;record&gt;&lt;rec-number&gt;186&lt;/rec-number&gt;&lt;foreign-keys&gt;&lt;key app="EN" db-id="sfwaf2ztgewpeye2p9uv55rdxpwddpfz522v"&gt;186&lt;/key&gt;&lt;/foreign-keys&gt;&lt;ref-type name="Generic"&gt;13&lt;/ref-type&gt;&lt;contributors&gt;&lt;authors&gt;&lt;author&gt;Todd, PM&lt;/author&gt;&lt;author&gt;Gigerenzer, G&lt;/author&gt;&lt;/authors&gt;&lt;/contributors&gt;&lt;titles&gt;&lt;title&gt;Precis of Simple Heuristics that Make Us Smart&amp;apos;, Behavioral and Brain Sciences, 23 (5)&lt;/title&gt;&lt;/titles&gt;&lt;dates&gt;&lt;year&gt;2000&lt;/year&gt;&lt;/dates&gt;&lt;publisher&gt;October&lt;/publisher&gt;&lt;urls&gt;&lt;/urls&gt;&lt;/record&gt;&lt;/Cite&gt;&lt;Cite&gt;&lt;Author&gt;Todd&lt;/Author&gt;&lt;Year&gt;2002&lt;/Year&gt;&lt;RecNum&gt;157&lt;/RecNum&gt;&lt;record&gt;&lt;rec-number&gt;157&lt;/rec-number&gt;&lt;foreign-keys&gt;&lt;key app="EN" db-id="sfwaf2ztgewpeye2p9uv55rdxpwddpfz522v"&gt;157&lt;/key&gt;&lt;/foreign-keys&gt;&lt;ref-type name="Journal Article"&gt;17&lt;/ref-type&gt;&lt;contributors&gt;&lt;authors&gt;&lt;author&gt;Todd, PM&lt;/author&gt;&lt;author&gt;Gigerenzer, G&lt;/author&gt;&lt;/authors&gt;&lt;/contributors&gt;&lt;titles&gt;&lt;title&gt;Shepard&amp;apos;s mirrors or Simon&amp;apos;s scissors?&lt;/title&gt;&lt;secondary-title&gt;Behavioral and Brain Sciences&lt;/secondary-title&gt;&lt;/titles&gt;&lt;periodical&gt;&lt;full-title&gt;Behavioral and Brain Sciences&lt;/full-title&gt;&lt;/periodical&gt;&lt;pages&gt;704-705&lt;/pages&gt;&lt;volume&gt;24&lt;/volume&gt;&lt;number&gt;04&lt;/number&gt;&lt;dates&gt;&lt;year&gt;2002&lt;/year&gt;&lt;/dates&gt;&lt;urls&gt;&lt;/urls&gt;&lt;/record&gt;&lt;/Cite&gt;&lt;Cite&gt;&lt;Author&gt;Todd&lt;/Author&gt;&lt;Year&gt;2007&lt;/Year&gt;&lt;RecNum&gt;188&lt;/RecNum&gt;&lt;record&gt;&lt;rec-number&gt;188&lt;/rec-number&gt;&lt;foreign-keys&gt;&lt;key app="EN" db-id="sfwaf2ztgewpeye2p9uv55rdxpwddpfz522v"&gt;188&lt;/key&gt;&lt;/foreign-keys&gt;&lt;ref-type name="Journal Article"&gt;17&lt;/ref-type&gt;&lt;contributors&gt;&lt;authors&gt;&lt;author&gt;Todd, PM&lt;/author&gt;&lt;author&gt;Gigerenzer, G&lt;/author&gt;&lt;/authors&gt;&lt;/contributors&gt;&lt;titles&gt;&lt;title&gt;Environments That Make Us Smart: Ecological Rationality&lt;/title&gt;&lt;secondary-title&gt;Current Directions in Psychological Science&lt;/secondary-title&gt;&lt;/titles&gt;&lt;periodical&gt;&lt;full-title&gt;Current Directions in Psychological Science&lt;/full-title&gt;&lt;/periodical&gt;&lt;pages&gt;167-171&lt;/pages&gt;&lt;volume&gt;16&lt;/volume&gt;&lt;number&gt;3&lt;/number&gt;&lt;dates&gt;&lt;year&gt;2007&lt;/year&gt;&lt;/dates&gt;&lt;urls&gt;&lt;/urls&gt;&lt;/record&gt;&lt;/Cite&gt;&lt;/EndNote&gt;</w:instrText>
      </w:r>
      <w:r w:rsidR="00DE1642" w:rsidRPr="00A20E07">
        <w:fldChar w:fldCharType="separate"/>
      </w:r>
      <w:r w:rsidR="008628D7">
        <w:rPr>
          <w:noProof/>
        </w:rPr>
        <w:t>(Todd y Gigerenzer, 2000, 2002, 2007)</w:t>
      </w:r>
      <w:r w:rsidR="00DE1642" w:rsidRPr="00A20E07">
        <w:fldChar w:fldCharType="end"/>
      </w:r>
      <w:r w:rsidRPr="00A20E07">
        <w:t>.</w:t>
      </w:r>
    </w:p>
    <w:p w:rsidR="00D03522" w:rsidRDefault="00D03522" w:rsidP="00D03522">
      <w:pPr>
        <w:pStyle w:val="LibroPuerto"/>
        <w:ind w:firstLine="0"/>
      </w:pPr>
    </w:p>
    <w:p w:rsidR="00D03522" w:rsidRDefault="00D03522" w:rsidP="00D03522">
      <w:pPr>
        <w:pStyle w:val="Heading3"/>
      </w:pPr>
      <w:bookmarkStart w:id="5" w:name="_Toc89265455"/>
      <w:r>
        <w:t>Sobre airadas disputas</w:t>
      </w:r>
      <w:bookmarkEnd w:id="5"/>
    </w:p>
    <w:p w:rsidR="00D03522" w:rsidRPr="00A83987" w:rsidRDefault="00D03522" w:rsidP="00D03522"/>
    <w:p w:rsidR="000D1E7F" w:rsidRDefault="00D03522" w:rsidP="00A267FA">
      <w:pPr>
        <w:pStyle w:val="Tesis"/>
      </w:pPr>
      <w:r>
        <w:t>En el fondo</w:t>
      </w:r>
      <w:r w:rsidR="007032A5">
        <w:t>,</w:t>
      </w:r>
      <w:r>
        <w:t xml:space="preserve"> las visiones de los </w:t>
      </w:r>
      <w:r w:rsidRPr="00445ABA">
        <w:t>Heurísticos y Sesgos</w:t>
      </w:r>
      <w:r w:rsidRPr="00D03522">
        <w:rPr>
          <w:i/>
        </w:rPr>
        <w:t xml:space="preserve"> </w:t>
      </w:r>
      <w:r>
        <w:t xml:space="preserve">y la </w:t>
      </w:r>
      <w:r>
        <w:rPr>
          <w:i/>
        </w:rPr>
        <w:t>Ec</w:t>
      </w:r>
      <w:r w:rsidRPr="00D03522">
        <w:rPr>
          <w:i/>
        </w:rPr>
        <w:t>ological Rationality</w:t>
      </w:r>
      <w:r>
        <w:t xml:space="preserve"> son más similares de lo que las disputas parecen mostrar</w:t>
      </w:r>
      <w:r w:rsidR="00383F7B">
        <w:t>. En realidad</w:t>
      </w:r>
      <w:r w:rsidR="007032A5">
        <w:t>,</w:t>
      </w:r>
      <w:r w:rsidR="00383F7B">
        <w:t xml:space="preserve"> muchas de las diferencias serían más de matiz</w:t>
      </w:r>
      <w:r>
        <w:t>. Para los primeros, l</w:t>
      </w:r>
      <w:r w:rsidRPr="00D03522">
        <w:t xml:space="preserve">os </w:t>
      </w:r>
      <w:r w:rsidR="00A178F8" w:rsidRPr="00D03522">
        <w:t>heurísticos existen p</w:t>
      </w:r>
      <w:r w:rsidR="00A178F8">
        <w:t>or</w:t>
      </w:r>
      <w:r w:rsidR="00A178F8" w:rsidRPr="00D03522">
        <w:t>q</w:t>
      </w:r>
      <w:r w:rsidR="00A178F8">
        <w:t>ue</w:t>
      </w:r>
      <w:r w:rsidR="00A178F8" w:rsidRPr="00D03522">
        <w:t xml:space="preserve"> en la mayoría de las ocasiones dan la respuesta correcta, </w:t>
      </w:r>
      <w:r w:rsidR="00DC2AF8" w:rsidRPr="00D03522">
        <w:t>s</w:t>
      </w:r>
      <w:r w:rsidR="002D511D">
        <w:t>o</w:t>
      </w:r>
      <w:r w:rsidR="00DC2AF8" w:rsidRPr="00D03522">
        <w:t>lo que t</w:t>
      </w:r>
      <w:r w:rsidR="00DC2AF8">
        <w:t>am</w:t>
      </w:r>
      <w:r w:rsidR="00DC2AF8" w:rsidRPr="00D03522">
        <w:t>b</w:t>
      </w:r>
      <w:r w:rsidR="00DC2AF8">
        <w:t>ién</w:t>
      </w:r>
      <w:r w:rsidR="00DC2AF8" w:rsidRPr="00D03522">
        <w:t xml:space="preserve"> dan lugar a sesgos. </w:t>
      </w:r>
      <w:r w:rsidR="00CC1733">
        <w:t>Su</w:t>
      </w:r>
      <w:r w:rsidR="00DC2AF8">
        <w:t xml:space="preserve"> investigación se centró de manera prioritaria en los errores, como decíamos antes, por su utilidad</w:t>
      </w:r>
      <w:r w:rsidR="00490E70">
        <w:t xml:space="preserve"> </w:t>
      </w:r>
      <w:r w:rsidR="00DC2AF8">
        <w:t>para estudiar c</w:t>
      </w:r>
      <w:r w:rsidR="00173CF9">
        <w:t>ó</w:t>
      </w:r>
      <w:r w:rsidR="00DC2AF8">
        <w:t>mo funciona la mente</w:t>
      </w:r>
      <w:r w:rsidR="007032A5">
        <w:t>,</w:t>
      </w:r>
      <w:r w:rsidR="00DC2AF8">
        <w:t xml:space="preserve"> pero también</w:t>
      </w:r>
      <w:r w:rsidR="007032A5">
        <w:t>,</w:t>
      </w:r>
      <w:r w:rsidR="00DC2AF8">
        <w:t xml:space="preserve"> seguramente</w:t>
      </w:r>
      <w:r w:rsidR="007032A5">
        <w:t>,</w:t>
      </w:r>
      <w:r w:rsidR="00DC2AF8">
        <w:t xml:space="preserve"> porque la prevalencia de éstos era enorme.</w:t>
      </w:r>
      <w:r w:rsidR="00942121">
        <w:t xml:space="preserve"> </w:t>
      </w:r>
      <w:r w:rsidR="00383F7B">
        <w:t>El matiz está en que, para los segundos, los heurísti</w:t>
      </w:r>
      <w:r w:rsidR="00BA7BF3">
        <w:t>cos son una adaptación al medio,</w:t>
      </w:r>
      <w:r w:rsidR="00383F7B">
        <w:t xml:space="preserve"> y fallan </w:t>
      </w:r>
      <w:r w:rsidR="00BA7BF3">
        <w:t xml:space="preserve">principalmente </w:t>
      </w:r>
      <w:r w:rsidR="00383F7B">
        <w:t>bajo</w:t>
      </w:r>
      <w:r w:rsidR="007032A5">
        <w:t xml:space="preserve"> dos condiciones.</w:t>
      </w:r>
      <w:r w:rsidR="00383F7B">
        <w:t xml:space="preserve"> Cuando se saca al sujeto </w:t>
      </w:r>
      <w:r w:rsidR="00E0075B">
        <w:t xml:space="preserve">o a la habilidad cognitiva </w:t>
      </w:r>
      <w:r w:rsidR="00383F7B">
        <w:t xml:space="preserve">de su medio natural </w:t>
      </w:r>
      <w:r w:rsidR="00E0075B">
        <w:t xml:space="preserve">(mostrando información en forma de probabilidades en lugar de frecuencias naturales) </w:t>
      </w:r>
      <w:r w:rsidR="00383F7B">
        <w:t>y cuando se usan criterios normativos erróneos</w:t>
      </w:r>
      <w:r w:rsidR="00E0075B">
        <w:t xml:space="preserve"> (no avisa</w:t>
      </w:r>
      <w:r w:rsidR="0018368A">
        <w:t>ndo</w:t>
      </w:r>
      <w:r w:rsidR="00E0075B">
        <w:t xml:space="preserve"> explícitamente de </w:t>
      </w:r>
      <w:r w:rsidR="0018368A">
        <w:t xml:space="preserve">que el </w:t>
      </w:r>
      <w:r w:rsidR="00E0075B">
        <w:t xml:space="preserve">muestreo </w:t>
      </w:r>
      <w:r w:rsidR="0018368A">
        <w:t xml:space="preserve">es </w:t>
      </w:r>
      <w:r w:rsidR="00E0075B">
        <w:t>aleatorio y presuponerlo normativamente)</w:t>
      </w:r>
      <w:r w:rsidR="00383F7B">
        <w:t xml:space="preserve">. Esto último </w:t>
      </w:r>
      <w:r w:rsidR="00BA7BF3">
        <w:t xml:space="preserve">fue </w:t>
      </w:r>
      <w:r w:rsidR="00E0075B">
        <w:t xml:space="preserve">una </w:t>
      </w:r>
      <w:r w:rsidR="00383F7B">
        <w:t xml:space="preserve">fuente </w:t>
      </w:r>
      <w:r w:rsidR="00E0075B">
        <w:t xml:space="preserve">muy importante </w:t>
      </w:r>
      <w:r w:rsidR="00383F7B">
        <w:t>de disputas.</w:t>
      </w:r>
    </w:p>
    <w:p w:rsidR="00A267FA" w:rsidRDefault="00C27467" w:rsidP="00A267FA">
      <w:pPr>
        <w:pStyle w:val="Tesis"/>
      </w:pPr>
      <w:r>
        <w:t xml:space="preserve">Uno de los </w:t>
      </w:r>
      <w:r w:rsidR="007032A5">
        <w:t xml:space="preserve">sesgos </w:t>
      </w:r>
      <w:r>
        <w:t xml:space="preserve">más famosos es la </w:t>
      </w:r>
      <w:r w:rsidR="007032A5">
        <w:rPr>
          <w:i/>
          <w:color w:val="auto"/>
          <w:szCs w:val="20"/>
        </w:rPr>
        <w:t>d</w:t>
      </w:r>
      <w:r w:rsidR="00C7657B" w:rsidRPr="007032A5">
        <w:rPr>
          <w:i/>
          <w:color w:val="auto"/>
          <w:szCs w:val="20"/>
        </w:rPr>
        <w:t xml:space="preserve">esestimación de </w:t>
      </w:r>
      <w:r w:rsidR="007032A5">
        <w:rPr>
          <w:i/>
          <w:color w:val="auto"/>
          <w:szCs w:val="20"/>
        </w:rPr>
        <w:t>p</w:t>
      </w:r>
      <w:r w:rsidR="00C7657B" w:rsidRPr="007032A5">
        <w:rPr>
          <w:i/>
          <w:color w:val="auto"/>
          <w:szCs w:val="20"/>
        </w:rPr>
        <w:t xml:space="preserve">robabilidades </w:t>
      </w:r>
      <w:r w:rsidR="007032A5">
        <w:rPr>
          <w:i/>
          <w:color w:val="auto"/>
          <w:szCs w:val="20"/>
        </w:rPr>
        <w:t>p</w:t>
      </w:r>
      <w:r w:rsidR="00C7657B" w:rsidRPr="007032A5">
        <w:rPr>
          <w:i/>
          <w:color w:val="auto"/>
          <w:szCs w:val="20"/>
        </w:rPr>
        <w:t>revias</w:t>
      </w:r>
      <w:r>
        <w:t xml:space="preserve">. Hay un amplio acuerdo sobre </w:t>
      </w:r>
      <w:r w:rsidR="00E9105C">
        <w:t xml:space="preserve">la </w:t>
      </w:r>
      <w:r w:rsidR="00A178F8">
        <w:t>extensión</w:t>
      </w:r>
      <w:r w:rsidR="00E9105C">
        <w:t xml:space="preserve"> y robustez de su existencia</w:t>
      </w:r>
      <w:r>
        <w:t xml:space="preserve"> </w:t>
      </w:r>
      <w:r w:rsidR="00DE1642">
        <w:fldChar w:fldCharType="begin"/>
      </w:r>
      <w:r w:rsidR="00665A75">
        <w:instrText xml:space="preserve"> ADDIN EN.CITE &lt;EndNote&gt;&lt;Cite&gt;&lt;Author&gt;Bar-Hillel&lt;/Author&gt;&lt;Year&gt;1977&lt;/Year&gt;&lt;RecNum&gt;210&lt;/RecNum&gt;&lt;Prefix&gt;por ejemplo`, &lt;/Prefix&gt;&lt;record&gt;&lt;rec-number&gt;210&lt;/rec-number&gt;&lt;foreign-keys&gt;&lt;key app="EN" db-id="sfwaf2ztgewpeye2p9uv55rdxpwddpfz522v"&gt;210&lt;/key&gt;&lt;/foreign-keys&gt;&lt;ref-type name="Journal Article"&gt;17&lt;/ref-type&gt;&lt;contributors&gt;&lt;authors&gt;&lt;author&gt;Bar-Hillel, M.&lt;/author&gt;&lt;/authors&gt;&lt;/contributors&gt;&lt;titles&gt;&lt;title&gt;The Base-Rate Fallacy in Probability Judgments&lt;/title&gt;&lt;/titles&gt;&lt;dates&gt;&lt;year&gt;1977&lt;/year&gt;&lt;/dates&gt;&lt;urls&gt;&lt;/urls&gt;&lt;/record&gt;&lt;/Cite&gt;&lt;Cite&gt;&lt;Author&gt;Bar-Hillel&lt;/Author&gt;&lt;Year&gt;1981&lt;/Year&gt;&lt;RecNum&gt;209&lt;/RecNum&gt;&lt;record&gt;&lt;rec-number&gt;209&lt;/rec-number&gt;&lt;foreign-keys&gt;&lt;key app="EN" db-id="sfwaf2ztgewpeye2p9uv55rdxpwddpfz522v"&gt;209&lt;/key&gt;&lt;/foreign-keys&gt;&lt;ref-type name="Journal Article"&gt;17&lt;/ref-type&gt;&lt;contributors&gt;&lt;authors&gt;&lt;author&gt;Bar-Hillel, M.&lt;/author&gt;&lt;author&gt;Fischhoff, B.&lt;/author&gt;&lt;/authors&gt;&lt;/contributors&gt;&lt;titles&gt;&lt;title&gt;When do Base Rates Affect Predictions?&lt;/title&gt;&lt;/titles&gt;&lt;dates&gt;&lt;year&gt;1981&lt;/year&gt;&lt;/dates&gt;&lt;urls&gt;&lt;/urls&gt;&lt;/record&gt;&lt;/Cite&gt;&lt;Cite&gt;&lt;Author&gt;Landman&lt;/Author&gt;&lt;Year&gt;1983&lt;/Year&gt;&lt;RecNum&gt;211&lt;/RecNum&gt;&lt;record&gt;&lt;rec-number&gt;211&lt;/rec-number&gt;&lt;foreign-keys&gt;&lt;key app="EN" db-id="sfwaf2ztgewpeye2p9uv55rdxpwddpfz522v"&gt;211&lt;/key&gt;&lt;/foreign-keys&gt;&lt;ref-type name="Journal Article"&gt;17&lt;/ref-type&gt;&lt;contributors&gt;&lt;authors&gt;&lt;author&gt;Landman, J.&lt;/author&gt;&lt;author&gt;Manis, M.&lt;/author&gt;&lt;/authors&gt;&lt;/contributors&gt;&lt;titles&gt;&lt;title&gt;Social cognition: some historical and theoretical perspectives&lt;/title&gt;&lt;secondary-title&gt;Advances in experimental social psychology&lt;/secondary-title&gt;&lt;/titles&gt;&lt;periodical&gt;&lt;full-title&gt;Advances in experimental social psychology&lt;/full-title&gt;&lt;/periodical&gt;&lt;pages&gt;49-123&lt;/pages&gt;&lt;volume&gt;16&lt;/volume&gt;&lt;dates&gt;&lt;year&gt;1983&lt;/year&gt;&lt;/dates&gt;&lt;urls&gt;&lt;/urls&gt;&lt;/record&gt;&lt;/Cite&gt;&lt;/EndNote&gt;</w:instrText>
      </w:r>
      <w:r w:rsidR="00DE1642">
        <w:fldChar w:fldCharType="separate"/>
      </w:r>
      <w:r w:rsidR="007032A5">
        <w:rPr>
          <w:noProof/>
        </w:rPr>
        <w:t>(por ejemplo, Bar-Hillel, 1977; Bar-Hillel y Fischhoff, 1981; Landman y Manis, 1983)</w:t>
      </w:r>
      <w:r w:rsidR="00DE1642">
        <w:fldChar w:fldCharType="end"/>
      </w:r>
      <w:r w:rsidR="00E9105C">
        <w:t>, aunque</w:t>
      </w:r>
      <w:r w:rsidR="007032A5">
        <w:t>,</w:t>
      </w:r>
      <w:r w:rsidR="00E9105C">
        <w:t xml:space="preserve"> por supuesto, no todo el mundo </w:t>
      </w:r>
      <w:r w:rsidR="00A178F8">
        <w:t>comparte</w:t>
      </w:r>
      <w:r w:rsidR="00E9105C">
        <w:t xml:space="preserve"> los motivos habitualmente usados para explicarla </w:t>
      </w:r>
      <w:r w:rsidR="00DE1642" w:rsidRPr="00C7657B">
        <w:rPr>
          <w:color w:val="auto"/>
        </w:rPr>
        <w:fldChar w:fldCharType="begin"/>
      </w:r>
      <w:r w:rsidR="00665A75">
        <w:rPr>
          <w:color w:val="auto"/>
        </w:rPr>
        <w:instrText xml:space="preserve"> ADDIN EN.CITE &lt;EndNote&gt;&lt;Cite&gt;&lt;Author&gt;Gigerenzer&lt;/Author&gt;&lt;Year&gt;1991&lt;/Year&gt;&lt;RecNum&gt;161&lt;/RecNum&gt;&lt;record&gt;&lt;rec-number&gt;161&lt;/rec-number&gt;&lt;foreign-keys&gt;&lt;key app="EN" db-id="sfwaf2ztgewpeye2p9uv55rdxpwddpfz522v"&gt;161&lt;/key&gt;&lt;/foreign-keys&gt;&lt;ref-type name="Journal Article"&gt;17&lt;/ref-type&gt;&lt;contributors&gt;&lt;authors&gt;&lt;author&gt;Gigerenzer, G&lt;/author&gt;&lt;/authors&gt;&lt;/contributors&gt;&lt;titles&gt;&lt;title&gt;How to Make Cognitive Illusions Disappear: Beyond “Heuristics and Biases”&lt;/title&gt;&lt;secondary-title&gt;European Review of Social Psychology&lt;/secondary-title&gt;&lt;/titles&gt;&lt;periodical&gt;&lt;full-title&gt;European Review of Social Psychology&lt;/full-title&gt;&lt;/periodical&gt;&lt;pages&gt;83-115&lt;/pages&gt;&lt;volume&gt;2&lt;/volume&gt;&lt;number&gt;1&lt;/number&gt;&lt;dates&gt;&lt;year&gt;1991&lt;/year&gt;&lt;/dates&gt;&lt;urls&gt;&lt;/urls&gt;&lt;/record&gt;&lt;/Cite&gt;&lt;/EndNote&gt;</w:instrText>
      </w:r>
      <w:r w:rsidR="00DE1642" w:rsidRPr="00C7657B">
        <w:rPr>
          <w:color w:val="auto"/>
        </w:rPr>
        <w:fldChar w:fldCharType="separate"/>
      </w:r>
      <w:r w:rsidR="00801865" w:rsidRPr="00C7657B">
        <w:rPr>
          <w:noProof/>
          <w:color w:val="auto"/>
        </w:rPr>
        <w:t>(Gigerenzer, 1991)</w:t>
      </w:r>
      <w:r w:rsidR="00DE1642" w:rsidRPr="00C7657B">
        <w:rPr>
          <w:color w:val="auto"/>
        </w:rPr>
        <w:fldChar w:fldCharType="end"/>
      </w:r>
      <w:r w:rsidR="00A267FA" w:rsidRPr="00C7657B">
        <w:rPr>
          <w:color w:val="auto"/>
        </w:rPr>
        <w:t xml:space="preserve"> y otros consideran que lo que en muchos casos se describe </w:t>
      </w:r>
      <w:r w:rsidR="00C7657B">
        <w:rPr>
          <w:color w:val="auto"/>
        </w:rPr>
        <w:t xml:space="preserve">como </w:t>
      </w:r>
      <w:r w:rsidR="00C7657B">
        <w:rPr>
          <w:color w:val="auto"/>
          <w:szCs w:val="20"/>
        </w:rPr>
        <w:t>D</w:t>
      </w:r>
      <w:r w:rsidR="00C7657B" w:rsidRPr="00C7657B">
        <w:rPr>
          <w:color w:val="auto"/>
          <w:szCs w:val="20"/>
        </w:rPr>
        <w:t xml:space="preserve">esestimación de </w:t>
      </w:r>
      <w:r w:rsidR="00C7657B">
        <w:rPr>
          <w:color w:val="auto"/>
          <w:szCs w:val="20"/>
        </w:rPr>
        <w:t>P</w:t>
      </w:r>
      <w:r w:rsidR="00C7657B" w:rsidRPr="00C7657B">
        <w:rPr>
          <w:color w:val="auto"/>
          <w:szCs w:val="20"/>
        </w:rPr>
        <w:t xml:space="preserve">robabilidades </w:t>
      </w:r>
      <w:r w:rsidR="00C7657B">
        <w:rPr>
          <w:color w:val="auto"/>
          <w:szCs w:val="20"/>
        </w:rPr>
        <w:t>P</w:t>
      </w:r>
      <w:r w:rsidR="00C7657B" w:rsidRPr="00C7657B">
        <w:rPr>
          <w:color w:val="auto"/>
          <w:szCs w:val="20"/>
        </w:rPr>
        <w:t xml:space="preserve">revias </w:t>
      </w:r>
      <w:r w:rsidR="00A267FA" w:rsidRPr="00C7657B">
        <w:rPr>
          <w:color w:val="auto"/>
        </w:rPr>
        <w:t>es en realidad</w:t>
      </w:r>
      <w:r w:rsidR="002D1C36" w:rsidRPr="00C7657B">
        <w:rPr>
          <w:color w:val="auto"/>
        </w:rPr>
        <w:t xml:space="preserve"> </w:t>
      </w:r>
      <w:r w:rsidR="006C40E9">
        <w:rPr>
          <w:i/>
          <w:color w:val="auto"/>
        </w:rPr>
        <w:t>f</w:t>
      </w:r>
      <w:r w:rsidR="002D1C36" w:rsidRPr="006C40E9">
        <w:rPr>
          <w:i/>
          <w:color w:val="auto"/>
        </w:rPr>
        <w:t xml:space="preserve">alacia </w:t>
      </w:r>
      <w:r w:rsidR="006C40E9">
        <w:rPr>
          <w:i/>
          <w:color w:val="auto"/>
        </w:rPr>
        <w:t>i</w:t>
      </w:r>
      <w:r w:rsidR="002D1C36" w:rsidRPr="006C40E9">
        <w:rPr>
          <w:i/>
          <w:color w:val="auto"/>
        </w:rPr>
        <w:t>nversa</w:t>
      </w:r>
      <w:r w:rsidR="00A267FA" w:rsidRPr="00C7657B">
        <w:rPr>
          <w:color w:val="auto"/>
        </w:rPr>
        <w:t xml:space="preserve"> </w:t>
      </w:r>
      <w:r w:rsidR="002D1C36" w:rsidRPr="00C7657B">
        <w:rPr>
          <w:color w:val="auto"/>
        </w:rPr>
        <w:t>(</w:t>
      </w:r>
      <w:r w:rsidR="00A267FA" w:rsidRPr="00C7657B">
        <w:rPr>
          <w:i/>
          <w:color w:val="auto"/>
        </w:rPr>
        <w:t>Inverse Fallacy</w:t>
      </w:r>
      <w:r w:rsidR="002D1C36" w:rsidRPr="00C7657B">
        <w:rPr>
          <w:color w:val="auto"/>
        </w:rPr>
        <w:t>)</w:t>
      </w:r>
      <w:r w:rsidR="00A267FA" w:rsidRPr="00C7657B">
        <w:rPr>
          <w:color w:val="auto"/>
        </w:rPr>
        <w:t xml:space="preserve"> </w:t>
      </w:r>
      <w:r w:rsidR="00DE1642">
        <w:rPr>
          <w:color w:val="auto"/>
        </w:rPr>
        <w:fldChar w:fldCharType="begin">
          <w:fldData xml:space="preserve">PEVuZE5vdGU+PENpdGU+PEF1dGhvcj5IYW1tPC9BdXRob3I+PFllYXI+MTk5MzwvWWVhcj48UmVj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</w:fldData>
        </w:fldChar>
      </w:r>
      <w:r w:rsidR="00665A75">
        <w:rPr>
          <w:color w:val="auto"/>
        </w:rPr>
        <w:instrText xml:space="preserve"> ADDIN EN.CITE </w:instrText>
      </w:r>
      <w:r w:rsidR="00DE1642">
        <w:rPr>
          <w:color w:val="auto"/>
        </w:rPr>
        <w:fldChar w:fldCharType="begin">
          <w:fldData xml:space="preserve">PEVuZE5vdGU+PENpdGU+PEF1dGhvcj5IYW1tPC9BdXRob3I+PFllYXI+MTk5MzwvWWVhcj48UmVj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</w:fldData>
        </w:fldChar>
      </w:r>
      <w:r w:rsidR="00665A75">
        <w:rPr>
          <w:color w:val="auto"/>
        </w:rPr>
        <w:instrText xml:space="preserve"> ADDIN EN.CITE.DATA </w:instrText>
      </w:r>
      <w:r w:rsidR="00CD6FF9" w:rsidRPr="00DE1642">
        <w:rPr>
          <w:color w:val="auto"/>
        </w:rPr>
      </w:r>
      <w:r w:rsidR="00DE1642">
        <w:rPr>
          <w:color w:val="auto"/>
        </w:rPr>
        <w:fldChar w:fldCharType="end"/>
      </w:r>
      <w:r w:rsidR="00CD6FF9" w:rsidRPr="00DE1642">
        <w:rPr>
          <w:color w:val="auto"/>
        </w:rPr>
      </w:r>
      <w:r w:rsidR="00DE1642">
        <w:rPr>
          <w:color w:val="auto"/>
        </w:rPr>
        <w:fldChar w:fldCharType="separate"/>
      </w:r>
      <w:r w:rsidR="008628D7">
        <w:rPr>
          <w:noProof/>
          <w:color w:val="auto"/>
        </w:rPr>
        <w:t>(Hamm, 1993; Koehler, 1996; Villejoubert y Mandel, 2002)</w:t>
      </w:r>
      <w:r w:rsidR="00DE1642">
        <w:rPr>
          <w:color w:val="auto"/>
        </w:rPr>
        <w:fldChar w:fldCharType="end"/>
      </w:r>
      <w:r w:rsidR="006C667D">
        <w:t>.</w:t>
      </w:r>
      <w:r w:rsidR="005F27A0">
        <w:t xml:space="preserve"> </w:t>
      </w:r>
      <w:r w:rsidR="00A267FA">
        <w:t>En cualquier caso, no es nuestro ob</w:t>
      </w:r>
      <w:r w:rsidR="002D511D">
        <w:t>jetivo entrar en la polémica, so</w:t>
      </w:r>
      <w:r w:rsidR="00A267FA">
        <w:t xml:space="preserve">lo ejemplificarla. </w:t>
      </w:r>
    </w:p>
    <w:p w:rsidR="005F27A0" w:rsidRDefault="005F27A0" w:rsidP="00A267FA">
      <w:pPr>
        <w:pStyle w:val="Tesis"/>
      </w:pPr>
      <w:r>
        <w:t xml:space="preserve">Ante el siguiente problema </w:t>
      </w:r>
      <w:r w:rsidR="00DE1642">
        <w:fldChar w:fldCharType="begin"/>
      </w:r>
      <w:r w:rsidR="00665A75">
        <w:instrText xml:space="preserve"> ADDIN EN.CITE &lt;EndNote&gt;&lt;Cite&gt;&lt;Author&gt;Tversky&lt;/Author&gt;&lt;Year&gt;1982&lt;/Year&gt;&lt;RecNum&gt;215&lt;/RecNum&gt;&lt;record&gt;&lt;rec-number&gt;215&lt;/rec-number&gt;&lt;foreign-keys&gt;&lt;key app="EN" db-id="sfwaf2ztgewpeye2p9uv55rdxpwddpfz522v"&gt;215&lt;/key&gt;&lt;/foreign-keys&gt;&lt;ref-type name="Generic"&gt;13&lt;/ref-type&gt;&lt;contributors&gt;&lt;authors&gt;&lt;author&gt;Tversky, A.&lt;/author&gt;&lt;author&gt;Kahneman, D.&lt;/author&gt;&lt;/authors&gt;&lt;/contributors&gt;&lt;titles&gt;&lt;title&gt;Evidential impact of base rates in Judgment Under Uncertainty, eds. Daniel Kahneman, Paul Slovic, &amp;amp; Amos Tversky&lt;/title&gt;&lt;/titles&gt;&lt;dates&gt;&lt;year&gt;1982&lt;/year&gt;&lt;/dates&gt;&lt;publisher&gt;Cambridge: Cambridge University Press&lt;/publisher&gt;&lt;urls&gt;&lt;/urls&gt;&lt;/record&gt;&lt;/Cite&gt;&lt;/EndNote&gt;</w:instrText>
      </w:r>
      <w:r w:rsidR="00DE1642">
        <w:fldChar w:fldCharType="separate"/>
      </w:r>
      <w:r w:rsidR="008628D7">
        <w:rPr>
          <w:noProof/>
        </w:rPr>
        <w:t>(Tversky y Kahneman, 1982)</w:t>
      </w:r>
      <w:r w:rsidR="00DE1642">
        <w:fldChar w:fldCharType="end"/>
      </w:r>
      <w:r>
        <w:t>:</w:t>
      </w:r>
    </w:p>
    <w:p w:rsidR="005F27A0" w:rsidRPr="00F92FA1" w:rsidRDefault="005F27A0" w:rsidP="005F27A0">
      <w:pPr>
        <w:jc w:val="both"/>
        <w:rPr>
          <w:rFonts w:ascii="Times" w:hAnsi="Times"/>
          <w:i/>
          <w:sz w:val="22"/>
          <w:szCs w:val="20"/>
          <w:lang w:val="es-ES"/>
        </w:rPr>
      </w:pPr>
    </w:p>
    <w:p w:rsidR="005F27A0" w:rsidRPr="005F27A0" w:rsidRDefault="007032A5" w:rsidP="00A20E07">
      <w:pPr>
        <w:spacing w:line="360" w:lineRule="auto"/>
        <w:jc w:val="both"/>
        <w:rPr>
          <w:rFonts w:ascii="Times" w:hAnsi="Times"/>
          <w:sz w:val="22"/>
          <w:szCs w:val="20"/>
          <w:lang w:val="en-US"/>
        </w:rPr>
      </w:pPr>
      <w:r>
        <w:rPr>
          <w:rFonts w:ascii="Times" w:hAnsi="Times"/>
          <w:i/>
          <w:sz w:val="22"/>
          <w:szCs w:val="20"/>
          <w:lang w:val="en-US"/>
        </w:rPr>
        <w:t>“</w:t>
      </w:r>
      <w:r w:rsidR="005F27A0" w:rsidRPr="005F27A0">
        <w:rPr>
          <w:rFonts w:ascii="Times" w:hAnsi="Times"/>
          <w:i/>
          <w:sz w:val="22"/>
          <w:szCs w:val="20"/>
          <w:lang w:val="en-US"/>
        </w:rPr>
        <w:t>If a test to detect a disease whose prevalence is 1/1000 has a false positive rate of 5%, what is the chance that a person found to have a positive result actually has the disease, assuming you know nothing about the person’s symptoms or signs?</w:t>
      </w:r>
    </w:p>
    <w:p w:rsidR="005F27A0" w:rsidRPr="005F27A0" w:rsidRDefault="005F27A0" w:rsidP="00A20E07">
      <w:pPr>
        <w:spacing w:line="360" w:lineRule="auto"/>
        <w:jc w:val="both"/>
        <w:rPr>
          <w:rFonts w:ascii="Times" w:hAnsi="Times"/>
          <w:sz w:val="20"/>
          <w:szCs w:val="20"/>
          <w:lang w:val="en-US"/>
        </w:rPr>
      </w:pPr>
      <w:r w:rsidRPr="005F27A0">
        <w:rPr>
          <w:rFonts w:ascii="Times" w:hAnsi="Times"/>
          <w:sz w:val="22"/>
          <w:szCs w:val="20"/>
          <w:lang w:val="en-US"/>
        </w:rPr>
        <w:br/>
      </w:r>
      <w:r w:rsidRPr="005F27A0">
        <w:rPr>
          <w:rFonts w:ascii="Times" w:hAnsi="Times"/>
          <w:i/>
          <w:sz w:val="22"/>
          <w:szCs w:val="20"/>
          <w:lang w:val="en-US"/>
        </w:rPr>
        <w:t>As in the case of confidence and conjunction judgments, subjects were asked for the probability of</w:t>
      </w:r>
      <w:r w:rsidR="00BE541E">
        <w:rPr>
          <w:rFonts w:ascii="Times" w:hAnsi="Times"/>
          <w:i/>
          <w:sz w:val="22"/>
          <w:szCs w:val="20"/>
          <w:lang w:val="en-US"/>
        </w:rPr>
        <w:t xml:space="preserve"> a single event, that is, that ‘</w:t>
      </w:r>
      <w:r w:rsidRPr="005F27A0">
        <w:rPr>
          <w:rFonts w:ascii="Times" w:hAnsi="Times"/>
          <w:i/>
          <w:sz w:val="22"/>
          <w:szCs w:val="20"/>
          <w:lang w:val="en-US"/>
        </w:rPr>
        <w:t xml:space="preserve">a person found to have a positive </w:t>
      </w:r>
      <w:r w:rsidR="00BE541E">
        <w:rPr>
          <w:rFonts w:ascii="Times" w:hAnsi="Times"/>
          <w:i/>
          <w:sz w:val="22"/>
          <w:szCs w:val="20"/>
          <w:lang w:val="en-US"/>
        </w:rPr>
        <w:t>result actually has the disease’”</w:t>
      </w:r>
      <w:r w:rsidRPr="005F27A0">
        <w:rPr>
          <w:rFonts w:ascii="Times" w:hAnsi="Times"/>
          <w:i/>
          <w:sz w:val="22"/>
          <w:szCs w:val="20"/>
          <w:lang w:val="en-US"/>
        </w:rPr>
        <w:t>.</w:t>
      </w:r>
    </w:p>
    <w:p w:rsidR="005F27A0" w:rsidRPr="00F92FA1" w:rsidRDefault="005F27A0" w:rsidP="00C27467">
      <w:pPr>
        <w:pStyle w:val="Tesis"/>
        <w:rPr>
          <w:lang w:val="en-US"/>
        </w:rPr>
      </w:pPr>
    </w:p>
    <w:p w:rsidR="00193E24" w:rsidRPr="009E0548" w:rsidRDefault="005F27A0" w:rsidP="009E0548">
      <w:pPr>
        <w:pStyle w:val="Tesis"/>
      </w:pPr>
      <w:r>
        <w:t xml:space="preserve">Únicamente un 18% de los participantes </w:t>
      </w:r>
      <w:r w:rsidR="00E0075B">
        <w:t>llega</w:t>
      </w:r>
      <w:r w:rsidR="00FC1768">
        <w:t xml:space="preserve"> a</w:t>
      </w:r>
      <w:r>
        <w:t xml:space="preserve"> </w:t>
      </w:r>
      <w:r w:rsidR="00AD4B77">
        <w:t>0,</w:t>
      </w:r>
      <w:r>
        <w:t xml:space="preserve">02, la respuesta normativamente correcta según Tversky y Kahneman, y la </w:t>
      </w:r>
      <w:r w:rsidR="00C7596C">
        <w:t>mayoría</w:t>
      </w:r>
      <w:r w:rsidR="00E0075B">
        <w:t xml:space="preserve"> responden</w:t>
      </w:r>
      <w:r>
        <w:t xml:space="preserve"> </w:t>
      </w:r>
      <w:r w:rsidR="00AD4B77">
        <w:t>0,</w:t>
      </w:r>
      <w:r>
        <w:t>95</w:t>
      </w:r>
      <w:r w:rsidR="00FC1768">
        <w:t>, que se extrae de restarle el 5% de falsos positivos a 100%, quedando un 95% de “verdaderos” positivos</w:t>
      </w:r>
      <w:r>
        <w:t>.</w:t>
      </w:r>
    </w:p>
    <w:p w:rsidR="00193E24" w:rsidRDefault="00193E24" w:rsidP="00193E24">
      <w:pPr>
        <w:pStyle w:val="Tesis"/>
        <w:spacing w:line="240" w:lineRule="auto"/>
        <w:ind w:firstLine="1418"/>
        <w:rPr>
          <w:sz w:val="16"/>
          <w:highlight w:val="yellow"/>
        </w:rPr>
      </w:pPr>
    </w:p>
    <w:p w:rsidR="00193E24" w:rsidRDefault="00193E24" w:rsidP="009E0548">
      <w:pPr>
        <w:pStyle w:val="Tesis"/>
        <w:spacing w:line="240" w:lineRule="auto"/>
        <w:ind w:firstLine="0"/>
        <w:rPr>
          <w:sz w:val="16"/>
          <w:highlight w:val="yellow"/>
        </w:rPr>
      </w:pPr>
    </w:p>
    <w:p w:rsidR="00193E24" w:rsidRPr="004F1CAF" w:rsidRDefault="00BF5224" w:rsidP="00193E24">
      <w:pPr>
        <w:pStyle w:val="Tesis"/>
        <w:spacing w:line="240" w:lineRule="auto"/>
        <w:ind w:firstLine="0"/>
        <w:jc w:val="center"/>
      </w:pPr>
      <w:r w:rsidRPr="00BF5224">
        <w:rPr>
          <w:sz w:val="16"/>
        </w:rPr>
        <w:t>Cuadro 1</w:t>
      </w:r>
      <w:r w:rsidR="00193E24" w:rsidRPr="004F1CAF">
        <w:rPr>
          <w:sz w:val="16"/>
        </w:rPr>
        <w:t>. Resolución</w:t>
      </w:r>
      <w:r w:rsidR="00193E24">
        <w:rPr>
          <w:sz w:val="16"/>
        </w:rPr>
        <w:t xml:space="preserve"> formal del problema</w:t>
      </w:r>
      <w:r w:rsidR="00193E24" w:rsidRPr="004F1CAF">
        <w:rPr>
          <w:sz w:val="16"/>
        </w:rPr>
        <w:t>.</w:t>
      </w:r>
    </w:p>
    <w:p w:rsidR="00C7596C" w:rsidRPr="004F1CAF" w:rsidRDefault="00DE1642" w:rsidP="00C7596C">
      <w:pPr>
        <w:pStyle w:val="Tesis"/>
        <w:ind w:firstLine="284"/>
      </w:pPr>
      <w:r w:rsidRPr="00DE1642">
        <w:rPr>
          <w:color w:val="000000"/>
        </w:rPr>
      </w:r>
      <w:r w:rsidRPr="00DE1642">
        <w:rPr>
          <w:color w:val="000000"/>
        </w:rPr>
        <w:pict>
          <v:shapetype id="_x0000_t202" coordsize="21600,21600" o:spt="202" path="m0,0l0,21600,21600,21600,21600,0xe">
            <v:stroke joinstyle="miter"/>
            <v:path gradientshapeok="t" o:connecttype="rect"/>
          </v:shapetype>
          <v:shape id="_x0000_s1119" type="#_x0000_t202" style="width:421.45pt;height:377.6pt;mso-wrap-edited:f;mso-left-percent:-10001;mso-top-percent:-10001;mso-position-horizontal:absolute;mso-position-horizontal-relative:char;mso-position-vertical:absolute;mso-position-vertical-relative:line;mso-left-percent:-10001;mso-top-percent:-10001" wrapcoords="-46 0 -46 21342 21646 21342 21646 0 -46 0" filled="f" fillcolor="#d6e3bc [1302]">
            <v:fill o:detectmouseclick="t"/>
            <v:stroke dashstyle="1 1"/>
            <v:textbox style="mso-next-textbox:#_x0000_s1119" inset=",7.2pt,,7.2pt">
              <w:txbxContent>
                <w:p w:rsidR="003644BD" w:rsidRDefault="003644BD" w:rsidP="00193E24">
                  <w:pPr>
                    <w:ind w:left="284" w:right="196"/>
                    <w:jc w:val="center"/>
                    <w:rPr>
                      <w:b/>
                    </w:rPr>
                  </w:pPr>
                </w:p>
                <w:p w:rsidR="003644BD" w:rsidRDefault="003644BD" w:rsidP="00193E24">
                  <w:pPr>
                    <w:ind w:left="284" w:right="196"/>
                    <w:jc w:val="center"/>
                    <w:rPr>
                      <w:sz w:val="20"/>
                    </w:rPr>
                  </w:pPr>
                  <w:r w:rsidRPr="00193E24">
                    <w:rPr>
                      <w:noProof/>
                      <w:sz w:val="20"/>
                      <w:lang w:val="en-US"/>
                    </w:rPr>
                    <w:drawing>
                      <wp:inline distT="0" distB="0" distL="0" distR="0">
                        <wp:extent cx="4737100" cy="2628900"/>
                        <wp:effectExtent l="76200" t="0" r="12700" b="0"/>
                        <wp:docPr id="3"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8" r:lo="rId19" r:qs="rId20" r:cs="rId21"/>
                          </a:graphicData>
                        </a:graphic>
                      </wp:inline>
                    </w:drawing>
                  </w:r>
                </w:p>
                <w:p w:rsidR="003644BD" w:rsidRPr="004F1CAF" w:rsidRDefault="003644BD" w:rsidP="00193E24">
                  <w:pPr>
                    <w:pStyle w:val="Tesis"/>
                    <w:ind w:firstLine="284"/>
                    <w:jc w:val="center"/>
                  </w:pPr>
                  <w:r>
                    <w:rPr>
                      <w:sz w:val="16"/>
                    </w:rPr>
                    <w:t xml:space="preserve">Representación gráfica del problema </w:t>
                  </w:r>
                  <w:r w:rsidRPr="004F1CAF">
                    <w:rPr>
                      <w:sz w:val="16"/>
                    </w:rPr>
                    <w:t xml:space="preserve">(en azul oscuro la información </w:t>
                  </w:r>
                  <w:r>
                    <w:rPr>
                      <w:sz w:val="16"/>
                    </w:rPr>
                    <w:t>aportada</w:t>
                  </w:r>
                  <w:r w:rsidRPr="004F1CAF">
                    <w:rPr>
                      <w:sz w:val="16"/>
                    </w:rPr>
                    <w:t>).</w:t>
                  </w:r>
                </w:p>
                <w:p w:rsidR="003644BD" w:rsidRDefault="003644BD" w:rsidP="00193E24">
                  <w:pPr>
                    <w:ind w:left="993" w:right="196"/>
                    <w:rPr>
                      <w:sz w:val="20"/>
                    </w:rPr>
                  </w:pPr>
                </w:p>
                <w:p w:rsidR="003644BD" w:rsidRDefault="003644BD" w:rsidP="00193E24">
                  <w:pPr>
                    <w:ind w:left="993" w:right="196"/>
                    <w:rPr>
                      <w:sz w:val="20"/>
                    </w:rPr>
                  </w:pPr>
                </w:p>
                <w:p w:rsidR="003644BD" w:rsidRDefault="003644BD" w:rsidP="00193E24">
                  <w:pPr>
                    <w:ind w:left="1713" w:right="196" w:firstLine="447"/>
                    <w:rPr>
                      <w:sz w:val="20"/>
                    </w:rPr>
                  </w:pPr>
                  <w:r>
                    <w:rPr>
                      <w:sz w:val="20"/>
                    </w:rPr>
                    <w:t>P (Enfermedad) = 1/1000 personas</w:t>
                  </w:r>
                </w:p>
                <w:p w:rsidR="003644BD" w:rsidRDefault="003644BD" w:rsidP="00193E24">
                  <w:pPr>
                    <w:ind w:left="1713" w:right="196" w:firstLine="447"/>
                    <w:rPr>
                      <w:sz w:val="20"/>
                    </w:rPr>
                  </w:pPr>
                  <w:r>
                    <w:rPr>
                      <w:sz w:val="20"/>
                    </w:rPr>
                    <w:t>P (Test + | Enfermedad) = 100% = 1 persona</w:t>
                  </w:r>
                </w:p>
                <w:p w:rsidR="003644BD" w:rsidRDefault="003644BD" w:rsidP="00193E24">
                  <w:pPr>
                    <w:ind w:left="1713" w:right="196" w:firstLine="447"/>
                    <w:rPr>
                      <w:sz w:val="20"/>
                    </w:rPr>
                  </w:pPr>
                  <w:r>
                    <w:rPr>
                      <w:sz w:val="20"/>
                    </w:rPr>
                    <w:t>P (Test + | No Enfermedad) = 999*5% = 50 personas</w:t>
                  </w:r>
                </w:p>
                <w:p w:rsidR="003644BD" w:rsidRDefault="003644BD" w:rsidP="00193E24">
                  <w:pPr>
                    <w:ind w:left="284" w:right="196"/>
                    <w:rPr>
                      <w:sz w:val="20"/>
                    </w:rPr>
                  </w:pPr>
                </w:p>
                <w:p w:rsidR="003644BD" w:rsidRDefault="00DE1642" w:rsidP="00193E24">
                  <w:pPr>
                    <w:ind w:left="284" w:right="196"/>
                    <w:jc w:val="center"/>
                    <w:rPr>
                      <w:sz w:val="20"/>
                    </w:rPr>
                  </w:pPr>
                  <w:r w:rsidRPr="00DE1642">
                    <w:rPr>
                      <w:position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2pt;height:29.35pt">
                        <v:imagedata r:id="rId22" r:pict="rId23" o:title=""/>
                      </v:shape>
                    </w:pict>
                  </w:r>
                </w:p>
                <w:p w:rsidR="003644BD" w:rsidRDefault="003644BD" w:rsidP="00193E24">
                  <w:pPr>
                    <w:ind w:left="993" w:right="196"/>
                    <w:rPr>
                      <w:sz w:val="20"/>
                    </w:rPr>
                  </w:pPr>
                </w:p>
              </w:txbxContent>
            </v:textbox>
            <w10:wrap type="none"/>
            <w10:anchorlock/>
          </v:shape>
        </w:pict>
      </w:r>
    </w:p>
    <w:p w:rsidR="00C7596C" w:rsidRPr="004F1CAF" w:rsidRDefault="00C7596C" w:rsidP="00C7596C">
      <w:pPr>
        <w:pStyle w:val="Tesis"/>
        <w:rPr>
          <w:sz w:val="16"/>
        </w:rPr>
      </w:pPr>
    </w:p>
    <w:p w:rsidR="00FC1768" w:rsidRDefault="00193E24" w:rsidP="000D1E7F">
      <w:pPr>
        <w:pStyle w:val="Tesis"/>
      </w:pPr>
      <w:r>
        <w:t>Por lo tanto, e</w:t>
      </w:r>
      <w:r w:rsidR="00475230">
        <w:t>l tipo de respuesta dada</w:t>
      </w:r>
      <w:r w:rsidR="00FC1768">
        <w:t xml:space="preserve"> por l</w:t>
      </w:r>
      <w:r w:rsidR="00E0075B">
        <w:t>a mayoría de los sujetos supone</w:t>
      </w:r>
      <w:r w:rsidR="00FC1768">
        <w:t xml:space="preserve"> </w:t>
      </w:r>
      <w:r w:rsidR="00173CF9">
        <w:t>desestimar</w:t>
      </w:r>
      <w:r w:rsidR="00FC1768">
        <w:t xml:space="preserve"> las probabilidades previas</w:t>
      </w:r>
      <w:r>
        <w:t xml:space="preserve"> (de ahí lo de </w:t>
      </w:r>
      <w:r w:rsidR="004C79F8">
        <w:rPr>
          <w:i/>
          <w:color w:val="auto"/>
          <w:szCs w:val="20"/>
        </w:rPr>
        <w:t>d</w:t>
      </w:r>
      <w:r w:rsidR="004C79F8" w:rsidRPr="007032A5">
        <w:rPr>
          <w:i/>
          <w:color w:val="auto"/>
          <w:szCs w:val="20"/>
        </w:rPr>
        <w:t xml:space="preserve">esestimación de </w:t>
      </w:r>
      <w:r w:rsidR="004C79F8">
        <w:rPr>
          <w:i/>
          <w:color w:val="auto"/>
          <w:szCs w:val="20"/>
        </w:rPr>
        <w:t>p</w:t>
      </w:r>
      <w:r w:rsidR="004C79F8" w:rsidRPr="007032A5">
        <w:rPr>
          <w:i/>
          <w:color w:val="auto"/>
          <w:szCs w:val="20"/>
        </w:rPr>
        <w:t xml:space="preserve">robabilidades </w:t>
      </w:r>
      <w:r w:rsidR="004C79F8">
        <w:rPr>
          <w:i/>
          <w:color w:val="auto"/>
          <w:szCs w:val="20"/>
        </w:rPr>
        <w:t>p</w:t>
      </w:r>
      <w:r w:rsidR="004C79F8" w:rsidRPr="007032A5">
        <w:rPr>
          <w:i/>
          <w:color w:val="auto"/>
          <w:szCs w:val="20"/>
        </w:rPr>
        <w:t>revias</w:t>
      </w:r>
      <w:r>
        <w:t>)</w:t>
      </w:r>
      <w:r w:rsidR="00FC1768">
        <w:t xml:space="preserve">. Además, esta manera </w:t>
      </w:r>
      <w:r w:rsidR="00E0075B">
        <w:t>“</w:t>
      </w:r>
      <w:r w:rsidR="00FC1768">
        <w:t>normativamente errónea</w:t>
      </w:r>
      <w:r w:rsidR="00E0075B">
        <w:t>” de responder resulta</w:t>
      </w:r>
      <w:r w:rsidR="004C79F8">
        <w:t xml:space="preserve"> extraordinariamente común</w:t>
      </w:r>
      <w:r w:rsidR="00FC1768">
        <w:t>. Aparec</w:t>
      </w:r>
      <w:r w:rsidR="00E0075B">
        <w:t>e</w:t>
      </w:r>
      <w:r w:rsidR="00FC1768">
        <w:t xml:space="preserve"> en </w:t>
      </w:r>
      <w:r w:rsidR="004C79F8">
        <w:t>todo tipo</w:t>
      </w:r>
      <w:r w:rsidR="00FC1768">
        <w:t xml:space="preserve"> de problemas</w:t>
      </w:r>
      <w:r w:rsidR="00111D5B">
        <w:t>, condiciones y formatos</w:t>
      </w:r>
      <w:r>
        <w:t xml:space="preserve">. </w:t>
      </w:r>
    </w:p>
    <w:p w:rsidR="000D1E7F" w:rsidRDefault="00193E24" w:rsidP="000D1E7F">
      <w:pPr>
        <w:pStyle w:val="Tesis"/>
      </w:pPr>
      <w:r>
        <w:t>Pero a</w:t>
      </w:r>
      <w:r w:rsidR="00D03522">
        <w:t xml:space="preserve"> los partidarios de la </w:t>
      </w:r>
      <w:r w:rsidR="00D03522" w:rsidRPr="00D03522">
        <w:rPr>
          <w:i/>
        </w:rPr>
        <w:t>Ecological Rationality</w:t>
      </w:r>
      <w:r w:rsidR="00D03522">
        <w:t xml:space="preserve"> les molesta este enfoque centrado en lo que la mente hace mal. </w:t>
      </w:r>
      <w:r w:rsidR="001F219B">
        <w:t>Especialmente porque consideran que la regla de medir usada para determinar q</w:t>
      </w:r>
      <w:r w:rsidR="00173CF9">
        <w:t>ué está</w:t>
      </w:r>
      <w:r w:rsidR="001F219B">
        <w:t xml:space="preserve"> bien y q</w:t>
      </w:r>
      <w:r w:rsidR="00173CF9">
        <w:t>ué</w:t>
      </w:r>
      <w:r w:rsidR="001F219B">
        <w:t xml:space="preserve"> </w:t>
      </w:r>
      <w:r w:rsidR="00475230">
        <w:t xml:space="preserve">está </w:t>
      </w:r>
      <w:r w:rsidR="001F219B">
        <w:t>mal es er</w:t>
      </w:r>
      <w:r w:rsidR="00E0075B">
        <w:t>rónea. La mayor parte de sus crí</w:t>
      </w:r>
      <w:r w:rsidR="001F219B">
        <w:t>ticas se centran en aspectos teóricos basados en la elección arbitraria de teorías estadísticas normativas y la aplicación incoherente de principios elementales. Por</w:t>
      </w:r>
      <w:r w:rsidR="006E05E9">
        <w:t xml:space="preserve"> hacer e</w:t>
      </w:r>
      <w:r w:rsidR="001F219B">
        <w:t xml:space="preserve">sto algo más concreto, </w:t>
      </w:r>
      <w:r>
        <w:t>en el ejemplo anterior la crítica más importante</w:t>
      </w:r>
      <w:r w:rsidR="00DC2AF8">
        <w:t xml:space="preserve"> se basa</w:t>
      </w:r>
      <w:r>
        <w:t xml:space="preserve"> principalmente en dos cuestiones. En primer lugar, no se especifica si la persona sobre la que se pregunta fue extraída o no de la población mediante muestreo aleatorio, lo que puede suponer un grave problema</w:t>
      </w:r>
      <w:r w:rsidR="007A6CD8">
        <w:t>,</w:t>
      </w:r>
      <w:r>
        <w:t xml:space="preserve"> dado que los médicos acostumbran a ver gente de manera no aleatoria (normalmente uno va al médico cuando tiene algún tipo de síntoma), lo que haría que la respuesta mayoritaria (95%) fuera </w:t>
      </w:r>
      <w:r w:rsidR="006E05E9">
        <w:t xml:space="preserve">la </w:t>
      </w:r>
      <w:r>
        <w:t>correcta</w:t>
      </w:r>
      <w:r w:rsidR="00801865">
        <w:t xml:space="preserve"> </w:t>
      </w:r>
      <w:r w:rsidR="00DE1642">
        <w:fldChar w:fldCharType="begin"/>
      </w:r>
      <w:r w:rsidR="00665A75">
        <w:instrText xml:space="preserve"> ADDIN EN.CITE &lt;EndNote&gt;&lt;Cite&gt;&lt;Author&gt;Gigerenzer&lt;/Author&gt;&lt;Year&gt;1987&lt;/Year&gt;&lt;RecNum&gt;200&lt;/RecNum&gt;&lt;Suffix&gt;`, capítulo 5&lt;/Suffix&gt;&lt;record&gt;&lt;rec-number&gt;200&lt;/rec-number&gt;&lt;foreign-keys&gt;&lt;key app="EN" db-id="sfwaf2ztgewpeye2p9uv55rdxpwddpfz522v"&gt;200&lt;/key&gt;&lt;/foreign-keys&gt;&lt;ref-type name="Generic"&gt;13&lt;/ref-type&gt;&lt;contributors&gt;&lt;authors&gt;&lt;author&gt;Gigerenzer, G.&lt;/author&gt;&lt;author&gt;Murray, D.&lt;/author&gt;&lt;/authors&gt;&lt;/contributors&gt;&lt;titles&gt;&lt;title&gt;Cognition as intuitive statistics&lt;/title&gt;&lt;/titles&gt;&lt;dates&gt;&lt;year&gt;1987&lt;/year&gt;&lt;/dates&gt;&lt;publisher&gt;Hillsdale, NJ: Erlbam&lt;/publisher&gt;&lt;urls&gt;&lt;/urls&gt;&lt;/record&gt;&lt;/Cite&gt;&lt;Cite&gt;&lt;Author&gt;Gigerenzer&lt;/Author&gt;&lt;Year&gt;1991&lt;/Year&gt;&lt;RecNum&gt;161&lt;/RecNum&gt;&lt;record&gt;&lt;rec-number&gt;161&lt;/rec-number&gt;&lt;foreign-keys&gt;&lt;key app="EN" db-id="sfwaf2ztgewpeye2p9uv55rdxpwddpfz522v"&gt;161&lt;/key&gt;&lt;/foreign-keys&gt;&lt;ref-type name="Journal Article"&gt;17&lt;/ref-type&gt;&lt;contributors&gt;&lt;authors&gt;&lt;author&gt;Gigerenzer, G&lt;/author&gt;&lt;/authors&gt;&lt;/contributors&gt;&lt;titles&gt;&lt;title&gt;How to Make Cognitive Illusions Disappear: Beyond “Heuristics and Biases”&lt;/title&gt;&lt;secondary-title&gt;European Review of Social Psychology&lt;/secondary-title&gt;&lt;/titles&gt;&lt;periodical&gt;&lt;full-title&gt;European Review of Social Psychology&lt;/full-title&gt;&lt;/periodical&gt;&lt;pages&gt;83-115&lt;/pages&gt;&lt;volume&gt;2&lt;/volume&gt;&lt;number&gt;1&lt;/number&gt;&lt;dates&gt;&lt;year&gt;1991&lt;/year&gt;&lt;/dates&gt;&lt;urls&gt;&lt;/urls&gt;&lt;/record&gt;&lt;/Cite&gt;&lt;/EndNote&gt;</w:instrText>
      </w:r>
      <w:r w:rsidR="00DE1642">
        <w:fldChar w:fldCharType="separate"/>
      </w:r>
      <w:r w:rsidR="008628D7">
        <w:rPr>
          <w:noProof/>
        </w:rPr>
        <w:t>(Gigerenzer, 1991; Gigerenzer y Murray, 1987, capítulo 5)</w:t>
      </w:r>
      <w:r w:rsidR="00DE1642">
        <w:fldChar w:fldCharType="end"/>
      </w:r>
      <w:r w:rsidR="00801865">
        <w:t>.</w:t>
      </w:r>
      <w:r w:rsidR="006E05E9">
        <w:t xml:space="preserve"> Dicen</w:t>
      </w:r>
      <w:r w:rsidR="007A6CD8">
        <w:t>,</w:t>
      </w:r>
      <w:r w:rsidR="006E05E9">
        <w:t xml:space="preserve"> además</w:t>
      </w:r>
      <w:r w:rsidR="007A6CD8">
        <w:t>,</w:t>
      </w:r>
      <w:r w:rsidR="006E05E9">
        <w:t xml:space="preserve"> que resulta de lo más sencillo acabar con la popular </w:t>
      </w:r>
      <w:r w:rsidR="00C7657B">
        <w:rPr>
          <w:color w:val="auto"/>
          <w:szCs w:val="20"/>
        </w:rPr>
        <w:t>D</w:t>
      </w:r>
      <w:r w:rsidR="00C7657B" w:rsidRPr="00C7657B">
        <w:rPr>
          <w:color w:val="auto"/>
          <w:szCs w:val="20"/>
        </w:rPr>
        <w:t xml:space="preserve">esestimación de </w:t>
      </w:r>
      <w:r w:rsidR="00C7657B">
        <w:rPr>
          <w:color w:val="auto"/>
          <w:szCs w:val="20"/>
        </w:rPr>
        <w:t>P</w:t>
      </w:r>
      <w:r w:rsidR="00C7657B" w:rsidRPr="00C7657B">
        <w:rPr>
          <w:color w:val="auto"/>
          <w:szCs w:val="20"/>
        </w:rPr>
        <w:t xml:space="preserve">robabilidades </w:t>
      </w:r>
      <w:r w:rsidR="00C7657B">
        <w:rPr>
          <w:color w:val="auto"/>
          <w:szCs w:val="20"/>
        </w:rPr>
        <w:t>P</w:t>
      </w:r>
      <w:r w:rsidR="00C7657B" w:rsidRPr="00C7657B">
        <w:rPr>
          <w:color w:val="auto"/>
          <w:szCs w:val="20"/>
        </w:rPr>
        <w:t>revias</w:t>
      </w:r>
      <w:r w:rsidR="006E05E9">
        <w:t xml:space="preserve">, lo único que hay que hacer es usar frecuencias absolutas y muestreo natural. Kahneman y Tversky </w:t>
      </w:r>
      <w:r w:rsidR="00916BD8">
        <w:t>lo niegan,</w:t>
      </w:r>
      <w:r w:rsidR="006E05E9">
        <w:t xml:space="preserve"> sacando a colación situaciones en las que, usand</w:t>
      </w:r>
      <w:r w:rsidR="000D3095">
        <w:t>o muestreo natural, se aprecia</w:t>
      </w:r>
      <w:r w:rsidR="006E05E9">
        <w:t xml:space="preserve"> </w:t>
      </w:r>
      <w:r w:rsidR="00C7657B">
        <w:rPr>
          <w:color w:val="auto"/>
          <w:szCs w:val="20"/>
        </w:rPr>
        <w:t>D</w:t>
      </w:r>
      <w:r w:rsidR="00C7657B" w:rsidRPr="00C7657B">
        <w:rPr>
          <w:color w:val="auto"/>
          <w:szCs w:val="20"/>
        </w:rPr>
        <w:t xml:space="preserve">esestimación de </w:t>
      </w:r>
      <w:r w:rsidR="00C7657B">
        <w:rPr>
          <w:color w:val="auto"/>
          <w:szCs w:val="20"/>
        </w:rPr>
        <w:t>P</w:t>
      </w:r>
      <w:r w:rsidR="00C7657B" w:rsidRPr="00C7657B">
        <w:rPr>
          <w:color w:val="auto"/>
          <w:szCs w:val="20"/>
        </w:rPr>
        <w:t xml:space="preserve">robabilidades </w:t>
      </w:r>
      <w:r w:rsidR="00C7657B">
        <w:rPr>
          <w:color w:val="auto"/>
          <w:szCs w:val="20"/>
        </w:rPr>
        <w:t>P</w:t>
      </w:r>
      <w:r w:rsidR="00C7657B" w:rsidRPr="00C7657B">
        <w:rPr>
          <w:color w:val="auto"/>
          <w:szCs w:val="20"/>
        </w:rPr>
        <w:t>revias</w:t>
      </w:r>
      <w:r w:rsidR="00C7657B">
        <w:t xml:space="preserve"> </w:t>
      </w:r>
      <w:r w:rsidR="00DE1642">
        <w:fldChar w:fldCharType="begin">
          <w:fldData xml:space="preserve">PEVuZE5vdGU+PENpdGU+PEF1dGhvcj5DYW1lcmVyPC9BdXRob3I+PFllYXI+MTk5MDwvWWVhcj48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=
</w:fldData>
        </w:fldChar>
      </w:r>
      <w:r w:rsidR="00665A75">
        <w:instrText xml:space="preserve"> ADDIN EN.CITE </w:instrText>
      </w:r>
      <w:r w:rsidR="00DE1642">
        <w:fldChar w:fldCharType="begin">
          <w:fldData xml:space="preserve">PEVuZE5vdGU+PENpdGU+PEF1dGhvcj5DYW1lcmVyPC9BdXRob3I+PFllYXI+MTk5MDwvWWVhcj48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=
</w:fldData>
        </w:fldChar>
      </w:r>
      <w:r w:rsidR="00665A75">
        <w:instrText xml:space="preserve"> ADDIN EN.CITE.DATA </w:instrText>
      </w:r>
      <w:r w:rsidR="00DE1642">
        <w:fldChar w:fldCharType="end"/>
      </w:r>
      <w:r w:rsidR="00DE1642">
        <w:fldChar w:fldCharType="separate"/>
      </w:r>
      <w:r w:rsidR="008628D7">
        <w:rPr>
          <w:noProof/>
        </w:rPr>
        <w:t>(Camerer, 1990; Grether, 1980, 1992; Griffin y Dukeshire, 1993)</w:t>
      </w:r>
      <w:r w:rsidR="00DE1642">
        <w:fldChar w:fldCharType="end"/>
      </w:r>
      <w:r w:rsidR="00C737D2">
        <w:t>,</w:t>
      </w:r>
      <w:r w:rsidR="006E05E9" w:rsidRPr="006E05E9">
        <w:t xml:space="preserve"> y apuntando a los propios resu</w:t>
      </w:r>
      <w:r w:rsidR="006E05E9">
        <w:t>ltados de Gigerenzer en los que, según éstos, ex</w:t>
      </w:r>
      <w:r w:rsidR="007A6CD8">
        <w:t>isten diferencias que é</w:t>
      </w:r>
      <w:r w:rsidR="006E05E9">
        <w:t xml:space="preserve">l </w:t>
      </w:r>
      <w:r w:rsidR="000D3095">
        <w:t>mismo</w:t>
      </w:r>
      <w:r w:rsidR="006E05E9">
        <w:t xml:space="preserve"> quiso minimizar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6E05E9">
        <w:t>.</w:t>
      </w:r>
    </w:p>
    <w:p w:rsidR="000D1E7F" w:rsidRDefault="006E05E9" w:rsidP="000D1E7F">
      <w:pPr>
        <w:pStyle w:val="Tesis"/>
      </w:pPr>
      <w:r>
        <w:t>Por otro lado, b</w:t>
      </w:r>
      <w:r w:rsidR="000D1E7F">
        <w:t xml:space="preserve">asándose </w:t>
      </w:r>
      <w:r w:rsidR="000D3095">
        <w:t>en un marco teórico estadístico frecuentista</w:t>
      </w:r>
      <w:r w:rsidR="000D1E7F">
        <w:t>, Gigerenzer y Hoffrage</w:t>
      </w:r>
      <w:r w:rsidR="007A6CD8">
        <w:t>,</w:t>
      </w:r>
      <w:r w:rsidR="000D1E7F">
        <w:t xml:space="preserve"> aseguran</w:t>
      </w:r>
      <w:r w:rsidR="007A6CD8">
        <w:t>,</w:t>
      </w:r>
      <w:r w:rsidR="000D1E7F">
        <w:t xml:space="preserve"> </w:t>
      </w:r>
      <w:r w:rsidR="0081389A">
        <w:t>además</w:t>
      </w:r>
      <w:r w:rsidR="007A6CD8">
        <w:t>,</w:t>
      </w:r>
      <w:r w:rsidR="0081389A">
        <w:t xml:space="preserve"> </w:t>
      </w:r>
      <w:r w:rsidR="000D1E7F">
        <w:t>que los juicios de probab</w:t>
      </w:r>
      <w:r w:rsidR="00A63187">
        <w:t xml:space="preserve">ilidad sobre eventos simples, en los que se han basado muchos </w:t>
      </w:r>
      <w:r w:rsidR="0081389A">
        <w:t xml:space="preserve">de los </w:t>
      </w:r>
      <w:r w:rsidR="00A63187">
        <w:t>trabajos de Kahneman y Tversky, no tienen sentido</w:t>
      </w:r>
      <w:r w:rsidR="000D1E7F">
        <w:t xml:space="preserve">, y </w:t>
      </w:r>
      <w:r w:rsidR="0081389A">
        <w:t>se apoyan en</w:t>
      </w:r>
      <w:r w:rsidR="000D1E7F">
        <w:t xml:space="preserve"> </w:t>
      </w:r>
      <w:r w:rsidR="000D1E7F" w:rsidRPr="00E32DC7">
        <w:t>Finetti</w:t>
      </w:r>
      <w:r w:rsidR="000D1E7F">
        <w:t>:</w:t>
      </w:r>
    </w:p>
    <w:p w:rsidR="00A20E07" w:rsidRDefault="00A63187" w:rsidP="00A20E07">
      <w:pPr>
        <w:pStyle w:val="Tesis"/>
        <w:spacing w:line="360" w:lineRule="auto"/>
        <w:ind w:firstLine="706"/>
        <w:rPr>
          <w:sz w:val="22"/>
          <w:lang w:val="en-US"/>
        </w:rPr>
      </w:pPr>
      <w:r w:rsidRPr="00A20E07">
        <w:rPr>
          <w:sz w:val="22"/>
          <w:lang w:val="en-US"/>
        </w:rPr>
        <w:t>“</w:t>
      </w:r>
      <w:r w:rsidRPr="00A20E07">
        <w:rPr>
          <w:i/>
          <w:sz w:val="22"/>
          <w:lang w:val="en-US"/>
        </w:rPr>
        <w:t>H</w:t>
      </w:r>
      <w:r w:rsidR="000D1E7F" w:rsidRPr="00A20E07">
        <w:rPr>
          <w:i/>
          <w:sz w:val="22"/>
          <w:lang w:val="en-US"/>
        </w:rPr>
        <w:t>owever an individual evaluates the probability of a particular event, no experience can prove him right, or wrong; nor, in general, could any conceivable criterion give any objective sense to the distinction one would like to draw, here, between right and wrong</w:t>
      </w:r>
      <w:r w:rsidR="000D1E7F" w:rsidRPr="00A20E07">
        <w:rPr>
          <w:sz w:val="22"/>
          <w:lang w:val="en-US"/>
        </w:rPr>
        <w:t xml:space="preserve">” </w:t>
      </w:r>
      <w:r w:rsidR="00DE1642" w:rsidRPr="00A20E07">
        <w:rPr>
          <w:sz w:val="22"/>
          <w:lang w:val="en-US"/>
        </w:rPr>
        <w:fldChar w:fldCharType="begin"/>
      </w:r>
      <w:r w:rsidR="00665A75">
        <w:rPr>
          <w:sz w:val="22"/>
          <w:lang w:val="en-US"/>
        </w:rPr>
        <w:instrText xml:space="preserve"> ADDIN EN.CITE &lt;EndNote&gt;&lt;Cite&gt;&lt;Author&gt;De Finetti&lt;/Author&gt;&lt;Year&gt;1989&lt;/Year&gt;&lt;RecNum&gt;221&lt;/RecNum&gt;&lt;Suffix&gt;`, pag. 174&lt;/Suffix&gt;&lt;record&gt;&lt;rec-number&gt;221&lt;/rec-number&gt;&lt;foreign-keys&gt;&lt;key app="EN" db-id="sfwaf2ztgewpeye2p9uv55rdxpwddpfz522v"&gt;221&lt;/key&gt;&lt;/foreign-keys&gt;&lt;ref-type name="Journal Article"&gt;17&lt;/ref-type&gt;&lt;contributors&gt;&lt;authors&gt;&lt;author&gt;De Finetti, B.&lt;/author&gt;&lt;/authors&gt;&lt;/contributors&gt;&lt;titles&gt;&lt;title&gt;Probabilism&lt;/title&gt;&lt;secondary-title&gt;Erkenntnis&lt;/secondary-title&gt;&lt;/titles&gt;&lt;periodical&gt;&lt;full-title&gt;Erkenntnis&lt;/full-title&gt;&lt;/periodical&gt;&lt;pages&gt;169-223&lt;/pages&gt;&lt;volume&gt;31&lt;/volume&gt;&lt;number&gt;2&lt;/number&gt;&lt;dates&gt;&lt;year&gt;1989&lt;/year&gt;&lt;/dates&gt;&lt;urls&gt;&lt;/urls&gt;&lt;/record&gt;&lt;/Cite&gt;&lt;/EndNote&gt;</w:instrText>
      </w:r>
      <w:r w:rsidR="00DE1642" w:rsidRPr="00A20E07">
        <w:rPr>
          <w:sz w:val="22"/>
          <w:lang w:val="en-US"/>
        </w:rPr>
        <w:fldChar w:fldCharType="separate"/>
      </w:r>
      <w:r w:rsidR="00BD3762">
        <w:rPr>
          <w:noProof/>
          <w:sz w:val="22"/>
          <w:lang w:val="en-US"/>
        </w:rPr>
        <w:t>(De Finetti, 1989, pag. 174)</w:t>
      </w:r>
      <w:r w:rsidR="00DE1642" w:rsidRPr="00A20E07">
        <w:rPr>
          <w:sz w:val="22"/>
          <w:lang w:val="en-US"/>
        </w:rPr>
        <w:fldChar w:fldCharType="end"/>
      </w:r>
      <w:r w:rsidR="00BD3762">
        <w:rPr>
          <w:sz w:val="22"/>
          <w:lang w:val="en-US"/>
        </w:rPr>
        <w:t>.</w:t>
      </w:r>
    </w:p>
    <w:p w:rsidR="00A63187" w:rsidRPr="00A20E07" w:rsidRDefault="00A63187" w:rsidP="00A20E07">
      <w:pPr>
        <w:pStyle w:val="Tesis"/>
        <w:spacing w:line="360" w:lineRule="auto"/>
        <w:ind w:firstLine="706"/>
        <w:rPr>
          <w:sz w:val="22"/>
          <w:lang w:val="en-US"/>
        </w:rPr>
      </w:pPr>
    </w:p>
    <w:p w:rsidR="0061222E" w:rsidRDefault="001F219B" w:rsidP="000D1E7F">
      <w:pPr>
        <w:pStyle w:val="Tesis"/>
      </w:pPr>
      <w:r>
        <w:t xml:space="preserve">La disputa prosigue y </w:t>
      </w:r>
      <w:r w:rsidR="007A50CF">
        <w:t>los ataques son cada vez más encarnizados. Kahneman y Tversky responden a las críticas desde varios frentes. En primer lugar</w:t>
      </w:r>
      <w:r w:rsidR="000D3095">
        <w:t>,</w:t>
      </w:r>
      <w:r w:rsidR="007A50CF">
        <w:t xml:space="preserve"> destacan la contradicción que supone basarse en el principio del muestreo natural como punto de partida de la superioridad de las frecuencias</w:t>
      </w:r>
      <w:r w:rsidR="000D3095">
        <w:t>,</w:t>
      </w:r>
      <w:r w:rsidR="007A50CF">
        <w:t xml:space="preserve"> cuando en experimentos en los que se ha usado un paradigma de muestreo natural los resultados han contradicho de manera evidente los principios propuestos que harían de las frecuencias naturales el formato elegido. Por ejemplo, </w:t>
      </w:r>
      <w:r w:rsidR="0061222E">
        <w:t>contrariamente a la predicción frecuentista, en un experimento en el que la información se mostraba de manera secuencial (emulando lo que sería el muestreo natural), y siendo la frecuencia de una enfermedad común tres veces superior que una rara, los sujetos estimaban la frecuencia de la enfermedad dado el síntoma como si ambas fueran igualmente probables, obviando</w:t>
      </w:r>
      <w:r w:rsidR="00BD3762">
        <w:t>,</w:t>
      </w:r>
      <w:r w:rsidR="0061222E">
        <w:t xml:space="preserve"> por lo tanto</w:t>
      </w:r>
      <w:r w:rsidR="00BD3762">
        <w:t>,</w:t>
      </w:r>
      <w:r w:rsidR="0061222E">
        <w:t xml:space="preserve"> las probabilidades previas (cuya conservación es una de las maravillas de las frecuencias naturales) y basándose en la </w:t>
      </w:r>
      <w:r w:rsidR="00173CF9">
        <w:t xml:space="preserve">capacidad diagnóstica </w:t>
      </w:r>
      <w:r w:rsidR="00EF543E">
        <w:t xml:space="preserve">del síntoma en su lugar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Cite&gt;&lt;Author&gt;Gluck&lt;/Author&gt;&lt;Year&gt;1988&lt;/Year&gt;&lt;RecNum&gt;202&lt;/RecNum&gt;&lt;record&gt;&lt;rec-number&gt;202&lt;/rec-number&gt;&lt;foreign-keys&gt;&lt;key app="EN" db-id="sfwaf2ztgewpeye2p9uv55rdxpwddpfz522v"&gt;202&lt;/key&gt;&lt;/foreign-keys&gt;&lt;ref-type name="Journal Article"&gt;17&lt;/ref-type&gt;&lt;contributors&gt;&lt;authors&gt;&lt;author&gt;Gluck, M. A.&lt;/author&gt;&lt;author&gt;Bower, G. H.&lt;/author&gt;&lt;/authors&gt;&lt;/contributors&gt;&lt;titles&gt;&lt;title&gt;From conditioning to category learning: An adaptive network model&lt;/title&gt;&lt;secondary-title&gt;Journal of Experimental Psychology: General&lt;/secondary-title&gt;&lt;/titles&gt;&lt;periodical&gt;&lt;full-title&gt;Journal of Experimental Psychology: General&lt;/full-title&gt;&lt;/periodical&gt;&lt;pages&gt;227-247&lt;/pages&gt;&lt;volume&gt;117&lt;/volume&gt;&lt;number&gt;3&lt;/number&gt;&lt;dates&gt;&lt;year&gt;1988&lt;/year&gt;&lt;/dates&gt;&lt;urls&gt;&lt;/urls&gt;&lt;/record&gt;&lt;/Cite&gt;&lt;/EndNote&gt;</w:instrText>
      </w:r>
      <w:r w:rsidR="00DE1642">
        <w:fldChar w:fldCharType="separate"/>
      </w:r>
      <w:r w:rsidR="008628D7">
        <w:rPr>
          <w:noProof/>
        </w:rPr>
        <w:t>(Gluck y Bower, 1988; Kahneman y Tversky, 1996)</w:t>
      </w:r>
      <w:r w:rsidR="00DE1642">
        <w:fldChar w:fldCharType="end"/>
      </w:r>
      <w:r w:rsidR="0061222E">
        <w:t xml:space="preserve">. </w:t>
      </w:r>
    </w:p>
    <w:p w:rsidR="00D03522" w:rsidRDefault="0061222E" w:rsidP="00F5644D">
      <w:pPr>
        <w:pStyle w:val="LibroPuerto"/>
      </w:pPr>
      <w:r>
        <w:t xml:space="preserve">Destacan Kahneman y Tversky que </w:t>
      </w:r>
      <w:r w:rsidR="000D1E7F">
        <w:t xml:space="preserve">reemplazar juicios de probabilidad por estimaciones de frecuencias y la introducción de muestreo natural no son suficientes para acabar con la </w:t>
      </w:r>
      <w:r w:rsidR="00C7657B">
        <w:t>D</w:t>
      </w:r>
      <w:r w:rsidR="00C7657B" w:rsidRPr="00C7657B">
        <w:t xml:space="preserve">esestimación de </w:t>
      </w:r>
      <w:r w:rsidR="00C7657B">
        <w:t>P</w:t>
      </w:r>
      <w:r w:rsidR="00C7657B" w:rsidRPr="00C7657B">
        <w:t xml:space="preserve">robabilidades </w:t>
      </w:r>
      <w:r w:rsidR="00C7657B">
        <w:t>P</w:t>
      </w:r>
      <w:r w:rsidR="00C7657B" w:rsidRPr="00C7657B">
        <w:t>revias</w:t>
      </w:r>
      <w:r w:rsidR="00C7657B">
        <w:t xml:space="preserv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0D1E7F">
        <w:t xml:space="preserve">, y apuntan a la existencia de otros trabajos en los que este tipo de paradigma ha sido insuficiente para que el rendimiento se ajustara a lo esperado </w:t>
      </w:r>
      <w:r w:rsidR="00DE1642">
        <w:fldChar w:fldCharType="begin"/>
      </w:r>
      <w:r w:rsidR="00665A75">
        <w:instrText xml:space="preserve"> ADDIN EN.CITE &lt;EndNote&gt;&lt;Cite&gt;&lt;Author&gt;Estes&lt;/Author&gt;&lt;Year&gt;1989&lt;/Year&gt;&lt;RecNum&gt;203&lt;/RecNum&gt;&lt;record&gt;&lt;rec-number&gt;203&lt;/rec-number&gt;&lt;foreign-keys&gt;&lt;key app="EN" db-id="sfwaf2ztgewpeye2p9uv55rdxpwddpfz522v"&gt;203&lt;/key&gt;&lt;/foreign-keys&gt;&lt;ref-type name="Journal Article"&gt;17&lt;/ref-type&gt;&lt;contributors&gt;&lt;authors&gt;&lt;author&gt;Estes, W. K.&lt;/author&gt;&lt;author&gt;Campbell, J. A.&lt;/author&gt;&lt;author&gt;Hatsopoulos, N.&lt;/author&gt;&lt;author&gt;Hurwitz, J. B.&lt;/author&gt;&lt;/authors&gt;&lt;/contributors&gt;&lt;titles&gt;&lt;title&gt;Base-rate effects in category learning: A comparison of parallel network and memory storage-retrieval models&lt;/title&gt;&lt;secondary-title&gt;Journal of Experimental Psychology: Learning, Memory, and Cognition&lt;/secondary-title&gt;&lt;/titles&gt;&lt;periodical&gt;&lt;full-title&gt;Journal of Experimental Psychology: Learning, Memory, and Cognition&lt;/full-title&gt;&lt;/periodical&gt;&lt;pages&gt;556-571&lt;/pages&gt;&lt;volume&gt;15&lt;/volume&gt;&lt;number&gt;4&lt;/number&gt;&lt;dates&gt;&lt;year&gt;1989&lt;/year&gt;&lt;/dates&gt;&lt;urls&gt;&lt;/urls&gt;&lt;/record&gt;&lt;/Cite&gt;&lt;Cite&gt;&lt;Author&gt;Nosofsky&lt;/Author&gt;&lt;Year&gt;1992&lt;/Year&gt;&lt;RecNum&gt;204&lt;/RecNum&gt;&lt;record&gt;&lt;rec-number&gt;204&lt;/rec-number&gt;&lt;foreign-keys&gt;&lt;key app="EN" db-id="sfwaf2ztgewpeye2p9uv55rdxpwddpfz522v"&gt;204&lt;/key&gt;&lt;/foreign-keys&gt;&lt;ref-type name="Journal Article"&gt;17&lt;/ref-type&gt;&lt;contributors&gt;&lt;authors&gt;&lt;author&gt;Nosofsky, R. M.&lt;/author&gt;&lt;author&gt;Kruschke, J. K.&lt;/author&gt;&lt;author&gt;McKinley, S. C.&lt;/author&gt;&lt;/authors&gt;&lt;/contributors&gt;&lt;titles&gt;&lt;title&gt;Combining exemplar-based category representations and connectionist learning rules&lt;/title&gt;&lt;secondary-title&gt;Journal of Experimental Psychology: Learning, Memory, and Cognition&lt;/secondary-title&gt;&lt;/titles&gt;&lt;periodical&gt;&lt;full-title&gt;Journal of Experimental Psychology: Learning, Memory, and Cognition&lt;/full-title&gt;&lt;/periodical&gt;&lt;pages&gt;211–233&lt;/pages&gt;&lt;volume&gt;18&lt;/volume&gt;&lt;number&gt;2&lt;/number&gt;&lt;dates&gt;&lt;year&gt;1992&lt;/year&gt;&lt;/dates&gt;&lt;urls&gt;&lt;/urls&gt;&lt;/record&gt;&lt;/Cite&gt;&lt;/EndNote&gt;</w:instrText>
      </w:r>
      <w:r w:rsidR="00DE1642">
        <w:fldChar w:fldCharType="separate"/>
      </w:r>
      <w:r w:rsidR="008628D7">
        <w:rPr>
          <w:noProof/>
        </w:rPr>
        <w:t>(Estes, Campbell, Hatsopoulos, y Hurwitz, 1989; Nosofsky, Kruschke, y McKinley, 1992)</w:t>
      </w:r>
      <w:r w:rsidR="00DE1642">
        <w:fldChar w:fldCharType="end"/>
      </w:r>
      <w:r w:rsidR="00F5644D">
        <w:t xml:space="preserve">. </w:t>
      </w:r>
      <w:r w:rsidR="00A21A23">
        <w:t xml:space="preserve">Así que, </w:t>
      </w:r>
      <w:r w:rsidR="000D3095">
        <w:t xml:space="preserve">según ellos, </w:t>
      </w:r>
      <w:r w:rsidR="00A21A23">
        <w:t>la afirmación que realiza Gigerenzer de que el uso de frecuencias hace que las ilusiones cognitivas des</w:t>
      </w:r>
      <w:r w:rsidR="00EF543E">
        <w:t xml:space="preserve">aparezcan no </w:t>
      </w:r>
      <w:r w:rsidR="000D3095">
        <w:t>tiene</w:t>
      </w:r>
      <w:r w:rsidR="00EF543E">
        <w:t xml:space="preserve"> base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EF543E">
        <w:t>.</w:t>
      </w:r>
    </w:p>
    <w:p w:rsidR="000412FA" w:rsidRPr="00014F05" w:rsidRDefault="000D1E7F" w:rsidP="000D1E7F">
      <w:pPr>
        <w:pStyle w:val="LibroPuerto"/>
      </w:pPr>
      <w:r>
        <w:t xml:space="preserve">En segundo lugar, </w:t>
      </w:r>
      <w:r w:rsidR="00A63187">
        <w:t xml:space="preserve">se defienden de las acusaciones con respecto al absurdo que supone teóricamente el uso de juicios simples de probabilidad alegando que una parte importante de nuestras decisiones </w:t>
      </w:r>
      <w:r w:rsidR="00AD6275">
        <w:t xml:space="preserve">no son más que juicios sobre probabilidades de eventos simples basados en </w:t>
      </w:r>
      <w:r w:rsidR="000412FA">
        <w:t>factores intensionales</w:t>
      </w:r>
      <w:r w:rsidR="00CB30CC">
        <w:t>,</w:t>
      </w:r>
      <w:r w:rsidR="000412FA">
        <w:t xml:space="preserve"> como </w:t>
      </w:r>
      <w:r w:rsidR="00AD6275">
        <w:t>creencias</w:t>
      </w:r>
      <w:r w:rsidR="00F5644D">
        <w:t xml:space="preserve"> </w:t>
      </w:r>
      <w:r w:rsidR="00DE1642">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8628D7">
        <w:rPr>
          <w:noProof/>
        </w:rPr>
        <w:t>(Kahneman y Tversky, 1996)</w:t>
      </w:r>
      <w:r w:rsidR="00DE1642">
        <w:fldChar w:fldCharType="end"/>
      </w:r>
      <w:r w:rsidR="00A63187">
        <w:t xml:space="preserve">. </w:t>
      </w:r>
      <w:r w:rsidR="00D1650B">
        <w:t>Y es que cosas como someterse a una operación dependen</w:t>
      </w:r>
      <w:r w:rsidR="009D6398">
        <w:t xml:space="preserve"> del </w:t>
      </w:r>
      <w:r w:rsidR="00D1650B">
        <w:t>grado de confianza que uno tiene en que la operación vaya bien</w:t>
      </w:r>
      <w:r w:rsidR="007E58C5">
        <w:t>,</w:t>
      </w:r>
      <w:r w:rsidR="00D1650B">
        <w:t xml:space="preserve"> y la decisión no se toma</w:t>
      </w:r>
      <w:r w:rsidR="007E58C5">
        <w:t>,</w:t>
      </w:r>
      <w:r w:rsidR="00D1650B">
        <w:t xml:space="preserve"> generalmente</w:t>
      </w:r>
      <w:r w:rsidR="007E58C5">
        <w:t>,</w:t>
      </w:r>
      <w:r w:rsidR="00D1650B">
        <w:t xml:space="preserve"> a partir de las frecuencias </w:t>
      </w:r>
      <w:r w:rsidR="00D1650B" w:rsidRPr="00014F05">
        <w:t>registradas a partir del muestreo aleatorio de una poblaci</w:t>
      </w:r>
      <w:r w:rsidR="00DC2AF8" w:rsidRPr="00014F05">
        <w:t>ón de referencia, como exigiría un marco estadístico</w:t>
      </w:r>
      <w:r w:rsidR="00F5644D" w:rsidRPr="00014F05">
        <w:t xml:space="preserve"> frecuentista </w:t>
      </w:r>
      <w:r w:rsidR="00DE1642" w:rsidRPr="00014F05">
        <w:fldChar w:fldCharType="begin"/>
      </w:r>
      <w:r w:rsidR="00665A75">
        <w:instrText xml:space="preserve"> ADDIN EN.CITE &lt;EndNote&gt;&lt;Cite&gt;&lt;Author&gt;Kahneman&lt;/Author&gt;&lt;Year&gt;1996&lt;/Year&gt;&lt;RecNum&gt;195&lt;/RecNum&gt;&lt;record&gt;&lt;rec-number&gt;195&lt;/rec-number&gt;&lt;foreign-keys&gt;&lt;key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rsidRPr="00014F05">
        <w:fldChar w:fldCharType="separate"/>
      </w:r>
      <w:r w:rsidR="008628D7" w:rsidRPr="00014F05">
        <w:rPr>
          <w:noProof/>
        </w:rPr>
        <w:t>(Kahneman y Tversky, 1996)</w:t>
      </w:r>
      <w:r w:rsidR="00DE1642" w:rsidRPr="00014F05">
        <w:fldChar w:fldCharType="end"/>
      </w:r>
      <w:r w:rsidR="00F5644D" w:rsidRPr="00014F05">
        <w:t>.</w:t>
      </w:r>
    </w:p>
    <w:p w:rsidR="00F10542" w:rsidRPr="00014F05" w:rsidRDefault="00CB30CC" w:rsidP="00F10542">
      <w:pPr>
        <w:pStyle w:val="LibroPuerto"/>
        <w:rPr>
          <w:lang w:val="es-ES"/>
        </w:rPr>
      </w:pPr>
      <w:r w:rsidRPr="00014F05">
        <w:t>La d</w:t>
      </w:r>
      <w:r w:rsidR="000412FA" w:rsidRPr="00014F05">
        <w:t>istin</w:t>
      </w:r>
      <w:r w:rsidRPr="00014F05">
        <w:t>ción</w:t>
      </w:r>
      <w:r w:rsidR="000412FA" w:rsidRPr="00014F05">
        <w:t xml:space="preserve"> entre factores extensionales e intensionales </w:t>
      </w:r>
      <w:r w:rsidR="007E58C5">
        <w:t>no se hace explí</w:t>
      </w:r>
      <w:r w:rsidRPr="00014F05">
        <w:t>cita en ningún momento en los trabajos sobre cálculo de probabilidad y formatos de representación</w:t>
      </w:r>
      <w:r w:rsidR="000412FA" w:rsidRPr="00014F05">
        <w:t>.</w:t>
      </w:r>
      <w:r w:rsidRPr="00014F05">
        <w:t xml:space="preserve"> </w:t>
      </w:r>
      <w:r w:rsidR="00F10542" w:rsidRPr="00014F05">
        <w:t xml:space="preserve">En general, los aspectos más cualitativos tienen que ver con la dimensión intensional y los cuantitativos con la extensional. </w:t>
      </w:r>
      <w:r w:rsidR="00F10542" w:rsidRPr="00014F05">
        <w:rPr>
          <w:lang w:val="es-ES"/>
        </w:rPr>
        <w:t xml:space="preserve">Siguiendo a Johnson-Laird </w:t>
      </w:r>
      <w:r w:rsidR="00DE1642" w:rsidRPr="00014F05">
        <w:rPr>
          <w:lang w:val="es-ES"/>
        </w:rPr>
        <w:fldChar w:fldCharType="begin"/>
      </w:r>
      <w:r w:rsidR="00665A75">
        <w:rPr>
          <w:lang w:val="es-ES"/>
        </w:rPr>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014F05">
        <w:rPr>
          <w:lang w:val="es-ES"/>
        </w:rPr>
        <w:fldChar w:fldCharType="separate"/>
      </w:r>
      <w:r w:rsidR="008628D7" w:rsidRPr="00014F05">
        <w:rPr>
          <w:noProof/>
          <w:lang w:val="es-ES"/>
        </w:rPr>
        <w:t>(Johnson-Laird, Legrenzi, Girotto, Legrenzi, y Caverni, 1999)</w:t>
      </w:r>
      <w:r w:rsidR="00DE1642" w:rsidRPr="00014F05">
        <w:rPr>
          <w:lang w:val="es-ES"/>
        </w:rPr>
        <w:fldChar w:fldCharType="end"/>
      </w:r>
      <w:r w:rsidR="007E58C5">
        <w:rPr>
          <w:lang w:val="es-ES"/>
        </w:rPr>
        <w:t>,</w:t>
      </w:r>
      <w:r w:rsidR="00F10542" w:rsidRPr="00014F05">
        <w:rPr>
          <w:lang w:val="es-ES"/>
        </w:rPr>
        <w:t xml:space="preserve"> hablamos de cálculo de probabilidad extensional cuando para obtener la probabilidad de un evento nos basamos en las diferentes formas que la situación puede tomar. Hacking </w:t>
      </w:r>
      <w:r w:rsidR="00DE1642" w:rsidRPr="00014F05">
        <w:rPr>
          <w:lang w:val="es-ES"/>
        </w:rPr>
        <w:fldChar w:fldCharType="begin"/>
      </w:r>
      <w:r w:rsidR="00665A75">
        <w:rPr>
          <w:lang w:val="es-ES"/>
        </w:rPr>
        <w:instrText xml:space="preserve"> ADDIN EN.CITE &lt;EndNote&gt;&lt;Cite&gt;&lt;Author&gt;Hacking&lt;/Author&gt;&lt;Year&gt;1975&lt;/Year&gt;&lt;RecNum&gt;32&lt;/RecNum&gt;&lt;record&gt;&lt;rec-number&gt;32&lt;/rec-number&gt;&lt;foreign-keys&gt;&lt;key app="EN" db-id="sfwaf2ztgewpeye2p9uv55rdxpwddpfz522v"&gt;32&lt;/key&gt;&lt;/foreign-keys&gt;&lt;ref-type name="Book"&gt;6&lt;/ref-type&gt;&lt;contributors&gt;&lt;authors&gt;&lt;author&gt;Hacking, I.&lt;/author&gt;&lt;/authors&gt;&lt;/contributors&gt;&lt;titles&gt;&lt;title&gt;The emergence of probability : a philosophical study of early ideas about probability, induction and statistical inference&lt;/title&gt;&lt;/titles&gt;&lt;keywords&gt;&lt;keyword&gt;PROBABILITY&lt;/keyword&gt;&lt;/keywords&gt;&lt;dates&gt;&lt;year&gt;1975&lt;/year&gt;&lt;/dates&gt;&lt;pub-location&gt;London; NewYork&lt;/pub-location&gt;&lt;publisher&gt;Cambridge University Press&lt;/publisher&gt;&lt;accession-num&gt;265&lt;/accession-num&gt;&lt;urls&gt;&lt;/urls&gt;&lt;/record&gt;&lt;/Cite&gt;&lt;/EndNote&gt;</w:instrText>
      </w:r>
      <w:r w:rsidR="00DE1642" w:rsidRPr="00014F05">
        <w:rPr>
          <w:lang w:val="es-ES"/>
        </w:rPr>
        <w:fldChar w:fldCharType="separate"/>
      </w:r>
      <w:r w:rsidR="006A18F9" w:rsidRPr="00014F05">
        <w:rPr>
          <w:noProof/>
          <w:lang w:val="es-ES"/>
        </w:rPr>
        <w:t>(Hacking, 1975)</w:t>
      </w:r>
      <w:r w:rsidR="00DE1642" w:rsidRPr="00014F05">
        <w:rPr>
          <w:lang w:val="es-ES"/>
        </w:rPr>
        <w:fldChar w:fldCharType="end"/>
      </w:r>
      <w:r w:rsidR="00F10542" w:rsidRPr="00014F05">
        <w:rPr>
          <w:lang w:val="es-ES"/>
        </w:rPr>
        <w:t>, por otro lado, distinguía entre probabilidad aleatoria y epistémica, refiriéndose la primera a frecuencias estables a largo plazo</w:t>
      </w:r>
      <w:r w:rsidR="007E58C5">
        <w:rPr>
          <w:lang w:val="es-ES"/>
        </w:rPr>
        <w:t>,</w:t>
      </w:r>
      <w:r w:rsidR="00F10542" w:rsidRPr="00014F05">
        <w:rPr>
          <w:lang w:val="es-ES"/>
        </w:rPr>
        <w:t xml:space="preserve"> y la segunda a hasta qué punto alguien cree que algo es cierto</w:t>
      </w:r>
      <w:r w:rsidR="006A18F9" w:rsidRPr="00014F05">
        <w:rPr>
          <w:lang w:val="es-ES"/>
        </w:rPr>
        <w:t xml:space="preserve"> </w:t>
      </w:r>
      <w:r w:rsidR="00DE1642" w:rsidRPr="00014F05">
        <w:rPr>
          <w:lang w:val="es-ES"/>
        </w:rPr>
        <w:fldChar w:fldCharType="begin"/>
      </w:r>
      <w:r w:rsidR="00665A75">
        <w:rPr>
          <w:lang w:val="es-ES"/>
        </w:rPr>
        <w:instrText xml:space="preserve"> ADDIN EN.CITE &lt;EndNote&gt;&lt;Cite&gt;&lt;Author&gt;Macdonald&lt;/Author&gt;&lt;Year&gt;1986&lt;/Year&gt;&lt;RecNum&gt;44&lt;/RecNum&gt;&lt;record&gt;&lt;rec-number&gt;44&lt;/rec-number&gt;&lt;foreign-keys&gt;&lt;key app="EN" db-id="sfwaf2ztgewpeye2p9uv55rdxpwddpfz522v"&gt;44&lt;/key&gt;&lt;/foreign-keys&gt;&lt;ref-type name="Journal Article"&gt;17&lt;/ref-type&gt;&lt;contributors&gt;&lt;authors&gt;&lt;author&gt;Macdonald, R. R.&lt;/author&gt;&lt;/authors&gt;&lt;/contributors&gt;&lt;titles&gt;&lt;title&gt;Credible Conceptions and Implausible Probabilities&lt;/title&gt;&lt;secondary-title&gt;British Journal of Mathematical &amp;amp; Statistical Psychology&lt;/secondary-title&gt;&lt;/titles&gt;&lt;pages&gt;15-27&lt;/pages&gt;&lt;volume&gt;39&lt;/volume&gt;&lt;dates&gt;&lt;year&gt;1986&lt;/year&gt;&lt;/dates&gt;&lt;accession-num&gt;8&lt;/accession-num&gt;&lt;urls&gt;&lt;related-urls&gt;&lt;url&gt;ISI:A1986E182100002 &lt;/url&gt;&lt;/related-urls&gt;&lt;/urls&gt;&lt;/record&gt;&lt;/Cite&gt;&lt;/EndNote&gt;</w:instrText>
      </w:r>
      <w:r w:rsidR="00DE1642" w:rsidRPr="00014F05">
        <w:rPr>
          <w:lang w:val="es-ES"/>
        </w:rPr>
        <w:fldChar w:fldCharType="separate"/>
      </w:r>
      <w:r w:rsidR="006A18F9" w:rsidRPr="00014F05">
        <w:rPr>
          <w:noProof/>
          <w:lang w:val="es-ES"/>
        </w:rPr>
        <w:t>(Macdonald, 1986)</w:t>
      </w:r>
      <w:r w:rsidR="00DE1642" w:rsidRPr="00014F05">
        <w:rPr>
          <w:lang w:val="es-ES"/>
        </w:rPr>
        <w:fldChar w:fldCharType="end"/>
      </w:r>
      <w:r w:rsidR="00DE1642" w:rsidRPr="00014F05">
        <w:rPr>
          <w:lang w:val="es-ES"/>
        </w:rPr>
        <w:fldChar w:fldCharType="begin"/>
      </w:r>
      <w:r w:rsidR="00F10542" w:rsidRPr="00014F05">
        <w:rPr>
          <w:lang w:val="es-ES"/>
        </w:rPr>
        <w:instrText xml:space="preserve"> ADDIN REFMGR.CITE &lt;Refman&gt;&lt;Cite&gt;&lt;Author&gt;Macdonald&lt;/Author&gt;&lt;Year&gt;1986&lt;/Year&gt;&lt;RecNum&gt;8&lt;/RecNum&gt;&lt;IDText&gt;Credible Conceptions and Implausible Probabilities&lt;/IDText&gt;&lt;MDL Ref_Type="Journal"&gt;&lt;Ref_Type&gt;Journal&lt;/Ref_Type&gt;&lt;Ref_ID&gt;8&lt;/Ref_ID&gt;&lt;Title_Primary&gt;Credible Conceptions and Implausible Probabilities&lt;/Title_Primary&gt;&lt;Authors_Primary&gt;Macdonald,R.R.&lt;/Authors_Primary&gt;&lt;Date_Primary&gt;1986/5&lt;/Date_Primary&gt;&lt;Reprint&gt;Not in File&lt;/Reprint&gt;&lt;Start_Page&gt;15&lt;/Start_Page&gt;&lt;End_Page&gt;27&lt;/End_Page&gt;&lt;Periodical&gt;British Journal of Mathematical &amp;amp; Statistical Psychology&lt;/Periodical&gt;&lt;Volume&gt;39&lt;/Volume&gt;&lt;ISSN_ISBN&gt;0007-1102&lt;/ISSN_ISBN&gt;&lt;Web_URL&gt;ISI:A1986E182100002&lt;/Web_URL&gt;&lt;ZZ_JournalFull&gt;&lt;f name="System"&gt;British Journal of Mathematical &amp;amp; Statistical Psychology&lt;/f&gt;&lt;/ZZ_JournalFull&gt;&lt;ZZ_WorkformID&gt;1&lt;/ZZ_WorkformID&gt;&lt;/MDL&gt;&lt;/Cite&gt;&lt;/Refman&gt;</w:instrText>
      </w:r>
      <w:r w:rsidR="00DE1642" w:rsidRPr="00014F05">
        <w:rPr>
          <w:lang w:val="es-ES"/>
        </w:rPr>
        <w:fldChar w:fldCharType="end"/>
      </w:r>
      <w:r w:rsidR="00F10542" w:rsidRPr="00014F05">
        <w:rPr>
          <w:lang w:val="es-ES"/>
        </w:rPr>
        <w:t>. Esta distinción es paralela a la de probabilidad objetiva-subjetiva y</w:t>
      </w:r>
      <w:r w:rsidR="007E58C5">
        <w:rPr>
          <w:lang w:val="es-ES"/>
        </w:rPr>
        <w:t>,</w:t>
      </w:r>
      <w:r w:rsidR="00F10542" w:rsidRPr="00014F05">
        <w:rPr>
          <w:lang w:val="es-ES"/>
        </w:rPr>
        <w:t xml:space="preserve"> por otro lado, importante para entender adecuadamente la diferencia entre el cálculo de probabilidad extensional e intensional. El caso del cálculo intensional o no-extensional se podría considerar como una aproximación top-down (desde lo conceptual hacia la realidad) mientras que el extensional sería el método bottom-up (partiendo de la realidad hacia los conceptos).</w:t>
      </w:r>
    </w:p>
    <w:p w:rsidR="00E9105C" w:rsidRDefault="0081389A" w:rsidP="00EC4724">
      <w:pPr>
        <w:pStyle w:val="LibroPuerto"/>
      </w:pPr>
      <w:r>
        <w:t>Es irónico</w:t>
      </w:r>
      <w:r w:rsidR="007E58C5">
        <w:t>,</w:t>
      </w:r>
      <w:r>
        <w:t xml:space="preserve"> cuanto menos</w:t>
      </w:r>
      <w:r w:rsidR="007E58C5">
        <w:t>,</w:t>
      </w:r>
      <w:r>
        <w:t xml:space="preserve"> que una de </w:t>
      </w:r>
      <w:r w:rsidR="007E58C5">
        <w:t>las crí</w:t>
      </w:r>
      <w:r w:rsidR="00A63187">
        <w:t xml:space="preserve">ticas más fuertes </w:t>
      </w:r>
      <w:r w:rsidR="009460B1">
        <w:t>que hace</w:t>
      </w:r>
      <w:r w:rsidR="00A63187">
        <w:t xml:space="preserve"> G</w:t>
      </w:r>
      <w:r w:rsidR="000D3095">
        <w:t xml:space="preserve">igerenzer </w:t>
      </w:r>
      <w:r w:rsidR="00A63187">
        <w:t>se bas</w:t>
      </w:r>
      <w:r w:rsidR="000D3095">
        <w:t>e</w:t>
      </w:r>
      <w:r w:rsidR="00A63187">
        <w:t xml:space="preserve"> en la aplicación estricta de un principio normativo/teórico como es </w:t>
      </w:r>
      <w:r w:rsidR="00DF49BF">
        <w:t xml:space="preserve">proclamar </w:t>
      </w:r>
      <w:r w:rsidR="00A63187">
        <w:t>el sinsentido de los juicios de prob</w:t>
      </w:r>
      <w:r>
        <w:t xml:space="preserve">abilidad </w:t>
      </w:r>
      <w:r w:rsidR="00A63187">
        <w:t>sobre eventos si</w:t>
      </w:r>
      <w:r>
        <w:t>mples</w:t>
      </w:r>
      <w:r w:rsidR="000D3095">
        <w:t>,</w:t>
      </w:r>
      <w:r w:rsidR="00DC2AF8">
        <w:t xml:space="preserve"> cuando precisamente la adherencia a principios normativos </w:t>
      </w:r>
      <w:r w:rsidR="000D3095">
        <w:t>rígidos</w:t>
      </w:r>
      <w:r w:rsidR="00DC2AF8">
        <w:t xml:space="preserve"> (y </w:t>
      </w:r>
      <w:r w:rsidR="000D3095">
        <w:t>erróneos</w:t>
      </w:r>
      <w:r w:rsidR="00DC2AF8">
        <w:t xml:space="preserve">) es lo que </w:t>
      </w:r>
      <w:r w:rsidR="009460B1">
        <w:t>él más</w:t>
      </w:r>
      <w:r w:rsidR="00DC2AF8">
        <w:t xml:space="preserve"> le crit</w:t>
      </w:r>
      <w:r w:rsidR="000D3095">
        <w:t>ica a la tradición de los Heurí</w:t>
      </w:r>
      <w:r w:rsidR="00DC2AF8">
        <w:t xml:space="preserve">sticos y Sesgos. Especialmente porque, </w:t>
      </w:r>
      <w:r w:rsidR="00A63187">
        <w:t>como aseguran K</w:t>
      </w:r>
      <w:r>
        <w:t xml:space="preserve">ahneman y Tversky, </w:t>
      </w:r>
      <w:r w:rsidR="000D3095">
        <w:t>los juicios</w:t>
      </w:r>
      <w:r w:rsidR="00553782">
        <w:t xml:space="preserve"> (intensionales)</w:t>
      </w:r>
      <w:r w:rsidR="000D3095">
        <w:t xml:space="preserve"> sobre eventos simples</w:t>
      </w:r>
      <w:r w:rsidR="00A63187">
        <w:t xml:space="preserve"> </w:t>
      </w:r>
      <w:r w:rsidR="00DC2AF8">
        <w:t xml:space="preserve">bien podrían ser </w:t>
      </w:r>
      <w:r w:rsidR="00A63187">
        <w:t>una parte</w:t>
      </w:r>
      <w:r w:rsidR="007E58C5">
        <w:t>,</w:t>
      </w:r>
      <w:r w:rsidR="00A63187">
        <w:t xml:space="preserve"> no solo fundamental</w:t>
      </w:r>
      <w:r w:rsidR="007E58C5">
        <w:t>,</w:t>
      </w:r>
      <w:r w:rsidR="00A63187">
        <w:t xml:space="preserve"> sino </w:t>
      </w:r>
      <w:r>
        <w:t>además</w:t>
      </w:r>
      <w:r w:rsidR="00A63187">
        <w:t xml:space="preserve"> inevitable y </w:t>
      </w:r>
      <w:r w:rsidR="00E9105C">
        <w:t>crucial</w:t>
      </w:r>
      <w:r w:rsidR="00A63187">
        <w:t xml:space="preserve"> del </w:t>
      </w:r>
      <w:r>
        <w:t>día</w:t>
      </w:r>
      <w:r w:rsidR="00A63187">
        <w:t xml:space="preserve"> a </w:t>
      </w:r>
      <w:r>
        <w:t>día</w:t>
      </w:r>
      <w:r w:rsidR="00A63187">
        <w:t>.</w:t>
      </w:r>
    </w:p>
    <w:p w:rsidR="00B66929" w:rsidRDefault="006E05E9" w:rsidP="00B37A5C">
      <w:pPr>
        <w:pStyle w:val="LibroPuerto"/>
        <w:rPr>
          <w:lang w:val="en-US"/>
        </w:rPr>
      </w:pPr>
      <w:r>
        <w:t xml:space="preserve">La polémica llega a niveles de desprecio </w:t>
      </w:r>
      <w:r w:rsidR="000D3095">
        <w:t>llamativos</w:t>
      </w:r>
      <w:r>
        <w:t xml:space="preserve"> (por ambas partes)</w:t>
      </w:r>
      <w:r w:rsidR="007E58C5">
        <w:t>,</w:t>
      </w:r>
      <w:r>
        <w:t xml:space="preserve"> </w:t>
      </w:r>
      <w:r w:rsidR="00A637B5">
        <w:t xml:space="preserve">con acusaciones de uso deliberadamente parcial de problemas y resultados, de plantear posturas como propias del otro bando falsamente y un largo etcétera hasta el punto de distorsionar las posturas teóricas y empíricas. </w:t>
      </w:r>
      <w:r w:rsidR="00A637B5" w:rsidRPr="00F92FA1">
        <w:rPr>
          <w:lang w:val="en-US"/>
        </w:rPr>
        <w:t>Un ejemplo muy elocuente:</w:t>
      </w:r>
    </w:p>
    <w:p w:rsidR="00B37A5C" w:rsidRDefault="00B37A5C" w:rsidP="00B37A5C">
      <w:pPr>
        <w:pStyle w:val="LibroPuerto"/>
        <w:rPr>
          <w:lang w:val="en-US"/>
        </w:rPr>
      </w:pPr>
    </w:p>
    <w:p w:rsidR="00256E4E" w:rsidRPr="00B37A5C" w:rsidRDefault="00256E4E" w:rsidP="00B37A5C">
      <w:pPr>
        <w:pStyle w:val="LibroPuerto"/>
        <w:rPr>
          <w:lang w:val="en-US"/>
        </w:rPr>
      </w:pPr>
      <w:r>
        <w:rPr>
          <w:rFonts w:ascii="Times" w:hAnsi="Times" w:cs="Times"/>
          <w:i/>
          <w:sz w:val="22"/>
          <w:szCs w:val="18"/>
          <w:lang w:val="en-US"/>
        </w:rPr>
        <w:t>“</w:t>
      </w:r>
      <w:r w:rsidRPr="00256E4E">
        <w:rPr>
          <w:rFonts w:ascii="Times" w:hAnsi="Times" w:cs="Times"/>
          <w:i/>
          <w:sz w:val="22"/>
          <w:szCs w:val="18"/>
          <w:lang w:val="en-US"/>
        </w:rPr>
        <w:t xml:space="preserve">The position described by Gigerenzer is indeed easy to refute, but it bears little resemblance to ours. It is useful to remember that the refutation of a caricature can be no more than a caricature of </w:t>
      </w:r>
      <w:r w:rsidR="007E58C5">
        <w:rPr>
          <w:rFonts w:ascii="Times" w:hAnsi="Times" w:cs="Times"/>
          <w:i/>
          <w:sz w:val="22"/>
          <w:szCs w:val="18"/>
          <w:lang w:val="en-US"/>
        </w:rPr>
        <w:t>refutation</w:t>
      </w:r>
      <w:r w:rsidRPr="00F5644D">
        <w:rPr>
          <w:rFonts w:ascii="Times" w:hAnsi="Times" w:cs="Times"/>
          <w:i/>
          <w:sz w:val="22"/>
          <w:szCs w:val="18"/>
          <w:lang w:val="en-US"/>
        </w:rPr>
        <w:t>”</w:t>
      </w:r>
      <w:r w:rsidR="00F5644D">
        <w:rPr>
          <w:rFonts w:ascii="Times" w:hAnsi="Times" w:cs="Times"/>
          <w:i/>
          <w:sz w:val="22"/>
          <w:szCs w:val="18"/>
          <w:lang w:val="en-US"/>
        </w:rPr>
        <w:t xml:space="preserve"> </w:t>
      </w:r>
      <w:r w:rsidR="00DE1642">
        <w:fldChar w:fldCharType="begin"/>
      </w:r>
      <w:r w:rsidR="00665A75">
        <w:rPr>
          <w:lang w:val="en-US"/>
        </w:rPr>
        <w:instrText xml:space="preserve"> ADDIN EN.CITE &lt;EndNote&gt;&lt;Cite&gt;&lt;Author&gt;Kahneman&lt;/Author&gt;&lt;Year&gt;1996&lt;/Year&gt;&lt;RecNum&gt;195&lt;/RecNum&gt;&lt;Suffix&gt;`, pag. 584&lt;/Suffix&gt;&lt;record&gt;&lt;rec-number&gt;195&lt;/rec-number&gt;&lt;foreign-keys&gt;&lt;key app="EN" db-id="sfwaf2ztgewpeye2p9uv55rdxpwddpfz522v"&gt;195&lt;/key&gt;&lt;/foreign-keys&gt;&lt;ref-type name="Journal Article"&gt;17&lt;/ref-type&gt;&lt;contributors&gt;&lt;authors&gt;&lt;author&gt;Kahneman, D.&lt;/author&gt;&lt;author&gt;Tversky, A.&lt;/author&gt;&lt;/authors&gt;&lt;/contributors&gt;&lt;titles&gt;&lt;title&gt;On the Reality of Cognitive Illusions&lt;/title&gt;&lt;secondary-title&gt;Psychological Review&lt;/secondary-title&gt;&lt;/titles&gt;&lt;periodical&gt;&lt;full-title&gt;Psychological Review&lt;/full-title&gt;&lt;/periodical&gt;&lt;pages&gt;582-591&lt;/pages&gt;&lt;volume&gt;103&lt;/volume&gt;&lt;dates&gt;&lt;year&gt;1996&lt;/year&gt;&lt;/dates&gt;&lt;urls&gt;&lt;/urls&gt;&lt;/record&gt;&lt;/Cite&gt;&lt;/EndNote&gt;</w:instrText>
      </w:r>
      <w:r w:rsidR="00DE1642">
        <w:fldChar w:fldCharType="separate"/>
      </w:r>
      <w:r w:rsidR="00E62A27" w:rsidRPr="00E62A27">
        <w:rPr>
          <w:noProof/>
          <w:lang w:val="en-US"/>
        </w:rPr>
        <w:t>(Kahneman y Tversky, 1996, pag. 584)</w:t>
      </w:r>
      <w:r w:rsidR="00DE1642">
        <w:fldChar w:fldCharType="end"/>
      </w:r>
      <w:r w:rsidR="00F5644D">
        <w:t>.</w:t>
      </w:r>
    </w:p>
    <w:p w:rsidR="00D03522" w:rsidRDefault="00D03522" w:rsidP="00EC4724">
      <w:pPr>
        <w:pStyle w:val="LibroPuerto"/>
      </w:pPr>
    </w:p>
    <w:p w:rsidR="00DF49BF" w:rsidRDefault="00DF49BF" w:rsidP="00DF49BF">
      <w:pPr>
        <w:pStyle w:val="LibroPuerto"/>
      </w:pPr>
      <w:r>
        <w:t>Con la publicación en 1995 del trabajo de Gigerenzer y Hoffrage, el foco de ate</w:t>
      </w:r>
      <w:r w:rsidR="002C3F00">
        <w:t>nción dio un giro radical y pasó</w:t>
      </w:r>
      <w:r>
        <w:t xml:space="preserve"> a centrarse en dos puntos: la defensa de las frecuencias naturales como formato especialmente apto para el cálculo Bayesiano por la simplificación computacional que suponen, y la existencia de un módulo o algoritmo cognitivo especializado para éstas.</w:t>
      </w:r>
    </w:p>
    <w:p w:rsidR="00D758EC" w:rsidRDefault="00D758EC" w:rsidP="00EC4724">
      <w:pPr>
        <w:pStyle w:val="Heading3"/>
      </w:pPr>
    </w:p>
    <w:p w:rsidR="00EC4724" w:rsidRDefault="00D758EC" w:rsidP="00EC4724">
      <w:pPr>
        <w:pStyle w:val="Heading3"/>
      </w:pPr>
      <w:r>
        <w:br w:type="page"/>
      </w:r>
      <w:bookmarkStart w:id="6" w:name="_Toc89265456"/>
      <w:r w:rsidR="001007E6">
        <w:t>Cálculo de probabilidad,</w:t>
      </w:r>
      <w:r w:rsidR="00EC4724">
        <w:t xml:space="preserve"> formato de representación</w:t>
      </w:r>
      <w:r w:rsidR="001007E6">
        <w:t xml:space="preserve"> y frecuencias naturales</w:t>
      </w:r>
      <w:bookmarkEnd w:id="6"/>
    </w:p>
    <w:p w:rsidR="00EC4724" w:rsidRDefault="00EC4724" w:rsidP="00EC4724">
      <w:pPr>
        <w:pStyle w:val="LibroPuerto"/>
      </w:pPr>
    </w:p>
    <w:p w:rsidR="00EC4724" w:rsidRPr="004F1CAF" w:rsidRDefault="00EC4724" w:rsidP="00EC4724">
      <w:pPr>
        <w:pStyle w:val="Tesis"/>
      </w:pPr>
      <w:r>
        <w:t>El dí</w:t>
      </w:r>
      <w:r w:rsidRPr="004F1CAF">
        <w:t>a a d</w:t>
      </w:r>
      <w:r>
        <w:t>ía está</w:t>
      </w:r>
      <w:r w:rsidRPr="004F1CAF">
        <w:t xml:space="preserve"> lleno de decisiones que implican algún tipo de inferencia sobre la probabilidad de eventos. Llevamos un paraguas si pensamos que es probable que</w:t>
      </w:r>
      <w:r>
        <w:t xml:space="preserve"> llueva y buscamos asistencia mé</w:t>
      </w:r>
      <w:r w:rsidRPr="004F1CAF">
        <w:t xml:space="preserve">dica si </w:t>
      </w:r>
      <w:r w:rsidR="000D3095">
        <w:t>creemos</w:t>
      </w:r>
      <w:r w:rsidRPr="004F1CAF">
        <w:t xml:space="preserve"> que nuestra vida corre peligro. Ya que este tipo de decisiones </w:t>
      </w:r>
      <w:r>
        <w:t xml:space="preserve">determinan en buena medida nuestro futuro y </w:t>
      </w:r>
      <w:r w:rsidRPr="004F1CAF">
        <w:t xml:space="preserve">pueden en ocasiones ser cruciales, lo </w:t>
      </w:r>
      <w:r>
        <w:t>b</w:t>
      </w:r>
      <w:r w:rsidRPr="004F1CAF">
        <w:t>uenos que somos estimando probabilidad es una pre</w:t>
      </w:r>
      <w:r>
        <w:t>gunta central de la psicología.</w:t>
      </w:r>
    </w:p>
    <w:p w:rsidR="00EC4724" w:rsidRDefault="00EC4724" w:rsidP="009E0548">
      <w:pPr>
        <w:pStyle w:val="Tesis"/>
      </w:pPr>
      <w:r w:rsidRPr="004F1CAF">
        <w:t xml:space="preserve">Un hecho bien establecido es que </w:t>
      </w:r>
      <w:r>
        <w:t>el tipo de problemas Bayesianos que se puede ver en el cuadro</w:t>
      </w:r>
      <w:r w:rsidR="001720D1">
        <w:rPr>
          <w:color w:val="auto"/>
        </w:rPr>
        <w:t xml:space="preserve"> 2</w:t>
      </w:r>
      <w:r w:rsidRPr="009D3F2B">
        <w:rPr>
          <w:color w:val="auto"/>
        </w:rPr>
        <w:t xml:space="preserve"> se resuelve mejor cuando es presentado en forma de frecuencias naturales que </w:t>
      </w:r>
      <w:r>
        <w:rPr>
          <w:color w:val="auto"/>
        </w:rPr>
        <w:t xml:space="preserve">como </w:t>
      </w:r>
      <w:r w:rsidRPr="009D3F2B">
        <w:rPr>
          <w:color w:val="auto"/>
        </w:rPr>
        <w:t xml:space="preserve">probabilidades de eventos simples </w:t>
      </w:r>
      <w:r w:rsidR="00DE1642" w:rsidRPr="009D3F2B">
        <w:rPr>
          <w:color w:val="auto"/>
        </w:rPr>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rPr>
          <w:color w:val="auto"/>
        </w:rPr>
        <w:instrText xml:space="preserve"> ADDIN EN.CITE </w:instrText>
      </w:r>
      <w:r w:rsidR="00DE1642">
        <w:rPr>
          <w:color w:val="auto"/>
        </w:rPr>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rPr>
          <w:color w:val="auto"/>
        </w:rPr>
        <w:instrText xml:space="preserve"> ADDIN EN.CITE.DATA </w:instrText>
      </w:r>
      <w:r w:rsidR="00CD6FF9" w:rsidRPr="00DE1642">
        <w:rPr>
          <w:color w:val="auto"/>
        </w:rPr>
      </w:r>
      <w:r w:rsidR="00DE1642">
        <w:rPr>
          <w:color w:val="auto"/>
        </w:rPr>
        <w:fldChar w:fldCharType="end"/>
      </w:r>
      <w:r w:rsidR="00CD6FF9" w:rsidRPr="00DE1642">
        <w:rPr>
          <w:color w:val="auto"/>
        </w:rPr>
      </w:r>
      <w:r w:rsidR="00DE1642" w:rsidRPr="009D3F2B">
        <w:rPr>
          <w:color w:val="auto"/>
        </w:rPr>
        <w:fldChar w:fldCharType="separate"/>
      </w:r>
      <w:r w:rsidR="008628D7">
        <w:rPr>
          <w:noProof/>
          <w:color w:val="auto"/>
        </w:rPr>
        <w:t>(Brase, 2003; Brase y Barbey, 2006; Cosmides y Tooby, 1996; Gigerenzer y Hoffrage, 1995)</w:t>
      </w:r>
      <w:r w:rsidR="00DE1642" w:rsidRPr="009D3F2B">
        <w:rPr>
          <w:color w:val="auto"/>
        </w:rPr>
        <w:fldChar w:fldCharType="end"/>
      </w:r>
      <w:r w:rsidRPr="004F1CAF">
        <w:t>.</w:t>
      </w:r>
    </w:p>
    <w:p w:rsidR="009E0548" w:rsidRDefault="009E0548" w:rsidP="00EC4724">
      <w:pPr>
        <w:jc w:val="center"/>
        <w:rPr>
          <w:sz w:val="16"/>
        </w:rPr>
      </w:pPr>
    </w:p>
    <w:p w:rsidR="00EC4724" w:rsidRPr="002D55A1" w:rsidRDefault="0067756D" w:rsidP="00EC4724">
      <w:pPr>
        <w:jc w:val="center"/>
        <w:rPr>
          <w:color w:val="000000"/>
        </w:rPr>
      </w:pPr>
      <w:r>
        <w:rPr>
          <w:sz w:val="16"/>
        </w:rPr>
        <w:t>Cuadro 2</w:t>
      </w:r>
      <w:r w:rsidR="00EC4724" w:rsidRPr="004F1CAF">
        <w:rPr>
          <w:sz w:val="16"/>
        </w:rPr>
        <w:t xml:space="preserve">. </w:t>
      </w:r>
      <w:r w:rsidR="00EC4724">
        <w:rPr>
          <w:sz w:val="16"/>
        </w:rPr>
        <w:t>Ejemplo del m</w:t>
      </w:r>
      <w:r w:rsidR="00EC4724" w:rsidRPr="004F1CAF">
        <w:rPr>
          <w:sz w:val="16"/>
        </w:rPr>
        <w:t>aterial experimental clásico usado por Gigerenzer y Hoffrage</w:t>
      </w:r>
      <w:r w:rsidR="002C3F00">
        <w:rPr>
          <w:sz w:val="16"/>
        </w:rPr>
        <w:t>,</w:t>
      </w:r>
      <w:r w:rsidR="00EC4724" w:rsidRPr="004F1CAF">
        <w:rPr>
          <w:sz w:val="16"/>
        </w:rPr>
        <w:t xml:space="preserve"> 1995.</w:t>
      </w:r>
    </w:p>
    <w:p w:rsidR="00EC4724" w:rsidRDefault="00DE1642" w:rsidP="00EC4724">
      <w:pPr>
        <w:pStyle w:val="Tesis"/>
        <w:ind w:firstLine="0"/>
      </w:pPr>
      <w:r>
        <w:pict>
          <v:shape id="_x0000_s1118" type="#_x0000_t202" style="width:426.65pt;height:296.3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18" inset=",7.2pt,,7.2pt">
              <w:txbxContent>
                <w:p w:rsidR="003644BD" w:rsidRPr="002D55A1" w:rsidRDefault="003644BD" w:rsidP="002C3F00">
                  <w:pPr>
                    <w:ind w:left="284" w:right="196"/>
                    <w:jc w:val="both"/>
                    <w:rPr>
                      <w:b/>
                      <w:sz w:val="22"/>
                    </w:rPr>
                  </w:pPr>
                  <w:r>
                    <w:rPr>
                      <w:b/>
                      <w:sz w:val="22"/>
                    </w:rPr>
                    <w:t xml:space="preserve">1) </w:t>
                  </w:r>
                  <w:r w:rsidRPr="002D55A1">
                    <w:rPr>
                      <w:b/>
                      <w:sz w:val="22"/>
                    </w:rPr>
                    <w:t>Probabilidad Estándar</w:t>
                  </w:r>
                </w:p>
                <w:p w:rsidR="003644BD" w:rsidRPr="002D55A1" w:rsidRDefault="003644BD" w:rsidP="002C3F00">
                  <w:pPr>
                    <w:ind w:left="284" w:right="196"/>
                    <w:jc w:val="both"/>
                    <w:rPr>
                      <w:b/>
                      <w:sz w:val="20"/>
                    </w:rPr>
                  </w:pPr>
                </w:p>
                <w:p w:rsidR="003644BD" w:rsidRDefault="003644BD" w:rsidP="002C3F00">
                  <w:pPr>
                    <w:ind w:left="284" w:right="196"/>
                    <w:jc w:val="both"/>
                    <w:rPr>
                      <w:sz w:val="20"/>
                    </w:rPr>
                  </w:pPr>
                  <w:r w:rsidRPr="004A465D">
                    <w:rPr>
                      <w:sz w:val="20"/>
                    </w:rPr>
                    <w:t xml:space="preserve">La probabilidad de cáncer de mama es de un 1% para mujeres de 40 </w:t>
                  </w:r>
                  <w:r>
                    <w:rPr>
                      <w:sz w:val="20"/>
                    </w:rPr>
                    <w:t>años</w:t>
                  </w:r>
                  <w:r w:rsidRPr="004A465D">
                    <w:rPr>
                      <w:sz w:val="20"/>
                    </w:rPr>
                    <w:t xml:space="preserve"> que participan en un </w:t>
                  </w:r>
                  <w:r>
                    <w:rPr>
                      <w:sz w:val="20"/>
                    </w:rPr>
                    <w:t>chequeo rutinario</w:t>
                  </w:r>
                  <w:r w:rsidRPr="004A465D">
                    <w:rPr>
                      <w:sz w:val="20"/>
                    </w:rPr>
                    <w:t>.</w:t>
                  </w:r>
                </w:p>
                <w:p w:rsidR="003644BD" w:rsidRDefault="003644BD" w:rsidP="002C3F00">
                  <w:pPr>
                    <w:ind w:left="284" w:right="196"/>
                    <w:jc w:val="both"/>
                    <w:rPr>
                      <w:sz w:val="20"/>
                    </w:rPr>
                  </w:pPr>
                </w:p>
                <w:p w:rsidR="003644BD" w:rsidRDefault="003644BD" w:rsidP="002C3F00">
                  <w:pPr>
                    <w:ind w:left="284" w:right="196"/>
                    <w:jc w:val="both"/>
                    <w:rPr>
                      <w:sz w:val="20"/>
                    </w:rPr>
                  </w:pPr>
                  <w:r>
                    <w:rPr>
                      <w:sz w:val="20"/>
                    </w:rPr>
                    <w:t xml:space="preserve">Si una </w:t>
                  </w:r>
                  <w:r w:rsidRPr="008C7A26">
                    <w:rPr>
                      <w:sz w:val="20"/>
                    </w:rPr>
                    <w:t xml:space="preserve">mujer tiene cáncer de </w:t>
                  </w:r>
                  <w:r>
                    <w:rPr>
                      <w:sz w:val="20"/>
                    </w:rPr>
                    <w:t>mama</w:t>
                  </w:r>
                  <w:r w:rsidRPr="008C7A26">
                    <w:rPr>
                      <w:sz w:val="20"/>
                    </w:rPr>
                    <w:t>, la prob</w:t>
                  </w:r>
                  <w:r>
                    <w:rPr>
                      <w:sz w:val="20"/>
                    </w:rPr>
                    <w:t>abilidad de que la mamografía dé</w:t>
                  </w:r>
                  <w:r w:rsidRPr="008C7A26">
                    <w:rPr>
                      <w:sz w:val="20"/>
                    </w:rPr>
                    <w:t xml:space="preserve"> positivo</w:t>
                  </w:r>
                  <w:r>
                    <w:rPr>
                      <w:sz w:val="20"/>
                    </w:rPr>
                    <w:t xml:space="preserve"> es de un 80%. </w:t>
                  </w:r>
                  <w:r w:rsidRPr="008C7A26">
                    <w:rPr>
                      <w:sz w:val="20"/>
                    </w:rPr>
                    <w:t xml:space="preserve">Si una mujer no tiene cáncer de </w:t>
                  </w:r>
                  <w:r>
                    <w:rPr>
                      <w:sz w:val="20"/>
                    </w:rPr>
                    <w:t>mama</w:t>
                  </w:r>
                  <w:r w:rsidRPr="008C7A26">
                    <w:rPr>
                      <w:sz w:val="20"/>
                    </w:rPr>
                    <w:t>, la probabilidad de que la mamografía</w:t>
                  </w:r>
                  <w:r>
                    <w:rPr>
                      <w:sz w:val="20"/>
                    </w:rPr>
                    <w:t xml:space="preserve"> también dé positivo es de un 9,</w:t>
                  </w:r>
                  <w:r w:rsidRPr="008C7A26">
                    <w:rPr>
                      <w:sz w:val="20"/>
                    </w:rPr>
                    <w:t>6%.</w:t>
                  </w:r>
                </w:p>
                <w:p w:rsidR="003644BD" w:rsidRPr="008C7A26" w:rsidRDefault="003644BD" w:rsidP="002C3F00">
                  <w:pPr>
                    <w:ind w:left="284" w:right="196"/>
                    <w:jc w:val="both"/>
                    <w:rPr>
                      <w:sz w:val="20"/>
                    </w:rPr>
                  </w:pPr>
                </w:p>
                <w:p w:rsidR="003644BD" w:rsidRDefault="003644BD" w:rsidP="002C3F00">
                  <w:pPr>
                    <w:ind w:left="284" w:right="196"/>
                    <w:jc w:val="both"/>
                    <w:rPr>
                      <w:sz w:val="20"/>
                    </w:rPr>
                  </w:pPr>
                  <w:r w:rsidRPr="008C7A26">
                    <w:rPr>
                      <w:sz w:val="20"/>
                    </w:rPr>
                    <w:t>Una mujer de este grupo</w:t>
                  </w:r>
                  <w:r>
                    <w:rPr>
                      <w:sz w:val="20"/>
                    </w:rPr>
                    <w:t xml:space="preserve"> de </w:t>
                  </w:r>
                  <w:r w:rsidRPr="00F82038">
                    <w:rPr>
                      <w:sz w:val="20"/>
                    </w:rPr>
                    <w:t>edad da positivo en una mamografía en</w:t>
                  </w:r>
                  <w:r>
                    <w:rPr>
                      <w:sz w:val="20"/>
                    </w:rPr>
                    <w:t xml:space="preserve"> un chequeo rutinario. ¿Cuál es la probabilidad de que ella tenga realmente cáncer de mama? ____%</w:t>
                  </w:r>
                </w:p>
                <w:p w:rsidR="003644BD" w:rsidRPr="002D55A1" w:rsidRDefault="003644BD" w:rsidP="002C3F00">
                  <w:pPr>
                    <w:ind w:left="284" w:right="196"/>
                    <w:jc w:val="both"/>
                    <w:rPr>
                      <w:sz w:val="16"/>
                    </w:rPr>
                  </w:pPr>
                </w:p>
                <w:p w:rsidR="003644BD" w:rsidRPr="002D55A1" w:rsidRDefault="003644BD" w:rsidP="002C3F00">
                  <w:pPr>
                    <w:ind w:left="284" w:right="196"/>
                    <w:jc w:val="both"/>
                    <w:rPr>
                      <w:sz w:val="16"/>
                    </w:rPr>
                  </w:pPr>
                </w:p>
                <w:p w:rsidR="003644BD" w:rsidRPr="002D55A1" w:rsidRDefault="003644BD" w:rsidP="002C3F00">
                  <w:pPr>
                    <w:ind w:left="284" w:right="196"/>
                    <w:jc w:val="both"/>
                    <w:rPr>
                      <w:b/>
                      <w:sz w:val="22"/>
                    </w:rPr>
                  </w:pPr>
                  <w:r>
                    <w:rPr>
                      <w:b/>
                      <w:sz w:val="22"/>
                    </w:rPr>
                    <w:t xml:space="preserve">2) </w:t>
                  </w:r>
                  <w:r w:rsidRPr="002D55A1">
                    <w:rPr>
                      <w:b/>
                      <w:sz w:val="22"/>
                    </w:rPr>
                    <w:t>Frecuencias Naturales</w:t>
                  </w:r>
                </w:p>
                <w:p w:rsidR="003644BD" w:rsidRDefault="003644BD" w:rsidP="002C3F00">
                  <w:pPr>
                    <w:ind w:left="284" w:right="196"/>
                    <w:jc w:val="both"/>
                    <w:rPr>
                      <w:sz w:val="20"/>
                    </w:rPr>
                  </w:pPr>
                </w:p>
                <w:p w:rsidR="003644BD" w:rsidRPr="008C7A26" w:rsidRDefault="003644BD" w:rsidP="002C3F00">
                  <w:pPr>
                    <w:ind w:left="284" w:right="196"/>
                    <w:jc w:val="both"/>
                    <w:rPr>
                      <w:sz w:val="20"/>
                    </w:rPr>
                  </w:pPr>
                  <w:r w:rsidRPr="008C7A26">
                    <w:rPr>
                      <w:sz w:val="20"/>
                    </w:rPr>
                    <w:t xml:space="preserve">Diez de cada 1000 mujeres de 40 </w:t>
                  </w:r>
                  <w:r>
                    <w:rPr>
                      <w:sz w:val="20"/>
                    </w:rPr>
                    <w:t>añ</w:t>
                  </w:r>
                  <w:r w:rsidRPr="008C7A26">
                    <w:rPr>
                      <w:sz w:val="20"/>
                    </w:rPr>
                    <w:t xml:space="preserve">os que participan en chequeos </w:t>
                  </w:r>
                  <w:r>
                    <w:rPr>
                      <w:sz w:val="20"/>
                    </w:rPr>
                    <w:t>rutinarios</w:t>
                  </w:r>
                  <w:r w:rsidRPr="008C7A26">
                    <w:rPr>
                      <w:sz w:val="20"/>
                    </w:rPr>
                    <w:t xml:space="preserve"> tienen cáncer de mama.</w:t>
                  </w:r>
                </w:p>
                <w:p w:rsidR="003644BD" w:rsidRDefault="003644BD" w:rsidP="002C3F00">
                  <w:pPr>
                    <w:ind w:left="284" w:right="196"/>
                    <w:jc w:val="both"/>
                    <w:rPr>
                      <w:sz w:val="20"/>
                    </w:rPr>
                  </w:pPr>
                </w:p>
                <w:p w:rsidR="003644BD" w:rsidRPr="008C7A26" w:rsidRDefault="003644BD" w:rsidP="002C3F00">
                  <w:pPr>
                    <w:ind w:left="284" w:right="196"/>
                    <w:jc w:val="both"/>
                    <w:rPr>
                      <w:sz w:val="20"/>
                    </w:rPr>
                  </w:pPr>
                  <w:r w:rsidRPr="008C7A26">
                    <w:rPr>
                      <w:sz w:val="20"/>
                    </w:rPr>
                    <w:t xml:space="preserve">Ocho de cada 10 mujeres con cáncer de </w:t>
                  </w:r>
                  <w:r>
                    <w:rPr>
                      <w:sz w:val="20"/>
                    </w:rPr>
                    <w:t>mama</w:t>
                  </w:r>
                  <w:r w:rsidRPr="008C7A26">
                    <w:rPr>
                      <w:sz w:val="20"/>
                    </w:rPr>
                    <w:t xml:space="preserve"> </w:t>
                  </w:r>
                  <w:r>
                    <w:rPr>
                      <w:sz w:val="20"/>
                    </w:rPr>
                    <w:t>darán</w:t>
                  </w:r>
                  <w:r w:rsidRPr="008C7A26">
                    <w:rPr>
                      <w:sz w:val="20"/>
                    </w:rPr>
                    <w:t xml:space="preserve"> </w:t>
                  </w:r>
                  <w:r>
                    <w:rPr>
                      <w:sz w:val="20"/>
                    </w:rPr>
                    <w:t>positivo en una</w:t>
                  </w:r>
                  <w:r w:rsidRPr="008C7A26">
                    <w:rPr>
                      <w:sz w:val="20"/>
                    </w:rPr>
                    <w:t xml:space="preserve"> mamografía. De cada 990 mujeres sin cáncer de </w:t>
                  </w:r>
                  <w:r>
                    <w:rPr>
                      <w:sz w:val="20"/>
                    </w:rPr>
                    <w:t>mama</w:t>
                  </w:r>
                  <w:r w:rsidRPr="008C7A26">
                    <w:rPr>
                      <w:sz w:val="20"/>
                    </w:rPr>
                    <w:t xml:space="preserve"> hay también 95 que </w:t>
                  </w:r>
                  <w:r>
                    <w:rPr>
                      <w:sz w:val="20"/>
                    </w:rPr>
                    <w:t xml:space="preserve">darán positivo en una </w:t>
                  </w:r>
                  <w:r w:rsidRPr="008C7A26">
                    <w:rPr>
                      <w:sz w:val="20"/>
                    </w:rPr>
                    <w:t>mamogra</w:t>
                  </w:r>
                  <w:r>
                    <w:rPr>
                      <w:sz w:val="20"/>
                    </w:rPr>
                    <w:t>fía</w:t>
                  </w:r>
                  <w:r w:rsidRPr="008C7A26">
                    <w:rPr>
                      <w:sz w:val="20"/>
                    </w:rPr>
                    <w:t>.</w:t>
                  </w:r>
                </w:p>
                <w:p w:rsidR="003644BD" w:rsidRDefault="003644BD" w:rsidP="002C3F00">
                  <w:pPr>
                    <w:ind w:left="284" w:right="196"/>
                    <w:jc w:val="both"/>
                    <w:rPr>
                      <w:sz w:val="20"/>
                    </w:rPr>
                  </w:pPr>
                </w:p>
                <w:p w:rsidR="003644BD" w:rsidRPr="002D55A1" w:rsidRDefault="003644BD" w:rsidP="002C3F00">
                  <w:pPr>
                    <w:ind w:left="284" w:right="196"/>
                    <w:jc w:val="both"/>
                    <w:rPr>
                      <w:sz w:val="20"/>
                      <w:lang w:val="en-GB"/>
                    </w:rPr>
                  </w:pPr>
                  <w:r>
                    <w:rPr>
                      <w:sz w:val="20"/>
                    </w:rPr>
                    <w:t>Aquí está</w:t>
                  </w:r>
                  <w:r w:rsidRPr="008C7A26">
                    <w:rPr>
                      <w:sz w:val="20"/>
                    </w:rPr>
                    <w:t xml:space="preserve"> una nueva muestra representativa de mujeres de 40 </w:t>
                  </w:r>
                  <w:r>
                    <w:rPr>
                      <w:sz w:val="20"/>
                    </w:rPr>
                    <w:t>añ</w:t>
                  </w:r>
                  <w:r w:rsidRPr="008C7A26">
                    <w:rPr>
                      <w:sz w:val="20"/>
                    </w:rPr>
                    <w:t xml:space="preserve">os que han </w:t>
                  </w:r>
                  <w:r>
                    <w:rPr>
                      <w:sz w:val="20"/>
                    </w:rPr>
                    <w:t xml:space="preserve">dado positivo en una </w:t>
                  </w:r>
                  <w:r w:rsidRPr="008C7A26">
                    <w:rPr>
                      <w:sz w:val="20"/>
                    </w:rPr>
                    <w:t xml:space="preserve">mamografía en chequeos rutinarios. </w:t>
                  </w:r>
                  <w:r>
                    <w:rPr>
                      <w:sz w:val="20"/>
                    </w:rPr>
                    <w:t>¿Cuá</w:t>
                  </w:r>
                  <w:r w:rsidRPr="008C7A26">
                    <w:rPr>
                      <w:sz w:val="20"/>
                    </w:rPr>
                    <w:t xml:space="preserve">ntas de estas mujeres esperas que tengan realmente cáncer de </w:t>
                  </w:r>
                  <w:r>
                    <w:rPr>
                      <w:sz w:val="20"/>
                    </w:rPr>
                    <w:t>mama</w:t>
                  </w:r>
                  <w:r w:rsidRPr="008C7A26">
                    <w:rPr>
                      <w:sz w:val="20"/>
                    </w:rPr>
                    <w:t>?</w:t>
                  </w:r>
                  <w:r>
                    <w:rPr>
                      <w:sz w:val="20"/>
                    </w:rPr>
                    <w:t xml:space="preserve"> </w:t>
                  </w:r>
                  <w:r>
                    <w:rPr>
                      <w:sz w:val="20"/>
                      <w:lang w:val="en-GB"/>
                    </w:rPr>
                    <w:t>____ de ____</w:t>
                  </w:r>
                </w:p>
              </w:txbxContent>
            </v:textbox>
            <w10:wrap type="none"/>
            <w10:anchorlock/>
          </v:shape>
        </w:pict>
      </w:r>
    </w:p>
    <w:p w:rsidR="00EC4724" w:rsidRPr="001007E6" w:rsidRDefault="00EC4724" w:rsidP="006343F7">
      <w:pPr>
        <w:pStyle w:val="Tesis"/>
      </w:pPr>
      <w:r>
        <w:t>Ha habido, no obstante, un</w:t>
      </w:r>
      <w:r w:rsidR="000D3095">
        <w:t>a considerable y extensa</w:t>
      </w:r>
      <w:r>
        <w:t xml:space="preserve"> </w:t>
      </w:r>
      <w:r w:rsidR="000D3095">
        <w:t>discusión</w:t>
      </w:r>
      <w:r>
        <w:t xml:space="preserve"> sobre los motivos de</w:t>
      </w:r>
      <w:r w:rsidR="000D3095">
        <w:t xml:space="preserve"> la aparente superioridad de un formato de representación sobre el otro</w:t>
      </w:r>
      <w:r w:rsidRPr="000A6166">
        <w:t>. En un lado de este debate se sitúan los frecuentistas, defen</w:t>
      </w:r>
      <w:r w:rsidR="000D3095">
        <w:t>sores de la superioridad de las frecuencias naturales</w:t>
      </w:r>
      <w:r w:rsidRPr="000A6166">
        <w:t xml:space="preserve">. </w:t>
      </w:r>
      <w:r>
        <w:t xml:space="preserve">Pero el frente frecuentista no es uniforme, la </w:t>
      </w:r>
      <w:r w:rsidRPr="007D35D1">
        <w:rPr>
          <w:i/>
        </w:rPr>
        <w:t>Ecological Rationality</w:t>
      </w:r>
      <w:r>
        <w:t xml:space="preserve"> de la que hablamos antes se situaría dentro de un conglomerado de teorías cuyo ámbito común es la defensa de las frecue</w:t>
      </w:r>
      <w:r w:rsidR="000D3095">
        <w:t xml:space="preserve">ncias naturales como formato </w:t>
      </w:r>
      <w:r>
        <w:t xml:space="preserve">idóneo para el cálculo de probabilidad, al menos Bayesiano. Barbey y Sloman establecen una gradación que nos parece </w:t>
      </w:r>
      <w:r w:rsidR="00490E70">
        <w:t xml:space="preserve">algo </w:t>
      </w:r>
      <w:r>
        <w:t>más detallada que las posturas que se encuentran en la literatura</w:t>
      </w:r>
      <w:r w:rsidR="00F5644D">
        <w:t xml:space="preserve"> </w:t>
      </w:r>
      <w:r w:rsidR="00DE1642">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fldChar w:fldCharType="separate"/>
      </w:r>
      <w:r w:rsidR="00EF4EF0">
        <w:rPr>
          <w:noProof/>
        </w:rPr>
        <w:t>(Brase, 2007)</w:t>
      </w:r>
      <w:r w:rsidR="00DE1642">
        <w:fldChar w:fldCharType="end"/>
      </w:r>
      <w:r w:rsidR="002C3F00">
        <w:t>,</w:t>
      </w:r>
      <w:r w:rsidR="00F5644D">
        <w:t xml:space="preserve"> </w:t>
      </w:r>
      <w:r>
        <w:t xml:space="preserve">pero que resulta útil para entender los argumentos teóricos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t xml:space="preserve">. La </w:t>
      </w:r>
      <w:r w:rsidRPr="001007E6">
        <w:t>visión que hemos explicado aquí correspondería al nivel de</w:t>
      </w:r>
      <w:r w:rsidR="00B41860" w:rsidRPr="001007E6">
        <w:t xml:space="preserve"> “Mente como navaja Suiza” (</w:t>
      </w:r>
      <w:r w:rsidRPr="001007E6">
        <w:rPr>
          <w:i/>
        </w:rPr>
        <w:t>Mind as Swiss army knife</w:t>
      </w:r>
      <w:r w:rsidR="00B41860" w:rsidRPr="001007E6">
        <w:t>)</w:t>
      </w:r>
      <w:r w:rsidR="00AA1E96">
        <w:t xml:space="preserve"> </w: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QXV0aG9yPkdpZ2VyZW56ZXI8L0F1dGhvcj48WWVhcj4yMDAxPC9ZZWFyPjxSZWNOdW0+MjMyPC9S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</w:fldData>
        </w:fldChar>
      </w:r>
      <w:r w:rsidR="00665A75">
        <w:instrText xml:space="preserve"> ADDIN EN.CITE </w:instrTex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QXV0aG9yPkdpZ2VyZW56ZXI8L0F1dGhvcj48WWVhcj4yMDAxPC9ZZWFyPjxSZWNOdW0+MjMyPC9S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</w:fldData>
        </w:fldChar>
      </w:r>
      <w:r w:rsidR="00665A75">
        <w:instrText xml:space="preserve"> ADDIN EN.CITE.DATA </w:instrText>
      </w:r>
      <w:r w:rsidR="00DE1642">
        <w:fldChar w:fldCharType="end"/>
      </w:r>
      <w:r w:rsidR="00DE1642">
        <w:fldChar w:fldCharType="separate"/>
      </w:r>
      <w:r w:rsidR="008628D7">
        <w:rPr>
          <w:noProof/>
        </w:rPr>
        <w:t>(Cosmides y Tooby, 1996; Gigerenzer y Fiedler, 2003; Gigerenzer y Selten, 2001; Todd y Gigerenzer, 2007)</w:t>
      </w:r>
      <w:r w:rsidR="00DE1642">
        <w:fldChar w:fldCharType="end"/>
      </w:r>
      <w:r w:rsidR="001E6D1E">
        <w:t>,</w:t>
      </w:r>
      <w:r w:rsidRPr="001007E6">
        <w:t xml:space="preserve"> el más extremo dentro de las posibilidades frecuentistas. Suavizándose en términos de impenetrabilidad cognitiva, encapsulación de la información o aspiraciones evolucionistas</w:t>
      </w:r>
      <w:r w:rsidR="00BA7BF3">
        <w:t>,</w:t>
      </w:r>
      <w:r w:rsidRPr="001007E6">
        <w:t xml:space="preserve"> se encuentran las posturas de </w:t>
      </w:r>
      <w:r w:rsidR="00B41860" w:rsidRPr="001007E6">
        <w:t>“Algoritmo de frecuencias natu</w:t>
      </w:r>
      <w:r w:rsidR="001007E6">
        <w:t>r</w:t>
      </w:r>
      <w:r w:rsidR="00B41860" w:rsidRPr="001007E6">
        <w:t>ales” (</w:t>
      </w:r>
      <w:r w:rsidRPr="001007E6">
        <w:rPr>
          <w:i/>
        </w:rPr>
        <w:t>Natural frequency algorithm</w:t>
      </w:r>
      <w:r w:rsidR="00B41860" w:rsidRPr="001007E6">
        <w:t>)</w:t>
      </w:r>
      <w:r w:rsidR="006343F7">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Pr="001007E6">
        <w:t>,</w:t>
      </w:r>
      <w:r w:rsidR="00B41860" w:rsidRPr="001007E6">
        <w:t xml:space="preserve"> “Heurístico de frecuencias naturales</w:t>
      </w:r>
      <w:r w:rsidR="00B41860" w:rsidRPr="001007E6">
        <w:rPr>
          <w:i/>
        </w:rPr>
        <w:t>” (</w:t>
      </w:r>
      <w:r w:rsidRPr="001007E6">
        <w:rPr>
          <w:i/>
        </w:rPr>
        <w:t xml:space="preserve">Natural frequency </w:t>
      </w:r>
      <w:r w:rsidR="00B41860" w:rsidRPr="001007E6">
        <w:rPr>
          <w:i/>
        </w:rPr>
        <w:t>heurístic)</w:t>
      </w:r>
      <w:r w:rsidR="001E6D1E">
        <w:rPr>
          <w:i/>
        </w:rPr>
        <w:t xml:space="preserve"> </w:t>
      </w:r>
      <w:r w:rsidR="00DE1642">
        <w:rPr>
          <w:i/>
        </w:rPr>
        <w:fldChar w:fldCharType="begin">
          <w:fldData xml:space="preserve">PEVuZE5vdGU+PENpdGU+PEF1dGhvcj5UdmVyc2t5PC9BdXRob3I+PFllYXI+MTk3NDwvWWVhcj48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</w:fldData>
        </w:fldChar>
      </w:r>
      <w:r w:rsidR="00665A75">
        <w:rPr>
          <w:i/>
        </w:rPr>
        <w:instrText xml:space="preserve"> ADDIN EN.CITE </w:instrText>
      </w:r>
      <w:r w:rsidR="00DE1642">
        <w:rPr>
          <w:i/>
        </w:rPr>
        <w:fldChar w:fldCharType="begin">
          <w:fldData xml:space="preserve">PEVuZE5vdGU+PENpdGU+PEF1dGhvcj5UdmVyc2t5PC9BdXRob3I+PFllYXI+MTk3NDwvWWVhcj48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</w:fldData>
        </w:fldChar>
      </w:r>
      <w:r w:rsidR="00665A75">
        <w:rPr>
          <w:i/>
        </w:rPr>
        <w:instrText xml:space="preserve"> ADDIN EN.CITE.DATA </w:instrText>
      </w:r>
      <w:r w:rsidR="00CD6FF9" w:rsidRPr="00DE1642">
        <w:rPr>
          <w:i/>
        </w:rPr>
      </w:r>
      <w:r w:rsidR="00DE1642">
        <w:rPr>
          <w:i/>
        </w:rPr>
        <w:fldChar w:fldCharType="end"/>
      </w:r>
      <w:r w:rsidR="00CD6FF9" w:rsidRPr="00DE1642">
        <w:rPr>
          <w:i/>
        </w:rPr>
      </w:r>
      <w:r w:rsidR="00DE1642">
        <w:rPr>
          <w:i/>
        </w:rPr>
        <w:fldChar w:fldCharType="separate"/>
      </w:r>
      <w:r w:rsidR="008628D7">
        <w:rPr>
          <w:i/>
          <w:noProof/>
        </w:rPr>
        <w:t>(Gigerenzer y Hoffrage, 2007; Gigerenzer y Selten, 2001; Tversky y Kahneman, 1974)</w:t>
      </w:r>
      <w:r w:rsidR="00DE1642">
        <w:rPr>
          <w:i/>
        </w:rPr>
        <w:fldChar w:fldCharType="end"/>
      </w:r>
      <w:r w:rsidRPr="001007E6">
        <w:t xml:space="preserve"> y </w:t>
      </w:r>
      <w:r w:rsidR="00B41860" w:rsidRPr="001007E6">
        <w:t>“</w:t>
      </w:r>
      <w:r w:rsidR="008951FE" w:rsidRPr="001007E6">
        <w:t>Heurístico de frecuencias naturales no-</w:t>
      </w:r>
      <w:r w:rsidR="008951FE" w:rsidRPr="00E4335F">
        <w:t>evolutivo</w:t>
      </w:r>
      <w:r w:rsidR="00B41860" w:rsidRPr="001007E6">
        <w:t>” (</w:t>
      </w:r>
      <w:r w:rsidRPr="001007E6">
        <w:rPr>
          <w:i/>
        </w:rPr>
        <w:t xml:space="preserve">Non-evolutionary natural frequency </w:t>
      </w:r>
      <w:r w:rsidR="00B41860" w:rsidRPr="001007E6">
        <w:rPr>
          <w:i/>
        </w:rPr>
        <w:t>heurístic</w:t>
      </w:r>
      <w:r w:rsidR="00B41860" w:rsidRPr="001007E6">
        <w:t>)</w:t>
      </w:r>
      <w:r w:rsidR="002C3F00">
        <w:t>,</w:t>
      </w:r>
      <w:r w:rsidR="00B41860" w:rsidRPr="001007E6">
        <w:t xml:space="preserve"> </w:t>
      </w:r>
      <w:r w:rsidRPr="001007E6">
        <w:t>respectivamente</w:t>
      </w:r>
      <w:r w:rsidR="008951FE" w:rsidRPr="001007E6">
        <w:t xml:space="preserve">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rsidR="00F5644D">
        <w:t>.</w:t>
      </w:r>
      <w:r w:rsidRPr="001007E6">
        <w:t xml:space="preserve"> La única de estas posturas que no incluye los aspectos evolutivos es la última y</w:t>
      </w:r>
      <w:r w:rsidR="002C3F00">
        <w:t>,</w:t>
      </w:r>
      <w:r w:rsidRPr="001007E6">
        <w:t xml:space="preserve"> hasta donde nosotros sabemos</w:t>
      </w:r>
      <w:r w:rsidR="002C3F00">
        <w:t>,</w:t>
      </w:r>
      <w:r w:rsidRPr="001007E6">
        <w:t xml:space="preserve"> no es más que una posibilidad teórica sin apoyos significativos. </w:t>
      </w:r>
    </w:p>
    <w:p w:rsidR="00EC4724" w:rsidRDefault="00BA7BF3" w:rsidP="00EC4724">
      <w:pPr>
        <w:pStyle w:val="Tesis"/>
      </w:pPr>
      <w:r>
        <w:t>En cualquier caso, si existiese</w:t>
      </w:r>
      <w:r w:rsidR="00EC4724" w:rsidRPr="001007E6">
        <w:t xml:space="preserve"> algo que pudiéramos cualificar como postura frecuen</w:t>
      </w:r>
      <w:r w:rsidR="002C3F00">
        <w:t>tista, y nosotros creemos que sí</w:t>
      </w:r>
      <w:r w:rsidR="00EC4724" w:rsidRPr="001007E6">
        <w:t>, ésta, en general, se basaría en</w:t>
      </w:r>
      <w:r w:rsidR="00EC4724">
        <w:t xml:space="preserve"> </w:t>
      </w:r>
      <w:r w:rsidR="00EC4724" w:rsidRPr="000A6166">
        <w:t xml:space="preserve">dos ejes </w:t>
      </w:r>
      <w:r w:rsidR="00EC4724">
        <w:t>fundamentales consistentes a lo largo de la práctica totalidad de su literatura:</w:t>
      </w:r>
      <w:r w:rsidR="00EC4724" w:rsidRPr="000A6166">
        <w:t xml:space="preserve"> </w:t>
      </w:r>
    </w:p>
    <w:p w:rsidR="00B66929" w:rsidRDefault="00B66929" w:rsidP="00EC4724">
      <w:pPr>
        <w:pStyle w:val="Tesis"/>
        <w:tabs>
          <w:tab w:val="clear" w:pos="8004"/>
          <w:tab w:val="left" w:pos="7938"/>
        </w:tabs>
        <w:spacing w:line="360" w:lineRule="auto"/>
        <w:ind w:left="810" w:right="703" w:hanging="180"/>
      </w:pPr>
    </w:p>
    <w:p w:rsidR="00EC4724" w:rsidRDefault="00EC4724" w:rsidP="00EC4724">
      <w:pPr>
        <w:pStyle w:val="Tesis"/>
        <w:tabs>
          <w:tab w:val="clear" w:pos="8004"/>
          <w:tab w:val="left" w:pos="7938"/>
        </w:tabs>
        <w:spacing w:line="360" w:lineRule="auto"/>
        <w:ind w:left="810" w:right="703" w:hanging="180"/>
      </w:pPr>
      <w:r w:rsidRPr="000A6166">
        <w:t xml:space="preserve">1) </w:t>
      </w:r>
      <w:r>
        <w:t xml:space="preserve">Los algoritmos Bayesianos son </w:t>
      </w:r>
      <w:r w:rsidRPr="000A6166">
        <w:t>más sencillos computacionalmente cuando la información est</w:t>
      </w:r>
      <w:r>
        <w:t>á</w:t>
      </w:r>
      <w:r w:rsidRPr="000A6166">
        <w:t xml:space="preserve"> codificada en forma de frecuencias naturales </w:t>
      </w:r>
      <w:r w:rsidR="00DE1642" w:rsidRPr="000A6166">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0A6166">
        <w:fldChar w:fldCharType="separate"/>
      </w:r>
      <w:r w:rsidR="008628D7">
        <w:rPr>
          <w:noProof/>
        </w:rPr>
        <w:t>(Gigerenzer y Hoffrage, 1995)</w:t>
      </w:r>
      <w:r w:rsidR="00DE1642" w:rsidRPr="000A6166">
        <w:fldChar w:fldCharType="end"/>
      </w:r>
      <w:r>
        <w:t>.</w:t>
      </w:r>
      <w:r w:rsidRPr="000A6166">
        <w:t xml:space="preserve"> </w:t>
      </w:r>
    </w:p>
    <w:p w:rsidR="00EC4724" w:rsidRDefault="00EC4724" w:rsidP="00EC4724">
      <w:pPr>
        <w:pStyle w:val="Tesis"/>
        <w:tabs>
          <w:tab w:val="clear" w:pos="8004"/>
          <w:tab w:val="left" w:pos="7938"/>
        </w:tabs>
        <w:spacing w:line="360" w:lineRule="auto"/>
        <w:ind w:left="810" w:right="703" w:hanging="180"/>
      </w:pPr>
    </w:p>
    <w:p w:rsidR="00EC4724" w:rsidRDefault="00EC4724" w:rsidP="00EC4724">
      <w:pPr>
        <w:pStyle w:val="Tesis"/>
        <w:tabs>
          <w:tab w:val="clear" w:pos="8004"/>
          <w:tab w:val="left" w:pos="7938"/>
        </w:tabs>
        <w:spacing w:line="360" w:lineRule="auto"/>
        <w:ind w:left="810" w:right="703" w:hanging="180"/>
      </w:pPr>
      <w:r w:rsidRPr="000A6166">
        <w:t>2) Asumiendo que los humanos han desarrol</w:t>
      </w:r>
      <w:r>
        <w:t>l</w:t>
      </w:r>
      <w:r w:rsidRPr="000A6166">
        <w:t xml:space="preserve">ado a través de la evolución algoritmos cognitivos, </w:t>
      </w:r>
      <w:r>
        <w:t>é</w:t>
      </w:r>
      <w:r w:rsidRPr="000A6166">
        <w:t xml:space="preserve">stos habrán sido diseñados para trabajar con frecuencias naturales </w:t>
      </w:r>
      <w:r w:rsidR="00DE1642" w:rsidRPr="000A6166">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cmxzPjwvcmVjb3JkPjwvQ2l0ZT48Q2l0ZT48QXV0aG9yPkJyYXNlPC9BdXRob3I+PFllYXI+MjAw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cmxzPjwvcmVjb3JkPjwvQ2l0ZT48Q2l0ZT48QXV0aG9yPkJyYXNlPC9BdXRob3I+PFllYXI+MjAw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</w:fldData>
        </w:fldChar>
      </w:r>
      <w:r w:rsidR="00665A75">
        <w:instrText xml:space="preserve"> ADDIN EN.CITE.DATA </w:instrText>
      </w:r>
      <w:r w:rsidR="00DE1642">
        <w:fldChar w:fldCharType="end"/>
      </w:r>
      <w:r w:rsidR="00DE1642" w:rsidRPr="000A6166">
        <w:fldChar w:fldCharType="separate"/>
      </w:r>
      <w:r w:rsidR="008628D7">
        <w:rPr>
          <w:noProof/>
        </w:rPr>
        <w:t>(Brase, 2003; Brase y Barbey, 2006; Cosmides y Tooby, 1996; Gigerenzer, 1991, 1993; Gigerenzer y Hoffrage, 1995)</w:t>
      </w:r>
      <w:r w:rsidR="00DE1642" w:rsidRPr="000A6166">
        <w:fldChar w:fldCharType="end"/>
      </w:r>
      <w:r>
        <w:t>.</w:t>
      </w:r>
    </w:p>
    <w:p w:rsidR="00EC4724" w:rsidRDefault="00EC4724" w:rsidP="00EC4724"/>
    <w:p w:rsidR="00EC4724" w:rsidRPr="000628CD" w:rsidRDefault="00EC4724" w:rsidP="00EC4724">
      <w:pPr>
        <w:pStyle w:val="Tesis"/>
        <w:rPr>
          <w:lang w:val="en-US"/>
        </w:rPr>
      </w:pPr>
      <w:r>
        <w:t>Con respecto al primer punto apenas hay discrepancias. Se acepta generalmente que las frecuencias naturales hacen más sencillo el cálculo de probabilidad Bayesiano y la disputa se centra en el porqué. El segundo punto es el más controvertido y, en la forma en la que lo hemos expresado aquí, englobaría lo que entendemos como postura frecuentista general</w:t>
      </w:r>
      <w:r w:rsidR="00F5644D">
        <w:t xml:space="preserve">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ZTwvQXV0aG9yPjxZZWFyPjIwMDM8L1llYXI+PFJlY051bT4xMjY8L1JlY051bT48cmVjb3JkPjxy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2003; Brase y Barbey, 2006; Cosmides y Tooby, 1996; Gigerenzer y Hoffrage, 1995)</w:t>
      </w:r>
      <w:r w:rsidR="00DE1642">
        <w:fldChar w:fldCharType="end"/>
      </w:r>
      <w:r w:rsidR="00F5644D">
        <w:t xml:space="preserve">, </w:t>
      </w:r>
      <w:r>
        <w:t>en la que se asume que existe algún tipo de estructura (</w:t>
      </w:r>
      <w:r w:rsidR="001007E6">
        <w:t>algorítmica, modular o heurística) diseñada por selección natural y que permite computar frecuencias naturales de manera independiente de</w:t>
      </w:r>
      <w:r w:rsidR="005A73E8">
        <w:t xml:space="preserve"> las</w:t>
      </w:r>
      <w:r w:rsidR="001007E6">
        <w:t xml:space="preserve"> habilidades cognitivas generales, con el grado de impenetrabilidad y encapsulamiento que cada cual guste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rsidR="00F5644D">
        <w:t>.</w:t>
      </w:r>
      <w:r w:rsidR="001007E6">
        <w:t xml:space="preserve"> </w:t>
      </w:r>
      <w:r w:rsidR="001007E6" w:rsidRPr="000628CD">
        <w:rPr>
          <w:lang w:val="en-US"/>
        </w:rPr>
        <w:t xml:space="preserve">Tal y como han dicho </w:t>
      </w:r>
      <w:r w:rsidR="00DE1642">
        <w:rPr>
          <w:lang w:val="en-US"/>
        </w:rPr>
        <w:fldChar w:fldCharType="begin"/>
      </w:r>
      <w:r w:rsidR="00665A75">
        <w:rPr>
          <w:lang w:val="en-US"/>
        </w:rPr>
        <w:instrText xml:space="preserve"> ADDIN EN.CITE &lt;EndNote&gt;&lt;Cite&gt;&lt;Author&gt;Chase&lt;/Author&gt;&lt;Year&gt;1998&lt;/Year&gt;&lt;RecNum&gt;181&lt;/RecNum&gt;&lt;Suffix&gt;`, pag. 211&lt;/Suffix&gt;&lt;record&gt;&lt;rec-number&gt;181&lt;/rec-number&gt;&lt;foreign-keys&gt;&lt;key app="EN" db-id="sfwaf2ztgewpeye2p9uv55rdxpwddpfz522v"&gt;181&lt;/key&gt;&lt;/foreign-keys&gt;&lt;ref-type name="Journal Article"&gt;17&lt;/ref-type&gt;&lt;contributors&gt;&lt;authors&gt;&lt;author&gt;Chase, VM&lt;/author&gt;&lt;author&gt;Hertwig, R&lt;/author&gt;&lt;author&gt;Gigerenzer, G&lt;/author&gt;&lt;/authors&gt;&lt;/contributors&gt;&lt;titles&gt;&lt;title&gt;Visions of rationality&lt;/title&gt;&lt;secondary-title&gt;Trends in Cognitive Sciences&lt;/secondary-title&gt;&lt;/titles&gt;&lt;periodical&gt;&lt;full-title&gt;Trends in Cognitive Sciences&lt;/full-title&gt;&lt;/periodical&gt;&lt;pages&gt;206-214&lt;/pages&gt;&lt;volume&gt;2&lt;/volume&gt;&lt;number&gt;6&lt;/number&gt;&lt;dates&gt;&lt;year&gt;1998&lt;/year&gt;&lt;/dates&gt;&lt;urls&gt;&lt;/urls&gt;&lt;/record&gt;&lt;/Cite&gt;&lt;/EndNote&gt;</w:instrText>
      </w:r>
      <w:r w:rsidR="00DE1642">
        <w:rPr>
          <w:lang w:val="en-US"/>
        </w:rPr>
        <w:fldChar w:fldCharType="separate"/>
      </w:r>
      <w:r w:rsidR="007A3CB1">
        <w:rPr>
          <w:noProof/>
          <w:lang w:val="en-US"/>
        </w:rPr>
        <w:t>(Chase, Hertwig, y Gigerenzer, 1998, pag. 211)</w:t>
      </w:r>
      <w:r w:rsidR="00DE1642">
        <w:rPr>
          <w:lang w:val="en-US"/>
        </w:rPr>
        <w:fldChar w:fldCharType="end"/>
      </w:r>
      <w:r w:rsidR="001007E6" w:rsidRPr="000628CD">
        <w:rPr>
          <w:lang w:val="en-US"/>
        </w:rPr>
        <w:t>: “</w:t>
      </w:r>
      <w:r w:rsidR="001007E6" w:rsidRPr="000628CD">
        <w:rPr>
          <w:i/>
          <w:lang w:val="en-US"/>
        </w:rPr>
        <w:t>Human cognitive algorithms for this type of inference, if they exist, are most likely designed to operate on numerical information in the form in which humans have gathered it over evolutionary history: natural frequencies, that is, absolute frequencies that have not been normalized with respect to the base rates</w:t>
      </w:r>
      <w:r w:rsidR="001007E6" w:rsidRPr="000628CD">
        <w:rPr>
          <w:lang w:val="en-US"/>
        </w:rPr>
        <w:t>”.</w:t>
      </w:r>
      <w:r w:rsidR="00490E70">
        <w:rPr>
          <w:lang w:val="en-US"/>
        </w:rPr>
        <w:t xml:space="preserve"> </w:t>
      </w:r>
    </w:p>
    <w:p w:rsidR="00EC4724" w:rsidRDefault="00EC4724" w:rsidP="00EC4724">
      <w:pPr>
        <w:pStyle w:val="Tesis"/>
      </w:pPr>
      <w:r>
        <w:t xml:space="preserve">Los datos a favor de la superioridad de las frecuencias naturales son apabullantes. Ésta se ha demostrado con innumerables problemas </w:t>
      </w:r>
      <w:r w:rsidR="00DE1642" w:rsidRPr="000A6166">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aXRlPjxBdXRob3I+R2lnZXJlbnplcjwvQXV0aG9yPjxZZWFyPjE5OTE8L1llYXI+PFJlY051bT4x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aXRlPjxBdXRob3I+R2lnZXJlbnplcjwvQXV0aG9yPjxZZWFyPjE5OTE8L1llYXI+PFJlY051bT4x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</w:fldData>
        </w:fldChar>
      </w:r>
      <w:r w:rsidR="00665A75">
        <w:instrText xml:space="preserve"> ADDIN EN.CITE.DATA </w:instrText>
      </w:r>
      <w:r w:rsidR="00DE1642">
        <w:fldChar w:fldCharType="end"/>
      </w:r>
      <w:r w:rsidR="00DE1642" w:rsidRPr="000A6166">
        <w:fldChar w:fldCharType="separate"/>
      </w:r>
      <w:r w:rsidR="008628D7">
        <w:rPr>
          <w:noProof/>
        </w:rPr>
        <w:t>(Cosmides y Tooby, 1996; Gigerenzer, 1991; Gigerenzer, 2002; Gigerenzer y Hoffrage, 1995)</w:t>
      </w:r>
      <w:r w:rsidR="00DE1642" w:rsidRPr="000A6166">
        <w:fldChar w:fldCharType="end"/>
      </w:r>
      <w:r>
        <w:t xml:space="preserve">, con niños </w:t>
      </w:r>
      <w:r w:rsidR="00DE1642">
        <w:fldChar w:fldCharType="begin"/>
      </w:r>
      <w:r w:rsidR="00665A75">
        <w:instrText xml:space="preserve"> ADDIN EN.CITE &lt;EndNote&gt;&lt;Cite&gt;&lt;Author&gt;Zhu&lt;/Author&gt;&lt;Year&gt;2006&lt;/Year&gt;&lt;RecNum&gt;149&lt;/RecNum&gt;&lt;record&gt;&lt;rec-number&gt;149&lt;/rec-number&gt;&lt;foreign-keys&gt;&lt;key app="EN" db-id="sfwaf2ztgewpeye2p9uv55rdxpwddpfz522v"&gt;149&lt;/key&gt;&lt;/foreign-keys&gt;&lt;ref-type name="Journal Article"&gt;17&lt;/ref-type&gt;&lt;contributors&gt;&lt;authors&gt;&lt;author&gt;Zhu, L&lt;/author&gt;&lt;author&gt;Gigerenzer, G&lt;/author&gt;&lt;/authors&gt;&lt;/contributors&gt;&lt;titles&gt;&lt;title&gt;Children can solve Bayesian problems: the role of representation in mental computation&lt;/title&gt;&lt;secondary-title&gt;Cognition&lt;/secondary-title&gt;&lt;/titles&gt;&lt;periodical&gt;&lt;full-title&gt;Cognition&lt;/full-title&gt;&lt;/periodical&gt;&lt;pages&gt;287-308&lt;/pages&gt;&lt;volume&gt;98&lt;/volume&gt;&lt;number&gt;3&lt;/number&gt;&lt;dates&gt;&lt;year&gt;2006&lt;/year&gt;&lt;/dates&gt;&lt;urls&gt;&lt;/urls&gt;&lt;/record&gt;&lt;/Cite&gt;&lt;/EndNote&gt;</w:instrText>
      </w:r>
      <w:r w:rsidR="00DE1642">
        <w:fldChar w:fldCharType="separate"/>
      </w:r>
      <w:r w:rsidR="008628D7">
        <w:rPr>
          <w:noProof/>
        </w:rPr>
        <w:t>(Zhu y Gigerenzer, 2006)</w:t>
      </w:r>
      <w:r w:rsidR="00DE1642">
        <w:fldChar w:fldCharType="end"/>
      </w:r>
      <w:r>
        <w:t xml:space="preserve">, etc. Pero contrariamente a la predicción principal del campo frecuentista, varios artículos han comunicado situaciones en las que no se encontraba ningún efecto facilitador de las frecuencias sobre </w:t>
      </w:r>
      <w:r w:rsidR="005A73E8">
        <w:t xml:space="preserve">las </w:t>
      </w:r>
      <w:r>
        <w:t xml:space="preserve">probabilidades </w:t>
      </w:r>
      <w:r w:rsidR="00DE1642">
        <w:rPr>
          <w:noProof/>
        </w:rPr>
        <w:fldChar w:fldCharType="begin">
          <w:fldData xml:space="preserve">PEVuZE5vdGU+PENpdGU+PEF1dGhvcj5NYWNjaGk8L0F1dGhvcj48WWVhcj4yMDAwPC9ZZWFyPjxS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dGhvcj5HaXJvdHRvPC9BdXRob3I+PFllYXI+MjAwMTwvWWVhcj48UmVjTnVtPjI0PC9SZWNOdW0+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</w:fldData>
        </w:fldChar>
      </w:r>
      <w:r w:rsidR="00665A75">
        <w:rPr>
          <w:noProof/>
        </w:rPr>
        <w:instrText xml:space="preserve"> ADDIN EN.CITE </w:instrText>
      </w:r>
      <w:r w:rsidR="00DE1642">
        <w:rPr>
          <w:noProof/>
        </w:rPr>
        <w:fldChar w:fldCharType="begin">
          <w:fldData xml:space="preserve">PEVuZE5vdGU+PENpdGU+PEF1dGhvcj5NYWNjaGk8L0F1dGhvcj48WWVhcj4yMDAwPC9ZZWFyPjxS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dGhvcj5HaXJvdHRvPC9BdXRob3I+PFllYXI+MjAwMTwvWWVhcj48UmVjTnVtPjI0PC9SZWNOdW0+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</w:fldData>
        </w:fldChar>
      </w:r>
      <w:r w:rsidR="00665A75">
        <w:rPr>
          <w:noProof/>
        </w:rPr>
        <w:instrText xml:space="preserve"> ADDIN EN.CITE.DATA </w:instrText>
      </w:r>
      <w:r w:rsidR="00CD6FF9">
        <w:rPr>
          <w:noProof/>
        </w:rPr>
      </w:r>
      <w:r w:rsidR="00DE1642">
        <w:rPr>
          <w:noProof/>
        </w:rPr>
        <w:fldChar w:fldCharType="end"/>
      </w:r>
      <w:r w:rsidR="00CD6FF9">
        <w:rPr>
          <w:noProof/>
        </w:rPr>
      </w:r>
      <w:r w:rsidR="00DE1642">
        <w:rPr>
          <w:noProof/>
        </w:rPr>
        <w:fldChar w:fldCharType="separate"/>
      </w:r>
      <w:r w:rsidR="008628D7">
        <w:rPr>
          <w:noProof/>
        </w:rPr>
        <w:t>(Barbey y Sloman, 2007; Evans, Handley, Perham, Over, y Thompson, 2000; Fiedler, Brinkmann, Betsch, y Wild, 2000; Girotto y Gonzalez, 2001; Johnson-Laird et al., 1999; Macchi, 2000; Macchi y Mosconi, 1998; O’Brien, Roazzi, y Maria da Graça, 2004; Roazzi, O'Brien, y Dias, 2003)</w:t>
      </w:r>
      <w:r w:rsidR="00DE1642">
        <w:rPr>
          <w:noProof/>
        </w:rPr>
        <w:fldChar w:fldCharType="end"/>
      </w:r>
      <w:r>
        <w:t xml:space="preserve">. </w:t>
      </w:r>
      <w:r w:rsidRPr="004F1CAF">
        <w:t xml:space="preserve">Hoffrage </w:t>
      </w:r>
      <w:r>
        <w:t>y colaboradores</w:t>
      </w:r>
      <w:r w:rsidRPr="004F1CAF">
        <w:t xml:space="preserve"> </w:t>
      </w:r>
      <w:r w:rsidR="00DE1642" w:rsidRPr="004F1CAF">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fldChar w:fldCharType="separate"/>
      </w:r>
      <w:r w:rsidR="008628D7">
        <w:rPr>
          <w:noProof/>
        </w:rPr>
        <w:t>(Hoffrage, Gigerenzer, Krauss, y Martignon, 2002)</w:t>
      </w:r>
      <w:r w:rsidR="00DE1642" w:rsidRPr="004F1CAF">
        <w:fldChar w:fldCharType="end"/>
      </w:r>
      <w:r>
        <w:t xml:space="preserve"> respondieron a las críticas argumentando que algunos de estos autores estaban usando </w:t>
      </w:r>
      <w:r w:rsidRPr="001F1AAD">
        <w:rPr>
          <w:i/>
        </w:rPr>
        <w:t>frecuencias normalizadas</w:t>
      </w:r>
      <w:r>
        <w:t xml:space="preserve"> en lugar de </w:t>
      </w:r>
      <w:r w:rsidRPr="001F1AAD">
        <w:rPr>
          <w:i/>
        </w:rPr>
        <w:t>frecuencias naturales</w:t>
      </w:r>
      <w:r>
        <w:t xml:space="preserve"> y que en general se usaron </w:t>
      </w:r>
      <w:r w:rsidR="006B2AF3">
        <w:t>estrategias poco elegantes</w:t>
      </w:r>
      <w:r>
        <w:t xml:space="preserve"> (normalizando frecuencias naturales, </w:t>
      </w:r>
      <w:r w:rsidR="003F781D">
        <w:t xml:space="preserve">etiquetando </w:t>
      </w:r>
      <w:r>
        <w:t>frecuencias naturales como probabilidades, etc.) para cerrar la brecha entre probabilidades y frecuencias naturales</w:t>
      </w:r>
      <w:r w:rsidR="00DD195E">
        <w:t xml:space="preserve"> y se renombran principios y ecuaciones ya mostradas por ellos</w:t>
      </w:r>
      <w:r>
        <w:t>.</w:t>
      </w:r>
      <w:r w:rsidR="00DD195E">
        <w:t xml:space="preserve"> Estrategias que, por otro lado, surgen de una grave malinterpretación o de una lectura superficial </w:t>
      </w:r>
      <w:r w:rsidR="00DE1642" w:rsidRPr="004F1CAF">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fldChar w:fldCharType="separate"/>
      </w:r>
      <w:r w:rsidR="004B1718">
        <w:rPr>
          <w:noProof/>
        </w:rPr>
        <w:t>(Hoffrage et al., 2002)</w:t>
      </w:r>
      <w:r w:rsidR="00DE1642" w:rsidRPr="004F1CAF">
        <w:fldChar w:fldCharType="end"/>
      </w:r>
      <w:r w:rsidR="00DD195E">
        <w:t>.</w:t>
      </w:r>
    </w:p>
    <w:p w:rsidR="006B2AF3" w:rsidRDefault="00EC4724" w:rsidP="00EC4724">
      <w:pPr>
        <w:pStyle w:val="Tesis"/>
      </w:pPr>
      <w:r>
        <w:t xml:space="preserve">Desde el punto de vista frecuentista, las frecuencias naturales son el resultado del muestreo natural, que es la manera en la que nuestra especie se ha </w:t>
      </w:r>
      <w:r w:rsidRPr="009D3F2B">
        <w:t>encontrado la información estadística durante milenios</w:t>
      </w:r>
      <w:r w:rsidR="000A13C3">
        <w:t>, y no es m</w:t>
      </w:r>
      <w:r w:rsidR="00DF49BF">
        <w:t>á</w:t>
      </w:r>
      <w:r w:rsidR="000A13C3">
        <w:t xml:space="preserve">s que a partir de una presentación secuencial de </w:t>
      </w:r>
      <w:r w:rsidR="00971EEF">
        <w:t>información</w:t>
      </w:r>
      <w:r w:rsidR="000A13C3">
        <w:t>. Al llegar a la cueva p</w:t>
      </w:r>
      <w:r w:rsidR="00266CE5">
        <w:t>or la noche uno recuerda:</w:t>
      </w:r>
      <w:r w:rsidR="006B2AF3">
        <w:t xml:space="preserve"> hoy vi</w:t>
      </w:r>
      <w:r w:rsidR="000A13C3">
        <w:t xml:space="preserve"> 14 tigres dientes de sable, de los </w:t>
      </w:r>
      <w:r w:rsidR="00266CE5">
        <w:t>que</w:t>
      </w:r>
      <w:r w:rsidR="000A13C3">
        <w:t xml:space="preserve"> 8 eran machos</w:t>
      </w:r>
      <w:r w:rsidRPr="009D3F2B">
        <w:t>. Las frecuencias naturales</w:t>
      </w:r>
      <w:r w:rsidR="00266CE5">
        <w:t>,</w:t>
      </w:r>
      <w:r w:rsidR="000A13C3">
        <w:t xml:space="preserve"> además</w:t>
      </w:r>
      <w:r w:rsidR="00266CE5">
        <w:t>,</w:t>
      </w:r>
      <w:r w:rsidRPr="009D3F2B">
        <w:t xml:space="preserve"> no están normalizadas, lo que significa que </w:t>
      </w:r>
      <w:r w:rsidR="00281FCB">
        <w:t>los datos se aportan en frecuencias absolutas (el n</w:t>
      </w:r>
      <w:r w:rsidR="00DF49BF">
        <w:t>ú</w:t>
      </w:r>
      <w:r w:rsidR="00281FCB">
        <w:t>mero total de observaciones) y no han su</w:t>
      </w:r>
      <w:r w:rsidR="006B2AF3">
        <w:t>frido una conversión arbitraria (e.g. recodificándolos en base 100). P</w:t>
      </w:r>
      <w:r w:rsidR="00281FCB">
        <w:t>or ejemplo</w:t>
      </w:r>
      <w:r w:rsidR="006B2AF3">
        <w:t>, en una posible visión alternativa, al l</w:t>
      </w:r>
      <w:r w:rsidR="00266CE5">
        <w:t>legar a la cueva uno recordaría:</w:t>
      </w:r>
      <w:r w:rsidR="006B2AF3">
        <w:t xml:space="preserve"> hoy</w:t>
      </w:r>
      <w:r w:rsidR="00281FCB">
        <w:t xml:space="preserve"> </w:t>
      </w:r>
      <w:r w:rsidR="006B2AF3">
        <w:t xml:space="preserve">vi bastantes tigres dientes de sable, de los </w:t>
      </w:r>
      <w:r w:rsidR="00266CE5">
        <w:t>que</w:t>
      </w:r>
      <w:r w:rsidR="006B2AF3">
        <w:t xml:space="preserve"> </w:t>
      </w:r>
      <w:r w:rsidR="00281FCB">
        <w:t>el 57% eran machos.</w:t>
      </w:r>
      <w:r w:rsidRPr="009D3F2B">
        <w:t xml:space="preserve"> </w:t>
      </w:r>
    </w:p>
    <w:p w:rsidR="00EC4724" w:rsidRDefault="00EC4724" w:rsidP="00EC4724">
      <w:pPr>
        <w:pStyle w:val="Tesis"/>
      </w:pPr>
      <w:r>
        <w:t>Por otro lado, s</w:t>
      </w:r>
      <w:r w:rsidRPr="009D3F2B">
        <w:t>egún</w:t>
      </w:r>
      <w:r>
        <w:t xml:space="preserve"> admiten los frecuentistas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el razonamiento Bayesiano con frecuencias </w:t>
      </w:r>
      <w:r w:rsidRPr="001A45AE">
        <w:t>naturales (i.e. absolutas</w:t>
      </w:r>
      <w:r>
        <w:t xml:space="preserve">) </w:t>
      </w:r>
      <w:r w:rsidRPr="00E14662">
        <w:t>supone menos pasos de cálculo</w:t>
      </w:r>
      <w:r>
        <w:t xml:space="preserve"> que </w:t>
      </w:r>
      <w:r w:rsidRPr="00E14662">
        <w:t>con frecuencias relativas</w:t>
      </w:r>
      <w:r>
        <w:t xml:space="preserve"> o </w:t>
      </w:r>
      <w:r w:rsidR="008E5C05">
        <w:t>probabilidades</w:t>
      </w:r>
      <w:r>
        <w:t xml:space="preserve"> </w:t>
      </w:r>
      <w:r w:rsidRPr="004F1CAF">
        <w:t>(</w:t>
      </w:r>
      <w:r>
        <w:t>ver también</w:t>
      </w:r>
      <w:r w:rsidRPr="004F1CAF">
        <w:t>, Howson &amp; Urbach, 1993; Machi &amp; Mosconi, 1998)</w:t>
      </w:r>
      <w:r w:rsidR="00982944">
        <w:t>,</w:t>
      </w:r>
      <w:r w:rsidR="00281FCB">
        <w:t xml:space="preserve"> porque éstas conservan información sobre las probabilidades previas </w:t>
      </w:r>
      <w:r w:rsidR="00DE1642" w:rsidRPr="004F1CAF" w:rsidDel="00AC6F1A">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sidDel="00AC6F1A">
        <w:fldChar w:fldCharType="separate"/>
      </w:r>
      <w:r w:rsidR="00811A08">
        <w:rPr>
          <w:noProof/>
        </w:rPr>
        <w:t>(Hoffrage et al., 2002)</w:t>
      </w:r>
      <w:r w:rsidR="00DE1642" w:rsidRPr="004F1CAF" w:rsidDel="00AC6F1A">
        <w:fldChar w:fldCharType="end"/>
      </w:r>
      <w:r w:rsidR="00281FCB">
        <w:t xml:space="preserve">, </w:t>
      </w:r>
      <w:r>
        <w:t xml:space="preserve">factor que también </w:t>
      </w:r>
      <w:r w:rsidR="005E2C7B">
        <w:t xml:space="preserve">ha </w:t>
      </w:r>
      <w:r>
        <w:t xml:space="preserve">sido </w:t>
      </w:r>
      <w:r w:rsidR="00DF49BF">
        <w:t>desestimado</w:t>
      </w:r>
      <w:r>
        <w:t xml:space="preserve"> por algunos de los críticos.</w:t>
      </w:r>
    </w:p>
    <w:p w:rsidR="00EC4724" w:rsidRDefault="00EC4724" w:rsidP="00EC4724">
      <w:pPr>
        <w:pStyle w:val="Tesis"/>
      </w:pPr>
      <w:r>
        <w:t xml:space="preserve">Sin embargo, algunos estudios también han demostrado que este tipo de simplificación computacional también puede ser obtenida por medios distintos al uso de frecuencias naturales </w:t>
      </w:r>
      <w:r w:rsidR="00DE1642">
        <w:fldChar w:fldCharType="begin">
          <w:fldData xml:space="preserve">PEVuZE5vdGU+PENpdGU+PEF1dGhvcj5GaWVkbGVyPC9BdXRob3I+PFllYXI+MjAwMDwvWWVhcj48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dGhvcj5NYWNjaGk8L0F1dGhvcj48WWVhcj4yMDAwPC9ZZWFyPjxSZWNOdW0+MTUxPC9SZWNOdW0+
PHJlY29yZD48cmVjLW51bWJlcj4xNTE8L3JlYy1udW1iZXI+PGZvcmVpZ24ta2V5cz48a2V5IGFw
cD0iRU4iIGRiLWlkPSJzZndhZjJ6dGdld3BleWUycDl1djU1cmR4cHdkZHBmejUyMnYiPjE1MTwv
a2V5PjwvZm9yZWlnbi1rZXlzPjxyZWYtdHlwZSBuYW1lPSJKb3VybmFsIEFydGljbGUiPjE3PC9y
ZWYtdHlwZT48Y29udHJpYnV0b3JzPjxhdXRob3JzPjxhdXRob3I+TWFjY2hpLCBMPC9hdXRob3I+
PC9hdXRob3JzPjwvY29udHJpYnV0b3JzPjx0aXRsZXM+PHRpdGxlPlBhcnRpdGl2ZSBGb3JtdWxh
dGlvbiBvZiBJbmZvcm1hdGlvbiBpbiBQcm9iYWJpbGlzdGljIFByb2JsZW1zOiBCZXlvbmQgSGV1
cmlzdGljcyBhbmQgRnJlcXVlbmN5IEZvcm1hdCBFeHBsYW5hdGlvbnM8L3RpdGxlPjxzZWNvbmRh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dGl0bGU+PC9wZXJpb2RpY2FsPjxwYWdlcz4yMTctMjM2PC9wYWdlcz48dm9sdW1lPjgyPC92b2x1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</w:fldData>
        </w:fldChar>
      </w:r>
      <w:r w:rsidR="00665A75">
        <w:instrText xml:space="preserve"> ADDIN EN.CITE </w:instrText>
      </w:r>
      <w:r w:rsidR="00DE1642">
        <w:fldChar w:fldCharType="begin">
          <w:fldData xml:space="preserve">PEVuZE5vdGU+PENpdGU+PEF1dGhvcj5GaWVkbGVyPC9BdXRob3I+PFllYXI+MjAwMDwvWWVhcj48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</w:fldData>
        </w:fldChar>
      </w:r>
      <w:r w:rsidR="00665A75">
        <w:instrText xml:space="preserve"> ADDIN EN.CITE.DATA </w:instrText>
      </w:r>
      <w:r w:rsidR="00DE1642">
        <w:fldChar w:fldCharType="end"/>
      </w:r>
      <w:r w:rsidR="00DE1642">
        <w:fldChar w:fldCharType="separate"/>
      </w:r>
      <w:r w:rsidR="008273A0">
        <w:rPr>
          <w:noProof/>
        </w:rPr>
        <w:t>(Evans et al., 2000; Fiedler et al., 2000; Macchi, 2000)</w:t>
      </w:r>
      <w:r w:rsidR="00DE1642">
        <w:fldChar w:fldCharType="end"/>
      </w:r>
      <w:r w:rsidR="00982944">
        <w:t>, a</w:t>
      </w:r>
      <w:r>
        <w:t>unque puede ser argume</w:t>
      </w:r>
      <w:r w:rsidR="00982944">
        <w:t>ntado</w:t>
      </w:r>
      <w:r>
        <w:t xml:space="preserve"> </w:t>
      </w:r>
      <w:r w:rsidR="00DE1642" w:rsidRPr="004F1CAF" w:rsidDel="00AC6F1A">
        <w:fldChar w:fldCharType="begin"/>
      </w:r>
      <w:r w:rsidR="00665A75">
        <w:instrText xml:space="preserve"> ADDIN EN.CITE &lt;EndNote&gt;&lt;Cite&gt;&lt;Author&gt;Hoffrage&lt;/Author&gt;&lt;Year&gt;2002&lt;/Year&gt;&lt;RecNum&gt;105&lt;/RecNum&gt;&lt;Prefix&gt;tal y como han hecho &lt;/Prefix&gt;&lt;record&gt;&lt;rec-number&gt;105&lt;/rec-number&gt;&lt;foreign-keys&gt;&lt;key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sidDel="00AC6F1A">
        <w:fldChar w:fldCharType="separate"/>
      </w:r>
      <w:r w:rsidR="00982944">
        <w:rPr>
          <w:noProof/>
        </w:rPr>
        <w:t>(tal y como han hecho Hoffrage et al., 2002)</w:t>
      </w:r>
      <w:r w:rsidR="00DE1642" w:rsidRPr="004F1CAF" w:rsidDel="00AC6F1A">
        <w:fldChar w:fldCharType="end"/>
      </w:r>
      <w:r w:rsidR="00982944">
        <w:t>,</w:t>
      </w:r>
      <w:r w:rsidRPr="004F1CAF">
        <w:t xml:space="preserve"> </w:t>
      </w:r>
      <w:r>
        <w:t xml:space="preserve">que en estos experimentos los formatos probabilísticos </w:t>
      </w:r>
      <w:r w:rsidRPr="009D3F2B">
        <w:rPr>
          <w:color w:val="auto"/>
        </w:rPr>
        <w:t>imitan el muestreo natural (</w:t>
      </w:r>
      <w:r w:rsidRPr="009D3F2B">
        <w:rPr>
          <w:i/>
          <w:color w:val="auto"/>
        </w:rPr>
        <w:t>natural sampling</w:t>
      </w:r>
      <w:r w:rsidRPr="009D3F2B">
        <w:rPr>
          <w:color w:val="auto"/>
        </w:rPr>
        <w:t>) característico de las frecuencia</w:t>
      </w:r>
      <w:r>
        <w:t>s naturales. Desde el punto de vista frecuentista, las frecuencias son la causa de facilitación y no s</w:t>
      </w:r>
      <w:r w:rsidR="002D511D">
        <w:t>o</w:t>
      </w:r>
      <w:r>
        <w:t xml:space="preserve">lo una de las posibles maneras de simplificar la computación en problemas Bayesianos. </w:t>
      </w:r>
    </w:p>
    <w:p w:rsidR="00552822" w:rsidRPr="00014F05" w:rsidRDefault="00EC4724" w:rsidP="00EC4724">
      <w:pPr>
        <w:pStyle w:val="Tesis"/>
      </w:pPr>
      <w:r>
        <w:t>Si existe un módulo o algoritmo en la mente que ha evolucionado para computar frecuencias naturales y no probabilidades, la facilitación debería ocurrir en cualquier tipo de problema de</w:t>
      </w:r>
      <w:r w:rsidR="00C20352">
        <w:t xml:space="preserve"> probabilidades. S</w:t>
      </w:r>
      <w:r w:rsidR="00281FCB">
        <w:t>e ha demostrado</w:t>
      </w:r>
      <w:r w:rsidR="00C20352">
        <w:t>, por ejemplo,</w:t>
      </w:r>
      <w:r w:rsidR="00281FCB">
        <w:t xml:space="preserve"> que facilitan el razonamiento también en situaciones Bayesianas complejas </w:t>
      </w:r>
      <w:r w:rsidR="00281FCB" w:rsidRPr="00014F05">
        <w:t>en las que existen varios predictores</w:t>
      </w:r>
      <w:r w:rsidR="007505EE" w:rsidRPr="00014F05">
        <w:t>,</w:t>
      </w:r>
      <w:r w:rsidR="00281FCB" w:rsidRPr="00014F05">
        <w:t xml:space="preserve"> o predictores y criterios con varios valores</w:t>
      </w:r>
      <w:r w:rsidR="00F5644D" w:rsidRPr="00014F05">
        <w:t xml:space="preserve"> </w:t>
      </w:r>
      <w:r w:rsidR="00DE1642" w:rsidRPr="00014F05">
        <w:fldChar w:fldCharType="begin"/>
      </w:r>
      <w:r w:rsidR="00665A75">
        <w:instrText xml:space="preserve"> ADDIN EN.CITE &lt;EndNote&gt;&lt;Cite&gt;&lt;Author&gt;Krauss&lt;/Author&gt;&lt;Year&gt;2002&lt;/Year&gt;&lt;RecNum&gt;206&lt;/RecNum&gt;&lt;record&gt;&lt;rec-number&gt;206&lt;/rec-number&gt;&lt;foreign-keys&gt;&lt;key app="EN" db-id="sfwaf2ztgewpeye2p9uv55rdxpwddpfz522v"&gt;206&lt;/key&gt;&lt;/foreign-keys&gt;&lt;ref-type name="Journal Article"&gt;17&lt;/ref-type&gt;&lt;contributors&gt;&lt;authors&gt;&lt;author&gt;Krauss, S.&lt;/author&gt;&lt;author&gt;Martignon, L.&lt;/author&gt;&lt;author&gt;Hoffrage, U.&lt;/author&gt;&lt;author&gt;Gigerenzer, G.&lt;/author&gt;&lt;/authors&gt;&lt;/contributors&gt;&lt;titles&gt;&lt;title&gt;Bayesian reasoning and natural frequencies: A generalization to complex situations&lt;/title&gt;&lt;secondary-title&gt;Manuscript submitted for publication&lt;/secondary-title&gt;&lt;/titles&gt;&lt;periodical&gt;&lt;full-title&gt;Manuscript submitted for publication&lt;/full-title&gt;&lt;/periodical&gt;&lt;dates&gt;&lt;year&gt;2002&lt;/year&gt;&lt;/dates&gt;&lt;urls&gt;&lt;/urls&gt;&lt;/record&gt;&lt;/Cite&gt;&lt;/EndNote&gt;</w:instrText>
      </w:r>
      <w:r w:rsidR="00DE1642" w:rsidRPr="00014F05">
        <w:fldChar w:fldCharType="separate"/>
      </w:r>
      <w:r w:rsidR="008628D7" w:rsidRPr="00014F05">
        <w:rPr>
          <w:noProof/>
        </w:rPr>
        <w:t>(Krauss, Martignon, Hoffrage, y Gigerenzer, 2002)</w:t>
      </w:r>
      <w:r w:rsidR="00DE1642" w:rsidRPr="00014F05">
        <w:fldChar w:fldCharType="end"/>
      </w:r>
      <w:r w:rsidR="00D81D06" w:rsidRPr="00014F05">
        <w:t xml:space="preserve">. </w:t>
      </w:r>
      <w:r w:rsidRPr="00014F05">
        <w:t>También esperaríamos que su efecto fuera</w:t>
      </w:r>
      <w:r w:rsidR="006343F7" w:rsidRPr="00014F05">
        <w:t>,</w:t>
      </w:r>
      <w:r w:rsidRPr="00014F05">
        <w:t xml:space="preserve"> </w:t>
      </w:r>
      <w:r w:rsidR="006343F7" w:rsidRPr="00014F05">
        <w:t xml:space="preserve">al menos, tan prevalente como </w:t>
      </w:r>
      <w:r w:rsidR="00773646">
        <w:t xml:space="preserve">el de </w:t>
      </w:r>
      <w:r w:rsidRPr="00014F05">
        <w:t xml:space="preserve">factores contextuales </w:t>
      </w:r>
      <w:r w:rsidR="006343F7" w:rsidRPr="00014F05">
        <w:t>(</w:t>
      </w:r>
      <w:r w:rsidR="00773646">
        <w:t xml:space="preserve">e.g. </w:t>
      </w:r>
      <w:r w:rsidRPr="00014F05">
        <w:t>forma exacta de las instrucciones, coincidencia en escala entre instrucciones y respuesta y otros similares</w:t>
      </w:r>
      <w:r w:rsidR="006343F7" w:rsidRPr="00014F05">
        <w:t>)</w:t>
      </w:r>
      <w:r w:rsidRPr="00014F05">
        <w:t xml:space="preserve">. </w:t>
      </w:r>
      <w:r w:rsidR="00552822" w:rsidRPr="00014F05">
        <w:t>Por poner un ejemplo que aclare a q</w:t>
      </w:r>
      <w:r w:rsidR="006B3C56" w:rsidRPr="00014F05">
        <w:t>ué</w:t>
      </w:r>
      <w:r w:rsidR="00552822" w:rsidRPr="00014F05">
        <w:t xml:space="preserve"> nos referimos, en el caso de la coincidencia en escala entre instrucciones y respuesta, </w:t>
      </w:r>
      <w:r w:rsidR="00D81D06" w:rsidRPr="00014F05">
        <w:t xml:space="preserve">si comparamos situaciones en las que hay coincidencia </w:t>
      </w:r>
      <w:r w:rsidR="00552822" w:rsidRPr="00014F05">
        <w:t>entre el contenido de las instrucciones (el 57% de los tigres dientes de sable son machos) y la respuesta solicitada (57%)</w:t>
      </w:r>
      <w:r w:rsidR="00D81D06" w:rsidRPr="00014F05">
        <w:t xml:space="preserve">, con situaciones en las que no (un </w:t>
      </w:r>
      <w:r w:rsidR="00AD4B77" w:rsidRPr="00014F05">
        <w:t>0,</w:t>
      </w:r>
      <w:r w:rsidR="00D81D06" w:rsidRPr="00014F05">
        <w:t>57 de los tigres dientes de sable son machos)</w:t>
      </w:r>
      <w:r w:rsidR="00552822" w:rsidRPr="00014F05">
        <w:t xml:space="preserve">, esperaríamos que este factor, que es puramente contextual, fuera </w:t>
      </w:r>
      <w:r w:rsidR="000412FA" w:rsidRPr="00014F05">
        <w:t>menos importante</w:t>
      </w:r>
      <w:r w:rsidR="00552822" w:rsidRPr="00014F05">
        <w:t xml:space="preserve"> que </w:t>
      </w:r>
      <w:r w:rsidR="000412FA" w:rsidRPr="00014F05">
        <w:t>el</w:t>
      </w:r>
      <w:r w:rsidR="00552822" w:rsidRPr="00014F05">
        <w:t xml:space="preserve"> formato de representación.</w:t>
      </w:r>
    </w:p>
    <w:p w:rsidR="00EC4724" w:rsidRDefault="00EC4724" w:rsidP="00EC4724">
      <w:pPr>
        <w:pStyle w:val="Tesis"/>
        <w:rPr>
          <w:color w:val="auto"/>
        </w:rPr>
      </w:pPr>
      <w:r w:rsidRPr="00014F05">
        <w:t>Si no fuera así, y los errores pudieran ser atribuidos</w:t>
      </w:r>
      <w:r>
        <w:t xml:space="preserve"> a un artefacto en el formato de presentación</w:t>
      </w:r>
      <w:r w:rsidR="00552822">
        <w:t xml:space="preserve"> u otras variables similares</w:t>
      </w:r>
      <w:r>
        <w:t>, el papel de las frecuencias naturales en particular y del formato de representación en general perdería relevancia. El punto no es trivial</w:t>
      </w:r>
      <w:r w:rsidR="00C20352">
        <w:t>,</w:t>
      </w:r>
      <w:r>
        <w:t xml:space="preserve"> ya que algunos autores se basan en el amplio corpus de resultados relativos a la superioridad de las frecuencias </w:t>
      </w:r>
      <w:r w:rsidR="009E0548">
        <w:t>naturales para proclamar que las personas son buenos estadísticos intuitivos</w:t>
      </w:r>
      <w:r w:rsidRPr="004F1CAF">
        <w:t xml:space="preserve"> </w:t>
      </w:r>
      <w:r w:rsidR="00DE1642" w:rsidRPr="00E643F8">
        <w:rPr>
          <w:color w:val="auto"/>
        </w:rPr>
        <w:fldChar w:fldCharType="begin"/>
      </w:r>
      <w:r w:rsidR="00665A75">
        <w:rPr>
          <w:color w:val="auto"/>
        </w:rPr>
        <w:instrText xml:space="preserve"> ADDIN EN.CITE &lt;EndNote&gt;&lt;Cite&gt;&lt;Author&gt;Cosmides&lt;/Author&gt;&lt;Year&gt;1996&lt;/Year&gt;&lt;RecNum&gt;13&lt;/RecNum&gt;&lt;record&gt;&lt;rec-number&gt;13&lt;/rec-number&gt;&lt;foreign-keys&gt;&lt;key app="EN" db-id="sfwaf2ztgewpeye2p9uv55rdxpwddpfz522v"&gt;13&lt;/key&gt;&lt;/foreign-keys&gt;&lt;ref-type name="Journal Article"&gt;17&lt;/ref-type&gt;&lt;contributors&gt;&lt;authors&gt;&lt;author&gt;Cosmides, L.&lt;/author&gt;&lt;author&gt;Tooby, J.&lt;/author&gt;&lt;/authors&gt;&lt;/contributors&gt;&lt;titles&gt;&lt;title&gt;Are humans good intuitive statisticians after all? Rethinking some conclusions from the literature on judgment under uncertainty&lt;/title&gt;&lt;secondary-title&gt;Cognition&lt;/secondary-title&gt;&lt;/titles&gt;&lt;periodical&gt;&lt;full-title&gt;Cognition&lt;/full-title&gt;&lt;/periodical&gt;&lt;pages&gt;1-73&lt;/pages&gt;&lt;volume&gt;58&lt;/volume&gt;&lt;number&gt;1&lt;/number&gt;&lt;keywords&gt;&lt;keyword&gt;CONJUNCTION FALLACY&lt;/keyword&gt;&lt;keyword&gt;ENVIRONMENTS&lt;/keyword&gt;&lt;keyword&gt;FALLACY&lt;/keyword&gt;&lt;keyword&gt;FREQUENCY&lt;/keyword&gt;&lt;keyword&gt;Humans&lt;/keyword&gt;&lt;keyword&gt;INFORMATION&lt;/keyword&gt;&lt;keyword&gt;JUDGMENT&lt;/keyword&gt;&lt;keyword&gt;mechanism&lt;/keyword&gt;&lt;keyword&gt;MECHANISMS&lt;/keyword&gt;&lt;keyword&gt;MIND&lt;/keyword&gt;&lt;keyword&gt;NATURAL-SELECTION&lt;/keyword&gt;&lt;keyword&gt;NEGLECT&lt;/keyword&gt;&lt;keyword&gt;PERSPECTIVE&lt;/keyword&gt;&lt;keyword&gt;PROBABILITY&lt;/keyword&gt;&lt;keyword&gt;Problem Solving&lt;/keyword&gt;&lt;keyword&gt;PSYCHOLOGY&lt;/keyword&gt;&lt;keyword&gt;REPRESENTATIONS&lt;/keyword&gt;&lt;keyword&gt;SOCIAL-EXCHANGE&lt;/keyword&gt;&lt;keyword&gt;UNCERTAINTY&lt;/keyword&gt;&lt;/keywords&gt;&lt;dates&gt;&lt;year&gt;1996&lt;/year&gt;&lt;/dates&gt;&lt;accession-num&gt;27&lt;/accession-num&gt;&lt;urls&gt;&lt;related-urls&gt;&lt;url&gt;ISI:A1996TT44600001 &lt;/url&gt;&lt;/related-urls&gt;&lt;/urls&gt;&lt;/record&gt;&lt;/Cite&gt;&lt;/EndNote&gt;</w:instrText>
      </w:r>
      <w:r w:rsidR="00DE1642" w:rsidRPr="00E643F8">
        <w:rPr>
          <w:color w:val="auto"/>
        </w:rPr>
        <w:fldChar w:fldCharType="separate"/>
      </w:r>
      <w:r w:rsidR="008628D7">
        <w:rPr>
          <w:noProof/>
          <w:color w:val="auto"/>
        </w:rPr>
        <w:t>(Cosmides y Tooby, 1996)</w:t>
      </w:r>
      <w:r w:rsidR="00DE1642" w:rsidRPr="00E643F8">
        <w:rPr>
          <w:color w:val="auto"/>
        </w:rPr>
        <w:fldChar w:fldCharType="end"/>
      </w:r>
      <w:r w:rsidRPr="00E643F8">
        <w:rPr>
          <w:color w:val="auto"/>
        </w:rPr>
        <w:t>.</w:t>
      </w:r>
    </w:p>
    <w:p w:rsidR="00D758EC" w:rsidRDefault="00D758EC" w:rsidP="00EC4724">
      <w:pPr>
        <w:pStyle w:val="Heading3"/>
      </w:pPr>
    </w:p>
    <w:p w:rsidR="00EC4724" w:rsidRDefault="00B474A1" w:rsidP="00EC4724">
      <w:pPr>
        <w:pStyle w:val="Heading3"/>
      </w:pPr>
      <w:bookmarkStart w:id="7" w:name="_Toc89265457"/>
      <w:r>
        <w:t>Adquisición y representación de información</w:t>
      </w:r>
      <w:bookmarkEnd w:id="7"/>
    </w:p>
    <w:p w:rsidR="00EC4724" w:rsidRDefault="00EC4724" w:rsidP="00EC4724">
      <w:pPr>
        <w:pStyle w:val="Tesis"/>
      </w:pPr>
    </w:p>
    <w:p w:rsidR="00552822" w:rsidRDefault="00EC4724" w:rsidP="00EC4724">
      <w:pPr>
        <w:pStyle w:val="Tesis"/>
      </w:pPr>
      <w:r>
        <w:t xml:space="preserve">Según algunos psicólogos </w:t>
      </w:r>
      <w:r w:rsidRPr="00E14662">
        <w:t>evolucionistas</w:t>
      </w:r>
      <w:r w:rsidR="00C20352">
        <w:t>,</w:t>
      </w:r>
      <w:r w:rsidRPr="00EE5583">
        <w:t xml:space="preserve"> </w:t>
      </w:r>
      <w:r>
        <w:t>la mente humana ha evolucionado para procesar información en el formato en el que ésta es adquirida en el mundo</w:t>
      </w:r>
      <w:r w:rsidRPr="00406E0E">
        <w:t xml:space="preserve"> </w:t>
      </w:r>
      <w:r>
        <w:t xml:space="preserve">real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PjwvcmVsYXRlZC11cmxzPjwvdXJscz48L3JlY29yZD48L0NpdGU+PC9FbmROb3RlPgB=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PjwvcmVsYXRlZC11cmxzPjwvdXJscz48L3JlY29yZD48L0NpdGU+PC9FbmROb3RlPgB=
</w:fldData>
        </w:fldChar>
      </w:r>
      <w:r w:rsidR="00665A75">
        <w:instrText xml:space="preserve"> ADDIN EN.CITE.DATA </w:instrText>
      </w:r>
      <w:r w:rsidR="00DE1642">
        <w:fldChar w:fldCharType="end"/>
      </w:r>
      <w:r w:rsidR="00DE1642">
        <w:fldChar w:fldCharType="separate"/>
      </w:r>
      <w:r w:rsidR="008628D7">
        <w:rPr>
          <w:noProof/>
        </w:rPr>
        <w:t>(Cosmides y Tooby, 1996; Gigerenzer y Hoffrage, 1995)</w:t>
      </w:r>
      <w:r w:rsidR="00DE1642">
        <w:fldChar w:fldCharType="end"/>
      </w:r>
      <w:r>
        <w:t xml:space="preserve">, habiéndose consolidado a lo largo de nuestra historia evolutiva un módulo o algoritmo especializado para el procesamiento de frecuencias naturales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ZTwvQXV0aG9yPjxZZWFyPjIwMDY8L1llYXI+PFJlY051bT4xMjg8L1JlY051bT48cmVjb3JkPjxy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PjwvcmVsYXRlZC11cmxzPjwvdXJscz48L3JlY29yZD48L0NpdGU+PENpdGU+PEF1dGhvcj5CcmFz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2003; Brase y Barbey, 2006; Cosmides y Tooby, 1996; Gigerenzer y Hoffrage, 1995)</w:t>
      </w:r>
      <w:r w:rsidR="00DE1642">
        <w:fldChar w:fldCharType="end"/>
      </w:r>
      <w:r>
        <w:t xml:space="preserve">. Ejemplos de una adquisición de información serial-frecuentista se pueden encontrar en ámbitos tan dispares como </w:t>
      </w:r>
      <w:r w:rsidR="00552822">
        <w:t>la caza y recolección a</w:t>
      </w:r>
      <w:r>
        <w:t>nimal o las redes neuronales artificiales</w:t>
      </w:r>
      <w:r w:rsidRPr="004F1CAF">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w:t>
      </w:r>
    </w:p>
    <w:p w:rsidR="00B474A1" w:rsidRDefault="00EC4724" w:rsidP="00EC4724">
      <w:pPr>
        <w:pStyle w:val="Tesis"/>
      </w:pPr>
      <w:r>
        <w:t>No obstante, la propuesta frecuentista establece, desde nuestro punto de vista, un paralelismo engañoso entre adquisición de información y representación de la infor</w:t>
      </w:r>
      <w:r w:rsidR="00543166">
        <w:t>mación. No es necesario asumir a priori</w:t>
      </w:r>
      <w:r>
        <w:t xml:space="preserve"> este paralelismo. Un ejemplo puede ser encontrado en el dominio de las redes neuronales, el mismo que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citan para ilustrar la adquisición de información secuencial. Aunque es cierto que las redes neuronales adquieren información de manera secuencial, éstas representan la información de manera amodal, distribuida y probabilística </w:t>
      </w:r>
      <w:r w:rsidR="00DE1642" w:rsidRPr="004F1CAF">
        <w:fldChar w:fldCharType="begin"/>
      </w:r>
      <w:r w:rsidR="00665A75">
        <w:instrText xml:space="preserve"> ADDIN EN.CITE &lt;EndNote&gt;&lt;Cite&gt;&lt;Author&gt;Hinton&lt;/Author&gt;&lt;Year&gt;1986&lt;/Year&gt;&lt;RecNum&gt;103&lt;/RecNum&gt;&lt;record&gt;&lt;rec-number&gt;103&lt;/rec-number&gt;&lt;foreign-keys&gt;&lt;key app="EN" db-id="sfwaf2ztgewpeye2p9uv55rdxpwddpfz522v"&gt;103&lt;/key&gt;&lt;/foreign-keys&gt;&lt;ref-type name="Book Section"&gt;5&lt;/ref-type&gt;&lt;contributors&gt;&lt;authors&gt;&lt;author&gt;Hinton, G. E.&lt;/author&gt;&lt;author&gt;McClelland, J. L.&lt;/author&gt;&lt;author&gt;Rumelhart, D. E.&lt;/author&gt;&lt;/authors&gt;&lt;/contributors&gt;&lt;titles&gt;&lt;title&gt;Distributed representations&lt;/title&gt;&lt;secondary-title&gt;Mit Press Computational Models Of Cognition And Perception Series&lt;/secondary-title&gt;&lt;/titles&gt;&lt;periodical&gt;&lt;full-title&gt;Mit Press Computational Models Of Cognition And Perception Series&lt;/full-title&gt;&lt;/periodical&gt;&lt;pages&gt;77-109&lt;/pages&gt;&lt;dates&gt;&lt;year&gt;1986&lt;/year&gt;&lt;/dates&gt;&lt;urls&gt;&lt;/urls&gt;&lt;/record&gt;&lt;/Cite&gt;&lt;/EndNote&gt;</w:instrText>
      </w:r>
      <w:r w:rsidR="00DE1642" w:rsidRPr="004F1CAF">
        <w:fldChar w:fldCharType="separate"/>
      </w:r>
      <w:r w:rsidR="008628D7">
        <w:rPr>
          <w:noProof/>
        </w:rPr>
        <w:t>(Hinton, McClelland, y Rumelhart, 1986)</w:t>
      </w:r>
      <w:r w:rsidR="00DE1642" w:rsidRPr="004F1CAF">
        <w:fldChar w:fldCharType="end"/>
      </w:r>
      <w:r w:rsidRPr="004F1CAF">
        <w:t>.</w:t>
      </w:r>
      <w:r>
        <w:t xml:space="preserve"> En un sistema así, habría un coste computacional innecesario asociado </w:t>
      </w:r>
      <w:r w:rsidR="00BA7BF3">
        <w:t>a</w:t>
      </w:r>
      <w:r>
        <w:t xml:space="preserve"> una representación frecuentista de la información. </w:t>
      </w:r>
    </w:p>
    <w:p w:rsidR="00B474A1" w:rsidRDefault="00B474A1" w:rsidP="00D758EC">
      <w:pPr>
        <w:pStyle w:val="Tesis"/>
      </w:pPr>
      <w:r>
        <w:t>En cualquier caso, es muy importante tener en cuenta que</w:t>
      </w:r>
      <w:r w:rsidR="00D81D06">
        <w:t>,</w:t>
      </w:r>
      <w:r>
        <w:t xml:space="preserve"> a partir del hecho de que la naturaleza secuencial de los formatos frecuentistas puede corresponder con el de la adquisición de información a través del muestreo natural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no se desprende que la misma correspondencia pueda encontrarse a nivel de representación y manipulación de información. Los defensores de la </w:t>
      </w:r>
      <w:r w:rsidRPr="00543166">
        <w:rPr>
          <w:i/>
        </w:rPr>
        <w:t>E</w:t>
      </w:r>
      <w:r w:rsidRPr="0028468B">
        <w:rPr>
          <w:i/>
        </w:rPr>
        <w:t xml:space="preserve">cological </w:t>
      </w:r>
      <w:r>
        <w:rPr>
          <w:i/>
        </w:rPr>
        <w:t>R</w:t>
      </w:r>
      <w:r w:rsidRPr="0028468B">
        <w:rPr>
          <w:i/>
        </w:rPr>
        <w:t>ationality</w:t>
      </w:r>
      <w:r>
        <w:t xml:space="preserve"> basan una parte importante de los argumentos evolutivos a favor de las frecuencias naturales en este tan </w:t>
      </w:r>
      <w:r w:rsidR="00C72145">
        <w:t>aventurado</w:t>
      </w:r>
      <w:r>
        <w:t xml:space="preserve"> como </w:t>
      </w:r>
      <w:r w:rsidR="00C72145">
        <w:t>innecesario</w:t>
      </w:r>
      <w:r>
        <w:t xml:space="preserve"> paralelismo. </w:t>
      </w:r>
    </w:p>
    <w:p w:rsidR="00D758EC" w:rsidRDefault="00D758EC" w:rsidP="00B474A1">
      <w:pPr>
        <w:pStyle w:val="Heading3"/>
      </w:pPr>
    </w:p>
    <w:p w:rsidR="00B474A1" w:rsidRDefault="00291587" w:rsidP="00B474A1">
      <w:pPr>
        <w:pStyle w:val="Heading3"/>
      </w:pPr>
      <w:bookmarkStart w:id="8" w:name="_Toc89265458"/>
      <w:r>
        <w:br w:type="page"/>
      </w:r>
      <w:r w:rsidR="00B474A1">
        <w:t>Representación del número</w:t>
      </w:r>
      <w:bookmarkEnd w:id="8"/>
    </w:p>
    <w:p w:rsidR="00B474A1" w:rsidRDefault="00B474A1" w:rsidP="00B474A1">
      <w:pPr>
        <w:pStyle w:val="Tesis"/>
      </w:pPr>
    </w:p>
    <w:p w:rsidR="00A21A23" w:rsidRDefault="00EC4724" w:rsidP="00EC4724">
      <w:pPr>
        <w:pStyle w:val="Tesis"/>
      </w:pPr>
      <w:r>
        <w:t>Por otro lado, estudios del desarrollo y transculturales sobre la representación del número</w:t>
      </w:r>
      <w:r w:rsidR="0028468B">
        <w:t xml:space="preserve"> en los seres humanos</w:t>
      </w:r>
      <w:r>
        <w:t xml:space="preserve"> sugieren algunos sistemas mucho menos sofisticados de lo que sería necesario para manejar frecuencias naturales como </w:t>
      </w:r>
      <w:r w:rsidRPr="00BC21F7">
        <w:t xml:space="preserve">candidatos </w:t>
      </w:r>
      <w:r>
        <w:rPr>
          <w:color w:val="auto"/>
        </w:rPr>
        <w:t>a los</w:t>
      </w:r>
      <w:r w:rsidRPr="00BC21F7">
        <w:rPr>
          <w:color w:val="auto"/>
        </w:rPr>
        <w:t xml:space="preserve"> sistema</w:t>
      </w:r>
      <w:r>
        <w:rPr>
          <w:color w:val="auto"/>
        </w:rPr>
        <w:t>s evolutivos</w:t>
      </w:r>
      <w:r w:rsidRPr="00BC21F7">
        <w:rPr>
          <w:color w:val="auto"/>
        </w:rPr>
        <w:t xml:space="preserve"> de representación numérica central</w:t>
      </w:r>
      <w:r>
        <w:rPr>
          <w:color w:val="auto"/>
        </w:rPr>
        <w:t xml:space="preserve"> </w:t>
      </w:r>
      <w:r w:rsidRPr="00BC21F7">
        <w:t>(</w:t>
      </w:r>
      <w:r w:rsidRPr="00BC21F7">
        <w:rPr>
          <w:i/>
          <w:color w:val="auto"/>
        </w:rPr>
        <w:t>evolved core number systems</w:t>
      </w:r>
      <w:r w:rsidRPr="00BC21F7">
        <w:rPr>
          <w:color w:val="auto"/>
        </w:rPr>
        <w:t xml:space="preserve">) </w:t>
      </w:r>
      <w:r w:rsidR="00DE1642" w:rsidRPr="00BC21F7">
        <w:rPr>
          <w:color w:val="auto"/>
        </w:rPr>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PjwvcmVjb3JkPjwvQ2l0ZT48Q2l0ZT48QXV0aG9yPkJpc2hvcDwvQXV0aG9yPjxZZWFyPjE5OTc8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</w:fldData>
        </w:fldChar>
      </w:r>
      <w:r w:rsidR="00665A75">
        <w:rPr>
          <w:color w:val="auto"/>
        </w:rPr>
        <w:instrText xml:space="preserve"> ADDIN EN.CITE </w:instrText>
      </w:r>
      <w:r w:rsidR="00DE1642">
        <w:rPr>
          <w:color w:val="auto"/>
        </w:rPr>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PjwvcmVjb3JkPjwvQ2l0ZT48Q2l0ZT48QXV0aG9yPkJpc2hvcDwvQXV0aG9yPjxZZWFyPjE5OTc8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</w:fldData>
        </w:fldChar>
      </w:r>
      <w:r w:rsidR="00665A75">
        <w:rPr>
          <w:color w:val="auto"/>
        </w:rPr>
        <w:instrText xml:space="preserve"> ADDIN EN.CITE.DATA </w:instrText>
      </w:r>
      <w:r w:rsidR="00CD6FF9" w:rsidRPr="00DE1642">
        <w:rPr>
          <w:color w:val="auto"/>
        </w:rPr>
      </w:r>
      <w:r w:rsidR="00DE1642">
        <w:rPr>
          <w:color w:val="auto"/>
        </w:rPr>
        <w:fldChar w:fldCharType="end"/>
      </w:r>
      <w:r w:rsidR="00CD6FF9" w:rsidRPr="00DE1642">
        <w:rPr>
          <w:color w:val="auto"/>
        </w:rPr>
      </w:r>
      <w:r w:rsidR="00DE1642" w:rsidRPr="00BC21F7">
        <w:rPr>
          <w:color w:val="auto"/>
        </w:rPr>
        <w:fldChar w:fldCharType="separate"/>
      </w:r>
      <w:r w:rsidR="008628D7">
        <w:rPr>
          <w:noProof/>
          <w:color w:val="auto"/>
        </w:rPr>
        <w:t>(Bishop, 1997; S. Dehaene, 1997; S Dehaene, 2001; Feigenson, Dehaene, y Spelke, 2004)</w:t>
      </w:r>
      <w:r w:rsidR="00DE1642" w:rsidRPr="00BC21F7">
        <w:rPr>
          <w:color w:val="auto"/>
        </w:rPr>
        <w:fldChar w:fldCharType="end"/>
      </w:r>
      <w:r>
        <w:t>. Aunque el deba</w:t>
      </w:r>
      <w:r w:rsidR="00543166">
        <w:t>te sobre los detalles no está aú</w:t>
      </w:r>
      <w:r>
        <w:t xml:space="preserve">n cerrado, los sistemas numéricos propuestos </w:t>
      </w:r>
      <w:r w:rsidR="009707B5">
        <w:t xml:space="preserve">(e.g. </w:t>
      </w:r>
      <w:r w:rsidR="009707B5">
        <w:rPr>
          <w:lang w:val="en-US"/>
        </w:rPr>
        <w:t>representación borrosa de número</w:t>
      </w:r>
      <w:r w:rsidR="006E532B">
        <w:rPr>
          <w:lang w:val="en-US"/>
        </w:rPr>
        <w:t>s</w:t>
      </w:r>
      <w:r w:rsidR="009707B5">
        <w:rPr>
          <w:lang w:val="en-US"/>
        </w:rPr>
        <w:t xml:space="preserve"> aproximado</w:t>
      </w:r>
      <w:r w:rsidR="006E532B">
        <w:rPr>
          <w:lang w:val="en-US"/>
        </w:rPr>
        <w:t>s</w:t>
      </w:r>
      <w:r w:rsidR="009707B5">
        <w:t xml:space="preserve">) </w:t>
      </w:r>
      <w:r>
        <w:t xml:space="preserve">son decididamente demasiado simples como para manejar la relativa complejidad de un sistema especializado para las frecuencias naturales tal y como proponen los frecuentistas. </w:t>
      </w:r>
    </w:p>
    <w:p w:rsidR="00552822" w:rsidRDefault="00552822" w:rsidP="00EC4724">
      <w:pPr>
        <w:pStyle w:val="Tesis"/>
      </w:pPr>
    </w:p>
    <w:p w:rsidR="00EC4724" w:rsidRDefault="00EC4724" w:rsidP="00EC4724">
      <w:pPr>
        <w:pStyle w:val="Heading3"/>
      </w:pPr>
      <w:bookmarkStart w:id="9" w:name="_Toc89265459"/>
      <w:r>
        <w:t>Complejidad computacional</w:t>
      </w:r>
      <w:bookmarkEnd w:id="9"/>
    </w:p>
    <w:p w:rsidR="00A21A23" w:rsidRDefault="00A21A23" w:rsidP="00EC4724">
      <w:pPr>
        <w:pStyle w:val="Tesis"/>
        <w:rPr>
          <w:color w:val="auto"/>
        </w:rPr>
      </w:pPr>
    </w:p>
    <w:p w:rsidR="00EC4724" w:rsidRDefault="00EC4724" w:rsidP="00EC4724">
      <w:pPr>
        <w:pStyle w:val="Tesis"/>
      </w:pPr>
      <w:r>
        <w:t>Comentábamos antes que el primer pilar de la postura frecuentista, el hecho de que el uso de algoritmos Bayesianos sea más sencillo cuando la información está expresada en forma de frecuencias naturales</w:t>
      </w:r>
      <w:r w:rsidR="00543166">
        <w:t>,</w:t>
      </w:r>
      <w:r>
        <w:t xml:space="preserve"> es apenas controvertido y que la disputa se centra en por</w:t>
      </w:r>
      <w:r w:rsidR="00B474A1">
        <w:t xml:space="preserve"> </w:t>
      </w:r>
      <w:r>
        <w:t>qué esto es así y, sobre</w:t>
      </w:r>
      <w:r w:rsidR="00405E3D">
        <w:t xml:space="preserve"> </w:t>
      </w:r>
      <w:r>
        <w:t>todo, en el segundo pilar, el evolucionista.</w:t>
      </w:r>
    </w:p>
    <w:p w:rsidR="00B15CA0" w:rsidRDefault="00EC4724" w:rsidP="00EC4724">
      <w:pPr>
        <w:pStyle w:val="Tesis"/>
      </w:pPr>
      <w:r>
        <w:t>Cuando elaboran sobre la mayor complejidad que supone el cálculo con probabilidades con respecto a las frecuencias naturales, Gigerenzer y Hoffrage (</w:t>
      </w:r>
      <w:r w:rsidRPr="009D2391">
        <w:t>1995</w:t>
      </w:r>
      <w:r>
        <w:t xml:space="preserve">) lo hacen desde una postura que parece centrada en distanciar ambos formatos de representación más que </w:t>
      </w:r>
      <w:r w:rsidR="00543166">
        <w:t xml:space="preserve">en </w:t>
      </w:r>
      <w:r>
        <w:t xml:space="preserve">explorar de manera profunda el principio que subyace a las diferencias. Ellos distinguen </w:t>
      </w:r>
      <w:r w:rsidRPr="00D81D06">
        <w:t xml:space="preserve">entre formato de la información y menú de la información. La primera </w:t>
      </w:r>
      <w:r w:rsidR="00A21A23" w:rsidRPr="00D81D06">
        <w:t xml:space="preserve">dimensión enfrenta a </w:t>
      </w:r>
      <w:r w:rsidRPr="00D81D06">
        <w:t>probabilidades y frecuencias naturales</w:t>
      </w:r>
      <w:r>
        <w:t xml:space="preserve">, </w:t>
      </w:r>
      <w:r w:rsidR="00A21A23">
        <w:t>y</w:t>
      </w:r>
      <w:r>
        <w:t xml:space="preserve"> la segunda, el menú de la información</w:t>
      </w:r>
      <w:r w:rsidR="00A21A23">
        <w:t>,</w:t>
      </w:r>
      <w:r>
        <w:t xml:space="preserve"> se basa en la</w:t>
      </w:r>
      <w:r w:rsidR="00821639">
        <w:t xml:space="preserve"> manera en que la información está segmentada en cada formato</w:t>
      </w:r>
      <w:r w:rsidR="009D6398">
        <w:t xml:space="preserve"> y diferencia entre menú estándar y abreviado</w:t>
      </w:r>
      <w:r w:rsidR="00821639">
        <w:t>. Para los problemas del formato estándar de proba</w:t>
      </w:r>
      <w:r w:rsidR="00DE1E88">
        <w:t xml:space="preserve">bilidades </w:t>
      </w:r>
      <w:r w:rsidR="009D6398">
        <w:t>se muestran las tres piezas necesarias para la resolución del problema</w:t>
      </w:r>
      <w:r w:rsidR="00821639">
        <w:t>,</w:t>
      </w:r>
      <w:r w:rsidR="006E3878">
        <w:t xml:space="preserve"> </w:t>
      </w:r>
      <w:r w:rsidR="00821639">
        <w:t>p(H), p(D|H) y p(D|</w:t>
      </w:r>
      <w:r w:rsidR="009D6398">
        <w:t>~</w:t>
      </w:r>
      <w:r w:rsidR="00821639">
        <w:t>H)</w:t>
      </w:r>
      <w:r w:rsidR="00D81D06">
        <w:t>,</w:t>
      </w:r>
      <w:r w:rsidR="009D6398">
        <w:t xml:space="preserve"> </w:t>
      </w:r>
      <w:r w:rsidR="00BA7BF3">
        <w:t>que son la probabilidad previa – de tener la enfermedad –</w:t>
      </w:r>
      <w:r w:rsidR="006E3878">
        <w:t xml:space="preserve">, </w:t>
      </w:r>
      <w:r w:rsidR="006E3878" w:rsidRPr="009707B5">
        <w:t xml:space="preserve">la </w:t>
      </w:r>
      <w:r w:rsidR="00D81D06" w:rsidRPr="009707B5">
        <w:t>tasa de aciertos (</w:t>
      </w:r>
      <w:r w:rsidR="006E3878" w:rsidRPr="009707B5">
        <w:rPr>
          <w:i/>
        </w:rPr>
        <w:t>hit rate</w:t>
      </w:r>
      <w:r w:rsidR="00D81D06" w:rsidRPr="009707B5">
        <w:t>)</w:t>
      </w:r>
      <w:r w:rsidR="00BA7BF3">
        <w:t xml:space="preserve"> – </w:t>
      </w:r>
      <w:r w:rsidR="006E3878" w:rsidRPr="009707B5">
        <w:t>probabilidad</w:t>
      </w:r>
      <w:r w:rsidR="006E3878">
        <w:t xml:space="preserve"> de dar positivo cuando se tiene la </w:t>
      </w:r>
      <w:r w:rsidR="00BA7BF3">
        <w:t>enfermedad –</w:t>
      </w:r>
      <w:r w:rsidR="006E3878" w:rsidRPr="009707B5">
        <w:t xml:space="preserve"> y la </w:t>
      </w:r>
      <w:r w:rsidR="00D81D06" w:rsidRPr="009707B5">
        <w:t>tasa de falsas alarmas (</w:t>
      </w:r>
      <w:r w:rsidR="006E3878" w:rsidRPr="009707B5">
        <w:rPr>
          <w:i/>
        </w:rPr>
        <w:t>false alarm rate</w:t>
      </w:r>
      <w:r w:rsidR="00D81D06" w:rsidRPr="009707B5">
        <w:t xml:space="preserve">) </w:t>
      </w:r>
      <w:r w:rsidR="00BA7BF3">
        <w:t xml:space="preserve">– </w:t>
      </w:r>
      <w:r w:rsidR="006E3878" w:rsidRPr="009707B5">
        <w:t>probabilidad</w:t>
      </w:r>
      <w:r w:rsidR="006E3878">
        <w:t xml:space="preserve"> de dar positivo cuando no se tien</w:t>
      </w:r>
      <w:r w:rsidR="00BA7BF3">
        <w:t>e la enfermedad – respectivamente. E</w:t>
      </w:r>
      <w:r w:rsidR="00D81D06">
        <w:t>n realidad también se necesita p(~H)</w:t>
      </w:r>
      <w:r w:rsidR="00BA7BF3">
        <w:t xml:space="preserve"> – probabilidad de no tener la enfermedad –</w:t>
      </w:r>
      <w:r w:rsidR="00543166">
        <w:t>,</w:t>
      </w:r>
      <w:r w:rsidR="00BA7BF3">
        <w:t xml:space="preserve"> pero é</w:t>
      </w:r>
      <w:r w:rsidR="00D81D06">
        <w:t xml:space="preserve">sta se </w:t>
      </w:r>
      <w:r w:rsidR="00BA7BF3">
        <w:t>puede calcular a partir de p(H)</w:t>
      </w:r>
      <w:r w:rsidR="00DD05E6">
        <w:t>. En el caso de</w:t>
      </w:r>
      <w:r w:rsidR="006E3878">
        <w:t>l menú abreviado, que es el que corresponde a frecuencias naturales, s</w:t>
      </w:r>
      <w:r w:rsidR="00F4627E">
        <w:t>o</w:t>
      </w:r>
      <w:r w:rsidR="006E3878">
        <w:t xml:space="preserve">lo son necesarias dos piezas de información, d&amp;h (positivo y enfermedad) y d&amp;~h (positivo y no enfermedad) o, según ellos, alternativamente d&amp;h y d (positivos) </w:t>
      </w:r>
      <w:r w:rsidR="00DE1642">
        <w:fldChar w:fldCharType="begin"/>
      </w:r>
      <w:r w:rsidR="00665A75">
        <w:instrText xml:space="preserve"> ADDIN EN.CITE &lt;EndNote&gt;&lt;Cite&gt;&lt;Author&gt;Gigerenzer&lt;/Author&gt;&lt;Year&gt;1995&lt;/Year&gt;&lt;RecNum&gt;22&lt;/RecNum&gt;&lt;Suffix&gt;`, pag. 687&lt;/Suffix&gt;&lt;record&gt;&lt;rec-number&gt;22&lt;/rec-number&gt;&lt;foreign-keys&gt;&lt;key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543166">
        <w:rPr>
          <w:noProof/>
        </w:rPr>
        <w:t>(Gigerenzer y Hoffrage, 1995, pag. 687)</w:t>
      </w:r>
      <w:r w:rsidR="00DE1642">
        <w:fldChar w:fldCharType="end"/>
      </w:r>
      <w:r w:rsidR="006E3878">
        <w:t>.</w:t>
      </w:r>
    </w:p>
    <w:p w:rsidR="00B15CA0" w:rsidRDefault="00B15CA0" w:rsidP="00EC4724">
      <w:pPr>
        <w:pStyle w:val="Tesis"/>
      </w:pPr>
    </w:p>
    <w:p w:rsidR="0009535B" w:rsidRDefault="00B15CA0" w:rsidP="00B15CA0">
      <w:pPr>
        <w:pStyle w:val="Tesis"/>
        <w:tabs>
          <w:tab w:val="left" w:pos="1134"/>
        </w:tabs>
        <w:spacing w:line="240" w:lineRule="auto"/>
        <w:ind w:firstLine="0"/>
        <w:jc w:val="center"/>
        <w:rPr>
          <w:sz w:val="16"/>
        </w:rPr>
      </w:pPr>
      <w:r w:rsidRPr="00AC6CD5">
        <w:rPr>
          <w:sz w:val="16"/>
        </w:rPr>
        <w:t xml:space="preserve">Cuadro </w:t>
      </w:r>
      <w:r w:rsidR="00AC583D">
        <w:rPr>
          <w:sz w:val="16"/>
        </w:rPr>
        <w:t>3</w:t>
      </w:r>
      <w:r w:rsidRPr="00AC6CD5">
        <w:rPr>
          <w:sz w:val="16"/>
        </w:rPr>
        <w:t xml:space="preserve">. </w:t>
      </w:r>
      <w:r w:rsidRPr="008137DE">
        <w:rPr>
          <w:sz w:val="16"/>
        </w:rPr>
        <w:t xml:space="preserve">Información </w:t>
      </w:r>
      <w:r w:rsidR="008137DE" w:rsidRPr="008137DE">
        <w:rPr>
          <w:sz w:val="16"/>
        </w:rPr>
        <w:t xml:space="preserve">en los </w:t>
      </w:r>
      <w:r w:rsidR="0009535B">
        <w:rPr>
          <w:sz w:val="16"/>
        </w:rPr>
        <w:t>menús estándar y abreviado para</w:t>
      </w:r>
    </w:p>
    <w:p w:rsidR="00B15CA0" w:rsidRPr="00AC6CD5" w:rsidRDefault="008137DE" w:rsidP="00B15CA0">
      <w:pPr>
        <w:pStyle w:val="Tesis"/>
        <w:tabs>
          <w:tab w:val="left" w:pos="1134"/>
        </w:tabs>
        <w:spacing w:line="240" w:lineRule="auto"/>
        <w:ind w:firstLine="0"/>
        <w:jc w:val="center"/>
        <w:rPr>
          <w:sz w:val="16"/>
        </w:rPr>
      </w:pPr>
      <w:r w:rsidRPr="008137DE">
        <w:rPr>
          <w:sz w:val="16"/>
        </w:rPr>
        <w:t xml:space="preserve">probabilidades y frecuencias </w:t>
      </w:r>
      <w:r w:rsidR="00AC583D">
        <w:rPr>
          <w:sz w:val="16"/>
        </w:rPr>
        <w:t>naturales</w:t>
      </w:r>
      <w:r w:rsidR="00B15CA0" w:rsidRPr="008137DE">
        <w:rPr>
          <w:sz w:val="16"/>
        </w:rPr>
        <w:t xml:space="preserve"> </w:t>
      </w:r>
      <w:r w:rsidR="00DE1642" w:rsidRPr="008137DE">
        <w:rPr>
          <w:sz w:val="16"/>
        </w:rPr>
        <w:fldChar w:fldCharType="begin"/>
      </w:r>
      <w:r w:rsidR="00665A75">
        <w:rPr>
          <w:sz w:val="16"/>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8137DE">
        <w:rPr>
          <w:sz w:val="16"/>
        </w:rPr>
        <w:fldChar w:fldCharType="separate"/>
      </w:r>
      <w:r w:rsidR="008628D7">
        <w:rPr>
          <w:noProof/>
          <w:sz w:val="16"/>
        </w:rPr>
        <w:t>(Gigerenzer y Hoffrage, 1995)</w:t>
      </w:r>
      <w:r w:rsidR="00DE1642" w:rsidRPr="008137DE">
        <w:rPr>
          <w:sz w:val="16"/>
        </w:rPr>
        <w:fldChar w:fldCharType="end"/>
      </w:r>
      <w:r w:rsidR="00B15CA0" w:rsidRPr="008137DE">
        <w:rPr>
          <w:sz w:val="16"/>
        </w:rPr>
        <w:t>.</w:t>
      </w:r>
      <w:r w:rsidR="00B15CA0" w:rsidRPr="00AC6CD5">
        <w:rPr>
          <w:sz w:val="16"/>
        </w:rPr>
        <w:br/>
      </w:r>
      <w:r w:rsidR="00DE1642" w:rsidRPr="00DE1642">
        <w:rPr>
          <w:sz w:val="16"/>
        </w:rPr>
      </w:r>
      <w:r w:rsidR="00DE1642" w:rsidRPr="00DE1642">
        <w:rPr>
          <w:sz w:val="16"/>
        </w:rPr>
        <w:pict>
          <v:shape id="_x0000_s1117" type="#_x0000_t202" style="width:237.65pt;height:215.4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17" inset=",7.2pt,,7.2pt">
              <w:txbxContent>
                <w:p w:rsidR="003644BD" w:rsidRPr="00F36CBB" w:rsidRDefault="003644BD" w:rsidP="00B15CA0">
                  <w:pPr>
                    <w:ind w:left="284" w:right="196"/>
                    <w:jc w:val="both"/>
                    <w:rPr>
                      <w:sz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Estándar</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highlight w:val="yellow"/>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B15CA0">
                    <w:rPr>
                      <w:rFonts w:ascii="Times" w:hAnsi="Times" w:cs="Times"/>
                      <w:sz w:val="20"/>
                      <w:szCs w:val="20"/>
                    </w:rPr>
                    <w:t>p(H)</w:t>
                  </w:r>
                  <w:r>
                    <w:rPr>
                      <w:rFonts w:ascii="Times" w:hAnsi="Times" w:cs="Times"/>
                      <w:sz w:val="20"/>
                      <w:szCs w:val="20"/>
                    </w:rPr>
                    <w:t xml:space="preserve"> </w:t>
                  </w: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B15CA0">
                    <w:rPr>
                      <w:rFonts w:ascii="Times" w:hAnsi="Times" w:cs="Times"/>
                      <w:sz w:val="20"/>
                      <w:szCs w:val="20"/>
                    </w:rPr>
                    <w:t>p(D|H)</w:t>
                  </w:r>
                </w:p>
                <w:p w:rsidR="003644BD" w:rsidRPr="00B15CA0"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Pr>
                      <w:rFonts w:ascii="Times" w:hAnsi="Times" w:cs="Times"/>
                      <w:sz w:val="20"/>
                      <w:szCs w:val="20"/>
                    </w:rPr>
                    <w:t>p(D|~H)</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rFonts w:ascii="Times" w:hAnsi="Times" w:cs="Times"/>
                      <w:sz w:val="20"/>
                      <w:szCs w:val="20"/>
                    </w:rPr>
                    <w:t>*p(~H)= 1-p(H)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Abreviado</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d&amp;h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t>d&amp;~h</w:t>
                  </w: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15C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Pr="006D030B" w:rsidRDefault="003644BD" w:rsidP="00B15CA0">
                  <w:pPr>
                    <w:ind w:left="284" w:right="196"/>
                    <w:jc w:val="both"/>
                    <w:rPr>
                      <w:sz w:val="20"/>
                    </w:rPr>
                  </w:pPr>
                </w:p>
              </w:txbxContent>
            </v:textbox>
            <w10:wrap type="none"/>
            <w10:anchorlock/>
          </v:shape>
        </w:pict>
      </w:r>
    </w:p>
    <w:p w:rsidR="00821639" w:rsidRDefault="00821639" w:rsidP="008137DE">
      <w:pPr>
        <w:pStyle w:val="Tesis"/>
        <w:ind w:firstLine="0"/>
      </w:pPr>
    </w:p>
    <w:p w:rsidR="00306BFD" w:rsidRDefault="00821639" w:rsidP="00306BFD">
      <w:pPr>
        <w:pStyle w:val="Tesis"/>
      </w:pPr>
      <w:r>
        <w:t>Esta distinción resulta extraña por varios motivos</w:t>
      </w:r>
      <w:r w:rsidR="005E7664">
        <w:t>,</w:t>
      </w:r>
      <w:r>
        <w:t xml:space="preserve"> pero principalmente por la redundancia con respecto a la primera dimensión, el formato de representación. Dicho de otra manera, ellos distinguen entre probabilidades y frecuencias naturales por un lado y entre la información que se aporta en un problema de probabilidades y uno de frecuencias naturales por el otr</w:t>
      </w:r>
      <w:r w:rsidR="008137DE">
        <w:t>o, aunque eso sí</w:t>
      </w:r>
      <w:r w:rsidR="006E3878">
        <w:t xml:space="preserve">, después </w:t>
      </w:r>
      <w:r w:rsidR="00DD05E6">
        <w:t>cruzan ambos factores creando condiciones de probabilidades con men</w:t>
      </w:r>
      <w:r w:rsidR="00306BFD">
        <w:t>ú abreviado</w:t>
      </w:r>
      <w:r w:rsidR="00DD05E6">
        <w:t xml:space="preserve"> y frec</w:t>
      </w:r>
      <w:r w:rsidR="00306BFD">
        <w:t>uencias naturales con menú estándar</w:t>
      </w:r>
      <w:r w:rsidR="00DD05E6">
        <w:t xml:space="preserve">. </w:t>
      </w:r>
      <w:r w:rsidR="00EC4724">
        <w:t>Encuentran diferencias enormes entre los formatos de representación, pero esto lo hacen comparando condiciones que no s</w:t>
      </w:r>
      <w:r w:rsidR="00F4627E">
        <w:t>o</w:t>
      </w:r>
      <w:r w:rsidR="00EC4724">
        <w:t>lo se diferencian en el formato de la información</w:t>
      </w:r>
      <w:r w:rsidR="005E7664">
        <w:t>,</w:t>
      </w:r>
      <w:r w:rsidR="00EC4724">
        <w:t xml:space="preserve"> sino también en cosas como la clase de referencia</w:t>
      </w:r>
      <w:r w:rsidR="008137DE">
        <w:t xml:space="preserve"> (absoluta para frecuencias naturales y relativa para probabilidades)</w:t>
      </w:r>
      <w:r w:rsidR="00EC4724">
        <w:t>, por no hablar de la complejidad computacional</w:t>
      </w:r>
      <w:r w:rsidR="008137DE">
        <w:t>,</w:t>
      </w:r>
      <w:r w:rsidR="00EC4724">
        <w:t xml:space="preserve"> aunque esto último, según ellos, es por definición y</w:t>
      </w:r>
      <w:r w:rsidR="005E7664">
        <w:t>,</w:t>
      </w:r>
      <w:r w:rsidR="00EC4724">
        <w:t xml:space="preserve"> por lo tanto</w:t>
      </w:r>
      <w:r w:rsidR="005E7664">
        <w:t>,</w:t>
      </w:r>
      <w:r w:rsidR="00EC4724">
        <w:t xml:space="preserve"> inevitable. El menú de la información también tien</w:t>
      </w:r>
      <w:r w:rsidR="00D11AC6">
        <w:t>e su influencia</w:t>
      </w:r>
      <w:r w:rsidR="005E7664">
        <w:t>,</w:t>
      </w:r>
      <w:r w:rsidR="00D11AC6">
        <w:t xml:space="preserve"> pero é</w:t>
      </w:r>
      <w:r w:rsidR="00EC4724">
        <w:t>sta es más moderada y por un motivo u otro ha sido ensombrecida históricamente por su hermano mayor, el formato de representación.</w:t>
      </w:r>
    </w:p>
    <w:p w:rsidR="00EC4724" w:rsidRDefault="00EC4724" w:rsidP="00306BFD">
      <w:pPr>
        <w:pStyle w:val="Tesis"/>
      </w:pPr>
    </w:p>
    <w:p w:rsidR="00EC4724" w:rsidRDefault="00EC4724" w:rsidP="00EC4724">
      <w:pPr>
        <w:pStyle w:val="Heading3"/>
      </w:pPr>
      <w:bookmarkStart w:id="10" w:name="_Toc89265460"/>
      <w:r>
        <w:t>Enredos y desenredos</w:t>
      </w:r>
      <w:bookmarkEnd w:id="10"/>
    </w:p>
    <w:p w:rsidR="00A21A23" w:rsidRDefault="00A21A23" w:rsidP="00EC4724">
      <w:pPr>
        <w:pStyle w:val="Tesis"/>
        <w:rPr>
          <w:color w:val="auto"/>
        </w:rPr>
      </w:pPr>
    </w:p>
    <w:p w:rsidR="008137DE" w:rsidRDefault="00EC4724" w:rsidP="00EC4724">
      <w:pPr>
        <w:pStyle w:val="Tesis"/>
      </w:pPr>
      <w:r>
        <w:t xml:space="preserve">La discusión sobre formatos de representación es enormemente compleja y, a pesar de que hay bastante acuerdo sobre el rol de algunos factores como la desambiguación semántica </w:t>
      </w:r>
      <w:r w:rsidR="00DE1642" w:rsidRPr="004F1CAF">
        <w:fldChar w:fldCharType="begin"/>
      </w:r>
      <w:r w:rsidR="00665A75">
        <w:instrText xml:space="preserve"> ADDIN EN.CITE &lt;EndNote&gt;&lt;Cite&gt;&lt;Author&gt;Hertwig&lt;/Author&gt;&lt;Year&gt;1999&lt;/Year&gt;&lt;RecNum&gt;94&lt;/RecNum&gt;&lt;record&gt;&lt;rec-number&gt;94&lt;/rec-number&gt;&lt;foreign-keys&gt;&lt;key app="EN" db-id="sfwaf2ztgewpeye2p9uv55rdxpwddpfz522v"&gt;94&lt;/key&gt;&lt;/foreign-keys&gt;&lt;ref-type name="Journal Article"&gt;17&lt;/ref-type&gt;&lt;contributors&gt;&lt;authors&gt;&lt;author&gt;Hertwig, R.&lt;/author&gt;&lt;author&gt;Gigerenzer, G.&lt;/author&gt;&lt;/authors&gt;&lt;/contributors&gt;&lt;titles&gt;&lt;title&gt;TheConjunction Fallacy Revisited: How Intelligent Inferences Look Like Reasoning Errors&lt;/title&gt;&lt;secondary-title&gt;Journal of Behavioral Decision Making&lt;/secondary-title&gt;&lt;/titles&gt;&lt;periodical&gt;&lt;full-title&gt;Journal of Behavioral Decision Making&lt;/full-title&gt;&lt;/periodical&gt;&lt;pages&gt;275-305&lt;/pages&gt;&lt;volume&gt;12&lt;/volume&gt;&lt;dates&gt;&lt;year&gt;1999&lt;/year&gt;&lt;/dates&gt;&lt;urls&gt;&lt;/urls&gt;&lt;/record&gt;&lt;/Cite&gt;&lt;/EndNote&gt;</w:instrText>
      </w:r>
      <w:r w:rsidR="00DE1642" w:rsidRPr="004F1CAF">
        <w:fldChar w:fldCharType="separate"/>
      </w:r>
      <w:r w:rsidR="008628D7">
        <w:rPr>
          <w:noProof/>
        </w:rPr>
        <w:t>(Hertwig y Gigerenzer, 1999)</w:t>
      </w:r>
      <w:r w:rsidR="00DE1642" w:rsidRPr="004F1CAF">
        <w:fldChar w:fldCharType="end"/>
      </w:r>
      <w:r w:rsidRPr="004F1CAF">
        <w:t xml:space="preserve"> </w:t>
      </w:r>
      <w:r>
        <w:t xml:space="preserve">y la </w:t>
      </w:r>
      <w:r w:rsidRPr="00E14662">
        <w:t>clarificación de la clase de referencia</w:t>
      </w:r>
      <w:r w:rsidRPr="004F1CAF">
        <w:t xml:space="preserve"> </w:t>
      </w:r>
      <w:r w:rsidR="00DE1642" w:rsidRPr="009707B5">
        <w:fldChar w:fldCharType="begin"/>
      </w:r>
      <w:r w:rsidR="00665A75">
        <w:instrText xml:space="preserve"> ADDIN EN.CITE &lt;EndNote&gt;&lt;Cite&gt;&lt;Author&gt;Gigerenzer&lt;/Author&gt;&lt;Year&gt;1991&lt;/Year&gt;&lt;RecNum&gt;95&lt;/RecNum&gt;&lt;record&gt;&lt;rec-number&gt;95&lt;/rec-number&gt;&lt;foreign-keys&gt;&lt;key app="EN" db-id="sfwaf2ztgewpeye2p9uv55rdxpwddpfz522v"&gt;95&lt;/key&gt;&lt;/foreign-keys&gt;&lt;ref-type name="Journal Article"&gt;17&lt;/ref-type&gt;&lt;contributors&gt;&lt;authors&gt;&lt;author&gt;Gigerenzer, G.&lt;/author&gt;&lt;author&gt;Hoffrage, U.&lt;/author&gt;&lt;author&gt;Kleinbölting, H.&lt;/author&gt;&lt;/authors&gt;&lt;/contributors&gt;&lt;titles&gt;&lt;title&gt;Probabilistic mental models: A Brunswikian theory of confidence&lt;/title&gt;&lt;secondary-title&gt;Psychological Review&lt;/secondary-title&gt;&lt;/titles&gt;&lt;periodical&gt;&lt;full-title&gt;Psychological Review&lt;/full-title&gt;&lt;/periodical&gt;&lt;pages&gt;506-528&lt;/pages&gt;&lt;volume&gt;98&lt;/volume&gt;&lt;number&gt;4&lt;/number&gt;&lt;dates&gt;&lt;year&gt;1991&lt;/year&gt;&lt;/dates&gt;&lt;urls&gt;&lt;/urls&gt;&lt;/record&gt;&lt;/Cite&gt;&lt;/EndNote&gt;</w:instrText>
      </w:r>
      <w:r w:rsidR="00DE1642" w:rsidRPr="009707B5">
        <w:fldChar w:fldCharType="separate"/>
      </w:r>
      <w:r w:rsidR="00814DF0" w:rsidRPr="009707B5">
        <w:rPr>
          <w:noProof/>
        </w:rPr>
        <w:t>(Gigerenzer et al., 1991)</w:t>
      </w:r>
      <w:r w:rsidR="00DE1642" w:rsidRPr="009707B5">
        <w:fldChar w:fldCharType="end"/>
      </w:r>
      <w:r w:rsidRPr="009707B5">
        <w:t xml:space="preserve">, </w:t>
      </w:r>
      <w:r w:rsidR="0030434F">
        <w:t>las</w:t>
      </w:r>
      <w:r w:rsidR="005D33B7" w:rsidRPr="009707B5">
        <w:t xml:space="preserve"> confusiones y malinterpretaciones </w:t>
      </w:r>
      <w:r w:rsidR="0030434F">
        <w:t>por parte del frente opositor a los frecuentistas, algunas críticas sin base empírica por parte de los frecuentistas (e.g. influencia de la muestra total), etc.,</w:t>
      </w:r>
      <w:r w:rsidR="00942121">
        <w:t xml:space="preserve"> </w:t>
      </w:r>
      <w:r w:rsidR="0030434F">
        <w:t>han hecho</w:t>
      </w:r>
      <w:r w:rsidR="005D33B7">
        <w:t xml:space="preserve"> prácticamente imposible un acuerdo</w:t>
      </w:r>
      <w:r w:rsidR="0030434F">
        <w:t xml:space="preserve"> </w: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PjxDaXRlPjxBdXRob3I+QmFyYmV5PC9BdXRob3I+PFllYXI+MjAwNzwvWWVhcj48UmVjTnVtPjEz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</w:fldData>
        </w:fldChar>
      </w:r>
      <w:r w:rsidR="00665A75">
        <w:instrText xml:space="preserve"> ADDIN EN.CITE </w:instrTex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PjxDaXRlPjxBdXRob3I+QmFyYmV5PC9BdXRob3I+PFllYXI+MjAwNzwvWWVhcj48UmVjTnVtPjEz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</w:fldData>
        </w:fldChar>
      </w:r>
      <w:r w:rsidR="00665A75">
        <w:instrText xml:space="preserve"> ADDIN EN.CITE.DATA </w:instrText>
      </w:r>
      <w:r w:rsidR="00DE1642">
        <w:fldChar w:fldCharType="end"/>
      </w:r>
      <w:r w:rsidR="00DE1642">
        <w:fldChar w:fldCharType="separate"/>
      </w:r>
      <w:r w:rsidR="008628D7">
        <w:rPr>
          <w:noProof/>
        </w:rPr>
        <w:t>(Barbey y Sloman, 2007; Brase, 2007; Brase y Barbey, 2006; Gigerenzer y Hoffrage, 1995; Girotto y Gonzalez, 2001, 2002; Hoffrage et al., 2002; Johnson-Laird et al., 1999)</w:t>
      </w:r>
      <w:r w:rsidR="00DE1642">
        <w:fldChar w:fldCharType="end"/>
      </w:r>
      <w:r w:rsidR="005D33B7">
        <w:t xml:space="preserve">. Desde nuestro punto de vista, </w:t>
      </w:r>
      <w:r w:rsidR="008137DE">
        <w:t>los</w:t>
      </w:r>
      <w:r w:rsidR="005D33B7">
        <w:t xml:space="preserve"> tema</w:t>
      </w:r>
      <w:r w:rsidR="008137DE">
        <w:t>s</w:t>
      </w:r>
      <w:r w:rsidR="005D33B7">
        <w:t xml:space="preserve"> crítico</w:t>
      </w:r>
      <w:r w:rsidR="008137DE">
        <w:t>s</w:t>
      </w:r>
      <w:r w:rsidR="005D33B7">
        <w:t xml:space="preserve"> que hace</w:t>
      </w:r>
      <w:r w:rsidR="008137DE">
        <w:t>n</w:t>
      </w:r>
      <w:r w:rsidR="005D33B7">
        <w:t xml:space="preserve"> impo</w:t>
      </w:r>
      <w:r w:rsidR="008137DE">
        <w:t xml:space="preserve">sible dirimir el asunto </w:t>
      </w:r>
      <w:r w:rsidR="005D33B7">
        <w:t>s</w:t>
      </w:r>
      <w:r w:rsidR="008137DE">
        <w:t>on,</w:t>
      </w:r>
      <w:r w:rsidR="005D33B7">
        <w:t xml:space="preserve"> </w:t>
      </w:r>
      <w:r w:rsidR="008137DE">
        <w:t>la mala conceptualización de la complejidad computacional</w:t>
      </w:r>
      <w:r w:rsidR="005E7664">
        <w:t>,</w:t>
      </w:r>
      <w:r w:rsidR="008137DE">
        <w:t xml:space="preserve"> por un lado, y </w:t>
      </w:r>
      <w:r w:rsidR="005D33B7">
        <w:t>la confusión entre complejidad computacional y el estatus evolutivamente especial de las frecuencias</w:t>
      </w:r>
      <w:r w:rsidR="005E7664">
        <w:t>,</w:t>
      </w:r>
      <w:r w:rsidR="008137DE">
        <w:t xml:space="preserve"> por otro lado</w:t>
      </w:r>
      <w:r w:rsidR="005D33B7">
        <w:t>.</w:t>
      </w:r>
      <w:r w:rsidR="008137DE">
        <w:t xml:space="preserve"> La operacionalización de complejidad computacional que realizan los frecuentistas es </w:t>
      </w:r>
      <w:r w:rsidR="008D6C0C">
        <w:t>poco útil</w:t>
      </w:r>
      <w:r w:rsidR="005E7664">
        <w:t>,</w:t>
      </w:r>
      <w:r w:rsidR="008137DE">
        <w:t xml:space="preserve"> porque existe un solapamiento entre los pasos de cálculo y los menús de la información (para la condición de frecuencias naturales, el número de pasos de cálculo es idéntico para los menús abreviado y estándar).</w:t>
      </w:r>
    </w:p>
    <w:p w:rsidR="00A80FB8" w:rsidRDefault="005D33B7" w:rsidP="00EC4724">
      <w:pPr>
        <w:pStyle w:val="Tesis"/>
      </w:pPr>
      <w:r>
        <w:t xml:space="preserve"> </w:t>
      </w:r>
      <w:r w:rsidR="005E7664">
        <w:t xml:space="preserve">Además, un inconveniente </w:t>
      </w:r>
      <w:r w:rsidR="00EC4724">
        <w:t xml:space="preserve">que surge al usar problemas Bayesianos para demostrar las ventajas de las frecuencias naturales sobre otros formatos de representación </w:t>
      </w:r>
      <w:r w:rsidR="005E7664">
        <w:t>es el provocado por</w:t>
      </w:r>
      <w:r w:rsidR="00EC4724">
        <w:t xml:space="preserve"> las dificultades que se </w:t>
      </w:r>
      <w:r w:rsidR="00EC4724" w:rsidRPr="004A763F">
        <w:t>encuentran a la hora de desenredar la influencia de la complejidad matemática de la del formato de representación</w:t>
      </w:r>
      <w:r w:rsidR="005E7664">
        <w:t>,</w:t>
      </w:r>
      <w:r w:rsidR="00EC4724" w:rsidRPr="004A763F">
        <w:t xml:space="preserve"> ya que, como hemos comentado antes, la resolución de problemas Bayesianos</w:t>
      </w:r>
      <w:r w:rsidR="00EC4724">
        <w:t xml:space="preserve"> (del tipo empleado habitualmente)</w:t>
      </w:r>
      <w:r w:rsidR="00EC4724" w:rsidRPr="004A763F">
        <w:t xml:space="preserve"> con frecuencias naturales es computacionalmente más sencilla que con probabilidades.</w:t>
      </w:r>
      <w:r w:rsidR="00490E70">
        <w:t xml:space="preserve"> </w:t>
      </w:r>
      <w:r w:rsidR="00EA06AA">
        <w:t>En el cuadro siguiente se pueden ver los algoritmos Bayesianos necesarios para r</w:t>
      </w:r>
      <w:r w:rsidR="005E7664">
        <w:t>esolver uno y otro problema y có</w:t>
      </w:r>
      <w:r w:rsidR="00EA06AA">
        <w:t>mo la dificultad difiere entre ellos.</w:t>
      </w:r>
    </w:p>
    <w:p w:rsidR="00EA06AA" w:rsidRDefault="00EA06AA" w:rsidP="00EC4724">
      <w:pPr>
        <w:pStyle w:val="Tesis"/>
      </w:pPr>
    </w:p>
    <w:p w:rsidR="00EA06AA" w:rsidRPr="00EA06AA" w:rsidRDefault="00A80FB8" w:rsidP="00574085">
      <w:pPr>
        <w:pStyle w:val="Tesis"/>
        <w:spacing w:line="240" w:lineRule="auto"/>
        <w:ind w:firstLine="0"/>
        <w:jc w:val="center"/>
        <w:rPr>
          <w:sz w:val="16"/>
        </w:rPr>
      </w:pPr>
      <w:r w:rsidRPr="00A80FB8">
        <w:rPr>
          <w:color w:val="000000"/>
          <w:sz w:val="16"/>
        </w:rPr>
        <w:t>Cuadro 4</w:t>
      </w:r>
      <w:r w:rsidR="00EA06AA" w:rsidRPr="00A80FB8">
        <w:rPr>
          <w:color w:val="000000"/>
          <w:sz w:val="16"/>
        </w:rPr>
        <w:t>:</w:t>
      </w:r>
      <w:r w:rsidR="00EA06AA" w:rsidRPr="00EA06AA">
        <w:rPr>
          <w:color w:val="000000"/>
          <w:sz w:val="16"/>
        </w:rPr>
        <w:t xml:space="preserve"> Algoritmos Bayesianos para la resolución de problemas de </w:t>
      </w:r>
      <w:r w:rsidR="00DE1E88">
        <w:rPr>
          <w:color w:val="000000"/>
          <w:sz w:val="16"/>
        </w:rPr>
        <w:t>probabilidades</w:t>
      </w:r>
      <w:r w:rsidR="00EA06AA" w:rsidRPr="00EA06AA">
        <w:rPr>
          <w:color w:val="000000"/>
          <w:sz w:val="16"/>
        </w:rPr>
        <w:t xml:space="preserve"> y frecuencias naturales.</w:t>
      </w:r>
      <w:r w:rsidR="00EA06AA">
        <w:rPr>
          <w:color w:val="000000"/>
          <w:sz w:val="16"/>
        </w:rPr>
        <w:br/>
      </w:r>
      <w:r w:rsidR="00DE1642" w:rsidRPr="00DE1642">
        <w:rPr>
          <w:color w:val="000000"/>
          <w:sz w:val="16"/>
        </w:rPr>
      </w:r>
      <w:r w:rsidR="00DE1642" w:rsidRPr="00DE1642">
        <w:rPr>
          <w:color w:val="000000"/>
          <w:sz w:val="16"/>
        </w:rPr>
        <w:pict>
          <v:shape id="_x0000_s1116" type="#_x0000_t202" style="width:337.15pt;height:152.8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16" inset=",7.2pt,,7.2pt">
              <w:txbxContent>
                <w:p w:rsidR="003644BD" w:rsidRPr="00AC6CD5"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Pr>
                      <w:rFonts w:ascii="Times" w:hAnsi="Times" w:cs="Times"/>
                      <w:b/>
                      <w:sz w:val="22"/>
                      <w:szCs w:val="20"/>
                    </w:rPr>
                    <w:t>Probabilidades</w:t>
                  </w:r>
                </w:p>
                <w:p w:rsidR="003644BD"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EC4611" w:rsidRDefault="00DE1642"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sidRPr="00DE1642">
                    <w:rPr>
                      <w:position w:val="-26"/>
                    </w:rPr>
                    <w:pict>
                      <v:shape id="_x0000_i1031" type="#_x0000_t75" style="width:235.35pt;height:31.35pt">
                        <v:imagedata r:id="rId24" r:pict="rId25" o:title=""/>
                      </v:shape>
                    </w:pict>
                  </w: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EC4611">
                    <w:rPr>
                      <w:rFonts w:ascii="Times" w:hAnsi="Times" w:cs="Times"/>
                      <w:b/>
                      <w:sz w:val="22"/>
                      <w:szCs w:val="20"/>
                    </w:rPr>
                    <w:t>Frecuencias naturales</w:t>
                  </w:r>
                </w:p>
                <w:p w:rsidR="003644BD" w:rsidRPr="00EC4611" w:rsidRDefault="003644BD"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p>
                <w:p w:rsidR="003644BD" w:rsidRPr="00AC6CD5" w:rsidRDefault="00DE1642" w:rsidP="00EA06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DE1642">
                    <w:rPr>
                      <w:position w:val="-26"/>
                    </w:rPr>
                    <w:pict>
                      <v:shape id="_x0000_i1033" type="#_x0000_t75" style="width:172pt;height:31.35pt">
                        <v:imagedata r:id="rId26" r:pict="rId27" o:title=""/>
                      </v:shape>
                    </w:pict>
                  </w:r>
                </w:p>
                <w:p w:rsidR="003644BD" w:rsidRDefault="003644BD" w:rsidP="00EA06AA">
                  <w:pPr>
                    <w:pStyle w:val="Tesis"/>
                  </w:pPr>
                </w:p>
                <w:p w:rsidR="003644BD" w:rsidRDefault="003644BD" w:rsidP="00EA06AA">
                  <w:pPr>
                    <w:ind w:left="284" w:right="196"/>
                    <w:jc w:val="both"/>
                    <w:rPr>
                      <w:b/>
                      <w:sz w:val="22"/>
                    </w:rPr>
                  </w:pPr>
                </w:p>
              </w:txbxContent>
            </v:textbox>
            <w10:wrap type="none"/>
            <w10:anchorlock/>
          </v:shape>
        </w:pict>
      </w:r>
    </w:p>
    <w:p w:rsidR="00EA06AA" w:rsidRDefault="00EA06AA" w:rsidP="00EC4724">
      <w:pPr>
        <w:pStyle w:val="Tesis"/>
      </w:pPr>
    </w:p>
    <w:p w:rsidR="008D6C0C" w:rsidRDefault="00EC4724" w:rsidP="005D33B7">
      <w:pPr>
        <w:pStyle w:val="Tesis"/>
        <w:rPr>
          <w:color w:val="auto"/>
        </w:rPr>
      </w:pPr>
      <w:r w:rsidRPr="004A763F">
        <w:t>Es difícil</w:t>
      </w:r>
      <w:r>
        <w:t>,</w:t>
      </w:r>
      <w:r w:rsidRPr="004A763F">
        <w:t xml:space="preserve"> por lo tanto</w:t>
      </w:r>
      <w:r>
        <w:t>,</w:t>
      </w:r>
      <w:r w:rsidRPr="004A763F">
        <w:t xml:space="preserve"> </w:t>
      </w:r>
      <w:r w:rsidR="005D33B7">
        <w:t xml:space="preserve">diferenciar entre los dos ejes propuestos por los frecuentistas y </w:t>
      </w:r>
      <w:r w:rsidRPr="004A763F">
        <w:t>determinar si las diferencias que se encuentran son causad</w:t>
      </w:r>
      <w:r w:rsidR="005D33B7">
        <w:t xml:space="preserve">as por la mayor simplicidad de las frecuencias naturales </w:t>
      </w:r>
      <w:r w:rsidR="008D5076">
        <w:t xml:space="preserve">al resolver problemas Bayesianos </w:t>
      </w:r>
      <w:r w:rsidRPr="004A763F">
        <w:t xml:space="preserve">o por su </w:t>
      </w:r>
      <w:r w:rsidR="005D33B7">
        <w:t xml:space="preserve">presunto </w:t>
      </w:r>
      <w:r w:rsidRPr="004A763F">
        <w:t>especial estatus</w:t>
      </w:r>
      <w:r>
        <w:t xml:space="preserve"> evolutivo</w:t>
      </w:r>
      <w:r w:rsidR="009918F8">
        <w:t>, el cual no se puede probar</w:t>
      </w:r>
      <w:r>
        <w:t>.</w:t>
      </w:r>
      <w:r w:rsidR="008D6C0C">
        <w:t xml:space="preserve"> </w:t>
      </w:r>
      <w:r w:rsidR="008D6C0C">
        <w:rPr>
          <w:color w:val="auto"/>
        </w:rPr>
        <w:t>Además, es complicado hablar sobre la relevancia del otro factor manipulado por ellos, el menú de la información, cuando existe un solapamiento con la complejidad aritmética.</w:t>
      </w:r>
    </w:p>
    <w:p w:rsidR="005D33B7" w:rsidRDefault="005D33B7" w:rsidP="005D33B7">
      <w:pPr>
        <w:pStyle w:val="Tesis"/>
      </w:pPr>
      <w:r w:rsidRPr="0010068F">
        <w:rPr>
          <w:color w:val="auto"/>
        </w:rPr>
        <w:t>En este trabajo pretendemos deshacer este enredo.</w:t>
      </w:r>
      <w:r w:rsidRPr="0010068F">
        <w:rPr>
          <w:color w:val="800000"/>
        </w:rPr>
        <w:t xml:space="preserve"> </w:t>
      </w:r>
      <w:r>
        <w:rPr>
          <w:color w:val="auto"/>
        </w:rPr>
        <w:t>Nuestra intención es comprobar empíricamente algunas de las afirmaciones que se han realizado en el campo y</w:t>
      </w:r>
      <w:r w:rsidR="005E7664">
        <w:rPr>
          <w:color w:val="auto"/>
        </w:rPr>
        <w:t>,</w:t>
      </w:r>
      <w:r>
        <w:rPr>
          <w:color w:val="auto"/>
        </w:rPr>
        <w:t xml:space="preserve"> sobre todo</w:t>
      </w:r>
      <w:r w:rsidR="005E7664">
        <w:rPr>
          <w:color w:val="auto"/>
        </w:rPr>
        <w:t>,</w:t>
      </w:r>
      <w:r>
        <w:rPr>
          <w:color w:val="auto"/>
        </w:rPr>
        <w:t xml:space="preserve"> buscar las </w:t>
      </w:r>
      <w:r w:rsidRPr="004A763F">
        <w:rPr>
          <w:color w:val="auto"/>
        </w:rPr>
        <w:t>causas subyacentes a las diferencias demostradas entre los distintos formatos de representación. Es una tarea que creemos factible</w:t>
      </w:r>
      <w:r w:rsidR="005E7664">
        <w:rPr>
          <w:color w:val="auto"/>
        </w:rPr>
        <w:t>,</w:t>
      </w:r>
      <w:r w:rsidRPr="004A763F">
        <w:rPr>
          <w:color w:val="auto"/>
        </w:rPr>
        <w:t xml:space="preserve"> pero no debemos olvidar la cantidad ingente de publicaciones y el profundo desacuer</w:t>
      </w:r>
      <w:r w:rsidR="005E7664">
        <w:rPr>
          <w:color w:val="auto"/>
        </w:rPr>
        <w:t>do que aú</w:t>
      </w:r>
      <w:r w:rsidRPr="004A763F">
        <w:rPr>
          <w:color w:val="auto"/>
        </w:rPr>
        <w:t>n hoy</w:t>
      </w:r>
      <w:r>
        <w:rPr>
          <w:color w:val="auto"/>
        </w:rPr>
        <w:t>,</w:t>
      </w:r>
      <w:r w:rsidRPr="004A763F">
        <w:rPr>
          <w:color w:val="auto"/>
        </w:rPr>
        <w:t xml:space="preserve"> después de más de una década</w:t>
      </w:r>
      <w:r>
        <w:rPr>
          <w:color w:val="auto"/>
        </w:rPr>
        <w:t>,</w:t>
      </w:r>
      <w:r w:rsidRPr="004A763F">
        <w:rPr>
          <w:color w:val="auto"/>
        </w:rPr>
        <w:t xml:space="preserve"> reina sobre las tierras del formato de representación y cálculo de probabilidad. </w:t>
      </w:r>
      <w:r w:rsidRPr="004A763F">
        <w:t>Idealmente nuestros resultados deberían aportar un nuevo marco interpretativo</w:t>
      </w:r>
      <w:r w:rsidR="008D6C0C">
        <w:t>, o mejor, un marco más claro</w:t>
      </w:r>
      <w:r w:rsidRPr="004A763F">
        <w:t xml:space="preserve"> que contribuya a cerrar la polémica</w:t>
      </w:r>
      <w:r w:rsidR="008D6C0C">
        <w:t>,</w:t>
      </w:r>
      <w:r w:rsidRPr="004A763F">
        <w:t xml:space="preserve"> evitando</w:t>
      </w:r>
      <w:r>
        <w:t xml:space="preserve"> convertirse en otro conjunto de resultados negando o apoyando la superioridad de uno u otro </w:t>
      </w:r>
      <w:r w:rsidR="008D6C0C">
        <w:t>formato de representación para e</w:t>
      </w:r>
      <w:r>
        <w:t>ste o aquel tipo de cálculo de probabilidad.</w:t>
      </w:r>
    </w:p>
    <w:p w:rsidR="005D33B7" w:rsidRDefault="005D33B7" w:rsidP="005D33B7">
      <w:pPr>
        <w:pStyle w:val="Tesis"/>
      </w:pPr>
      <w:r>
        <w:rPr>
          <w:color w:val="auto"/>
        </w:rPr>
        <w:t>Más concretamente, intentaremos comprobar si algo como la complejidad computacional o algorítmica definida como los pasos de cálculo puede ser suficiente para explicar la aparente superioridad de las frecuencias naturales</w:t>
      </w:r>
      <w:r w:rsidR="008D6C0C">
        <w:rPr>
          <w:color w:val="auto"/>
        </w:rPr>
        <w:t>, más allá de menús de la información, módulos especializados y formatos de representación</w:t>
      </w:r>
      <w:r>
        <w:rPr>
          <w:color w:val="auto"/>
        </w:rPr>
        <w:t>.</w:t>
      </w:r>
    </w:p>
    <w:p w:rsidR="00EC4724" w:rsidRDefault="00EC4724" w:rsidP="00EC4724">
      <w:pPr>
        <w:pStyle w:val="Tesis"/>
      </w:pPr>
    </w:p>
    <w:p w:rsidR="00091C06" w:rsidRDefault="00212C3B" w:rsidP="00EC4724">
      <w:pPr>
        <w:pStyle w:val="Heading3"/>
      </w:pPr>
      <w:bookmarkStart w:id="11" w:name="_Toc89265461"/>
      <w:r>
        <w:br w:type="page"/>
      </w:r>
      <w:r w:rsidR="00EC4724">
        <w:t>Probabilidades simples y Bayesianas</w:t>
      </w:r>
      <w:bookmarkEnd w:id="11"/>
    </w:p>
    <w:p w:rsidR="00091C06" w:rsidRDefault="00091C06" w:rsidP="00091C06"/>
    <w:p w:rsidR="00BB4893" w:rsidRDefault="005D33B7" w:rsidP="005D33B7">
      <w:pPr>
        <w:pStyle w:val="Tesis"/>
      </w:pPr>
      <w:r>
        <w:t xml:space="preserve">La facilitación de la que hablan los frecuentistas no se da únicamente en los problemas </w:t>
      </w:r>
      <w:r w:rsidR="00461892">
        <w:t>clásicos</w:t>
      </w:r>
      <w:r>
        <w:t xml:space="preserve"> usados por Gigerenzer y Hoffrage</w:t>
      </w:r>
      <w:r w:rsidR="00340E9B">
        <w:t>. Asimismo</w:t>
      </w:r>
      <w:r w:rsidR="0096562C">
        <w:t>, como veíamos m</w:t>
      </w:r>
      <w:r w:rsidR="00D2341A">
        <w:t>á</w:t>
      </w:r>
      <w:r w:rsidR="0096562C">
        <w:t>s arriba,</w:t>
      </w:r>
      <w:r w:rsidR="00942121">
        <w:t xml:space="preserve"> </w:t>
      </w:r>
      <w:r w:rsidR="0096562C">
        <w:t>se ha demostrado que facilitan el razonamiento también en situaciones Bayesianas complejas en las que existen varios predictores</w:t>
      </w:r>
      <w:r w:rsidR="00E24612">
        <w:t>,</w:t>
      </w:r>
      <w:r w:rsidR="0096562C">
        <w:t xml:space="preserve"> o predictores y criterios con varios valores</w:t>
      </w:r>
      <w:r w:rsidR="008F63D0">
        <w:t xml:space="preserve"> </w:t>
      </w:r>
      <w:r w:rsidR="00DE1642">
        <w:fldChar w:fldCharType="begin"/>
      </w:r>
      <w:r w:rsidR="00665A75">
        <w:instrText xml:space="preserve"> ADDIN EN.CITE &lt;EndNote&gt;&lt;Cite&gt;&lt;Author&gt;Krauss&lt;/Author&gt;&lt;Year&gt;2002&lt;/Year&gt;&lt;RecNum&gt;206&lt;/RecNum&gt;&lt;record&gt;&lt;rec-number&gt;206&lt;/rec-number&gt;&lt;foreign-keys&gt;&lt;key app="EN" db-id="sfwaf2ztgewpeye2p9uv55rdxpwddpfz522v"&gt;206&lt;/key&gt;&lt;/foreign-keys&gt;&lt;ref-type name="Journal Article"&gt;17&lt;/ref-type&gt;&lt;contributors&gt;&lt;authors&gt;&lt;author&gt;Krauss, S.&lt;/author&gt;&lt;author&gt;Martignon, L.&lt;/author&gt;&lt;author&gt;Hoffrage, U.&lt;/author&gt;&lt;author&gt;Gigerenzer, G.&lt;/author&gt;&lt;/authors&gt;&lt;/contributors&gt;&lt;titles&gt;&lt;title&gt;Bayesian reasoning and natural frequencies: A generalization to complex situations&lt;/title&gt;&lt;secondary-title&gt;Manuscript submitted for publication&lt;/secondary-title&gt;&lt;/titles&gt;&lt;periodical&gt;&lt;full-title&gt;Manuscript submitted for publication&lt;/full-title&gt;&lt;/periodical&gt;&lt;dates&gt;&lt;year&gt;2002&lt;/year&gt;&lt;/dates&gt;&lt;urls&gt;&lt;/urls&gt;&lt;/record&gt;&lt;/Cite&gt;&lt;/EndNote&gt;</w:instrText>
      </w:r>
      <w:r w:rsidR="00DE1642">
        <w:fldChar w:fldCharType="separate"/>
      </w:r>
      <w:r w:rsidR="008F63D0">
        <w:rPr>
          <w:noProof/>
        </w:rPr>
        <w:t>(Krauss et al., 2002)</w:t>
      </w:r>
      <w:r w:rsidR="00DE1642">
        <w:fldChar w:fldCharType="end"/>
      </w:r>
      <w:r w:rsidR="0096562C">
        <w:t>.</w:t>
      </w:r>
    </w:p>
    <w:p w:rsidR="002174CB" w:rsidRDefault="00BB4893" w:rsidP="005D33B7">
      <w:pPr>
        <w:pStyle w:val="Tesis"/>
      </w:pPr>
      <w:r>
        <w:t xml:space="preserve">Parte de los argumentos de los partidarios de la </w:t>
      </w:r>
      <w:r>
        <w:rPr>
          <w:i/>
        </w:rPr>
        <w:t>Ecological Rationality</w:t>
      </w:r>
      <w:r>
        <w:t xml:space="preserve"> en defensa de las frecuencias naturales como formato seleccionado por la evolución tienen su base en argumentos de sentido común sobre la ubicuidad de las frecuencias a lo largo de nuestra historia evolutiva. Si tenemos en consideración que para realizar un cálculo posterior o Bayesiano son necesarias como mínimo 2 </w:t>
      </w:r>
      <w:r w:rsidR="0089715B">
        <w:t>probabilidades</w:t>
      </w:r>
      <w:r w:rsidR="00405AC2" w:rsidRPr="009D2391">
        <w:t xml:space="preserve"> </w:t>
      </w:r>
      <w:r w:rsidRPr="009D2391">
        <w:t>simples</w:t>
      </w:r>
      <w:r>
        <w:t xml:space="preserve"> (</w:t>
      </w:r>
      <w:r w:rsidR="00C974B6">
        <w:t>o al menos más simples</w:t>
      </w:r>
      <w:r>
        <w:t>),</w:t>
      </w:r>
      <w:r w:rsidR="0089715B">
        <w:t xml:space="preserve"> y que</w:t>
      </w:r>
      <w:r>
        <w:t xml:space="preserve"> es una verdad analítica que la presencia de las probabilidades simples es mayor que la de posteriores, a priori no se debería descartar que el presunto módulo o algoritmo cognitivo existente para trabajar con frecuencias naturales facilite también el cálculo con probabilidades simples, o que exista un segundo módulo o algoritmo para </w:t>
      </w:r>
      <w:r w:rsidR="00405AC2">
        <w:t>é</w:t>
      </w:r>
      <w:r>
        <w:t>stas.</w:t>
      </w:r>
    </w:p>
    <w:p w:rsidR="00EC4724" w:rsidRDefault="00EC4724" w:rsidP="005D33B7">
      <w:pPr>
        <w:pStyle w:val="Tesis"/>
      </w:pPr>
    </w:p>
    <w:p w:rsidR="00091C06" w:rsidRDefault="005D33B7" w:rsidP="00091C06">
      <w:pPr>
        <w:pStyle w:val="Heading3"/>
      </w:pPr>
      <w:bookmarkStart w:id="12" w:name="_Toc89265462"/>
      <w:r>
        <w:t>Objetivos e Hipótesis</w:t>
      </w:r>
      <w:bookmarkEnd w:id="12"/>
    </w:p>
    <w:p w:rsidR="00091C06" w:rsidRDefault="00091C06" w:rsidP="00EC4724">
      <w:pPr>
        <w:pStyle w:val="Tesis"/>
      </w:pPr>
    </w:p>
    <w:p w:rsidR="005D33B7" w:rsidRDefault="005D33B7" w:rsidP="005D33B7">
      <w:pPr>
        <w:pStyle w:val="Tesis"/>
      </w:pPr>
      <w:r>
        <w:t xml:space="preserve">Dividiremos la exposición </w:t>
      </w:r>
      <w:r w:rsidRPr="005462D0">
        <w:rPr>
          <w:color w:val="auto"/>
        </w:rPr>
        <w:t>de los resultados en dos grandes bloques que tratarán de manera diferenciada, por un lado, el cálculo de</w:t>
      </w:r>
      <w:r>
        <w:rPr>
          <w:color w:val="auto"/>
        </w:rPr>
        <w:t xml:space="preserve"> probabilidades simples, </w:t>
      </w:r>
      <w:r w:rsidRPr="005462D0">
        <w:rPr>
          <w:color w:val="auto"/>
        </w:rPr>
        <w:t>y, por otro lado, el cálculo de probabilidades Bayesianas usando versiones ligeramente modificadas de las tareas clásicas. Esta separación obedece a la voluntad de que, en primer lugar, los</w:t>
      </w:r>
      <w:r>
        <w:t xml:space="preserve"> resultados sean extrapolables más allá de las tareas de cálculo de probabilidad Bayesiano y</w:t>
      </w:r>
      <w:r w:rsidR="00405AC2">
        <w:t>,</w:t>
      </w:r>
      <w:r>
        <w:t xml:space="preserve"> en segundo lugar, a la necesidad de simplificar conceptualmente el estudio del papel de los formatos de representación en el cálculo de probabilidad. </w:t>
      </w:r>
      <w:r w:rsidRPr="00FA456E">
        <w:t>Miraremos también a travé</w:t>
      </w:r>
      <w:r w:rsidR="00340E9B">
        <w:t>s de esta separación, veremos có</w:t>
      </w:r>
      <w:r w:rsidRPr="00FA456E">
        <w:t>mo el principio fundamental que regula los resultados de los experimentos de la primera parte, aquella referida a probabilidades simples, se aplica de manera elegante a los datos de la segunda parte</w:t>
      </w:r>
      <w:r w:rsidR="0053693F">
        <w:t>,</w:t>
      </w:r>
      <w:r w:rsidRPr="00FA456E">
        <w:t xml:space="preserve"> en la que se trata el cálculo Bayesiano.</w:t>
      </w:r>
    </w:p>
    <w:p w:rsidR="005D33B7" w:rsidRPr="007C5534" w:rsidRDefault="005D33B7" w:rsidP="0001031D">
      <w:pPr>
        <w:pStyle w:val="Tesis"/>
      </w:pPr>
      <w:r>
        <w:t>Nuestros obje</w:t>
      </w:r>
      <w:r w:rsidR="007C5534">
        <w:t>tivos son muy claros. Pretendemos despojar de ambigüedades, complejidad y variables extrañas el estudio del cálculo de probabilidad, particularmente el Bayesiano. Han sido tantos los pasos en falso, malinterpretaciones, afirmaciones sin base empírica</w:t>
      </w:r>
      <w:r w:rsidR="0053693F">
        <w:t>,</w:t>
      </w:r>
      <w:r w:rsidR="007C5534">
        <w:t xml:space="preserve"> que creemos que es necesario comprobar</w:t>
      </w:r>
      <w:r w:rsidR="0053693F">
        <w:t>,</w:t>
      </w:r>
      <w:r w:rsidR="007C5534">
        <w:t xml:space="preserve"> a partir de principios lo más sencillos posibles</w:t>
      </w:r>
      <w:r w:rsidR="0053693F">
        <w:t>,</w:t>
      </w:r>
      <w:r w:rsidR="007C5534">
        <w:t xml:space="preserve"> d</w:t>
      </w:r>
      <w:r w:rsidR="0053693F">
        <w:t>ó</w:t>
      </w:r>
      <w:r w:rsidR="007C5534">
        <w:t>nde nos encontramos</w:t>
      </w:r>
      <w:r w:rsidR="00405AC2" w:rsidRPr="00405AC2">
        <w:t xml:space="preserve"> </w:t>
      </w:r>
      <w:r w:rsidR="00405AC2">
        <w:t>realmente</w:t>
      </w:r>
      <w:r w:rsidR="007C5534">
        <w:t>. Por ejemplo, hasta el momento</w:t>
      </w:r>
      <w:r w:rsidR="0053693F">
        <w:t>,</w:t>
      </w:r>
      <w:r w:rsidR="007C5534">
        <w:t xml:space="preserve"> las afirmaciones sobre la superioridad de las frecuencias naturales, especialmente desde la </w:t>
      </w:r>
      <w:r w:rsidR="007C5534">
        <w:rPr>
          <w:i/>
        </w:rPr>
        <w:t>Ecological Rationality</w:t>
      </w:r>
      <w:r w:rsidR="007C5534">
        <w:t xml:space="preserve">, han resultado </w:t>
      </w:r>
      <w:r w:rsidR="0001031D">
        <w:t>casi indistinguibles de los argumentos evolutivos. ¿Son las frecuencias naturales más sencillas porque la evolución ha creado un módulo o algoritmo especializado para su tratamiento por la omnipresencia de éstas? O</w:t>
      </w:r>
      <w:r w:rsidR="0053693F">
        <w:t>.</w:t>
      </w:r>
      <w:r w:rsidR="0001031D">
        <w:t xml:space="preserve"> por el contrario</w:t>
      </w:r>
      <w:r w:rsidR="0053693F">
        <w:t>,</w:t>
      </w:r>
      <w:r w:rsidR="0001031D">
        <w:t xml:space="preserve"> ¿su mayor simplicidad intrínseca ha provocado que la selección natural las seleccionara? ¿O tal vez los argumentos evolutivos son un añadido innecesario?</w:t>
      </w:r>
    </w:p>
    <w:p w:rsidR="0001031D" w:rsidRDefault="005D33B7" w:rsidP="0001031D">
      <w:pPr>
        <w:pStyle w:val="Tesis"/>
      </w:pPr>
      <w:r>
        <w:t>La</w:t>
      </w:r>
      <w:r w:rsidR="00490E70">
        <w:t>s</w:t>
      </w:r>
      <w:r>
        <w:t xml:space="preserve"> hipótesis de fondo</w:t>
      </w:r>
      <w:r w:rsidR="0001031D">
        <w:t xml:space="preserve"> que nos mueven se podrían resumir en los siguientes puntos:</w:t>
      </w:r>
    </w:p>
    <w:p w:rsidR="00BA392A" w:rsidRDefault="0053693F" w:rsidP="0001031D">
      <w:pPr>
        <w:pStyle w:val="Tesis"/>
        <w:numPr>
          <w:ilvl w:val="0"/>
          <w:numId w:val="34"/>
        </w:numPr>
        <w:ind w:left="1276" w:hanging="567"/>
      </w:pPr>
      <w:r>
        <w:t xml:space="preserve">Las diferencias </w:t>
      </w:r>
      <w:r w:rsidR="0001031D">
        <w:t>entre probabilidades y fre</w:t>
      </w:r>
      <w:r w:rsidR="000E4737">
        <w:t>cuencias naturales se dan por la</w:t>
      </w:r>
      <w:r w:rsidR="0001031D">
        <w:t xml:space="preserve"> </w:t>
      </w:r>
      <w:r w:rsidR="000E4737">
        <w:t>disparidad</w:t>
      </w:r>
      <w:r w:rsidR="0001031D">
        <w:t xml:space="preserve"> en complejidad de ambos formatos</w:t>
      </w:r>
      <w:r w:rsidR="00D2341A">
        <w:t xml:space="preserve"> en </w:t>
      </w:r>
      <w:r w:rsidR="000E4737">
        <w:t xml:space="preserve">los </w:t>
      </w:r>
      <w:r w:rsidR="00D2341A">
        <w:t>problemas Bayesianos</w:t>
      </w:r>
      <w:r w:rsidR="0001031D">
        <w:t>.</w:t>
      </w:r>
      <w:r w:rsidR="00BA392A">
        <w:t xml:space="preserve"> Al usar probabilidades simples estas diferencias deberían desaparecer.</w:t>
      </w:r>
    </w:p>
    <w:p w:rsidR="0001031D" w:rsidRDefault="00BA392A" w:rsidP="0001031D">
      <w:pPr>
        <w:pStyle w:val="Tesis"/>
        <w:numPr>
          <w:ilvl w:val="0"/>
          <w:numId w:val="34"/>
        </w:numPr>
        <w:ind w:left="1276" w:hanging="567"/>
      </w:pPr>
      <w:r>
        <w:t xml:space="preserve">Cualquier factor que añada complejidad a la </w:t>
      </w:r>
      <w:r w:rsidR="00C94045">
        <w:t>resolución de un problema (sea é</w:t>
      </w:r>
      <w:r>
        <w:t>ste con probabilidades simples o posteriores) afectará al rendimiento de los sujetos independientemente del formato de representación.</w:t>
      </w:r>
    </w:p>
    <w:p w:rsidR="0001031D" w:rsidRDefault="00BA392A" w:rsidP="0001031D">
      <w:pPr>
        <w:pStyle w:val="Tesis"/>
        <w:numPr>
          <w:ilvl w:val="0"/>
          <w:numId w:val="34"/>
        </w:numPr>
        <w:ind w:left="1276" w:hanging="567"/>
      </w:pPr>
      <w:r>
        <w:t>Si no existiera un módulo o algoritmo especializado para las frecuencias naturales, l</w:t>
      </w:r>
      <w:r w:rsidR="0001031D">
        <w:t>as habilidades cognitivas generales deberían influir en la correcta resolución de los problemas Bayesianos.</w:t>
      </w:r>
    </w:p>
    <w:p w:rsidR="00EC4724" w:rsidRDefault="0001031D" w:rsidP="009918F8">
      <w:pPr>
        <w:pStyle w:val="Tesis"/>
        <w:numPr>
          <w:ilvl w:val="0"/>
          <w:numId w:val="34"/>
        </w:numPr>
        <w:ind w:left="1276" w:hanging="567"/>
      </w:pPr>
      <w:r>
        <w:t>La complejidad computacional o aritmética, entendida como pasos de cálculo necesarios para resolver el problema</w:t>
      </w:r>
      <w:r w:rsidR="00FD64B2">
        <w:t>,</w:t>
      </w:r>
      <w:r w:rsidR="00BA392A">
        <w:t xml:space="preserve"> podría ser una herramienta útil para predecir el comportamiento de los sujetos y explicar diferencias basadas en formatos de representación, clases de referencia, estructura </w:t>
      </w:r>
      <w:r w:rsidR="00FD64B2">
        <w:t>d</w:t>
      </w:r>
      <w:r w:rsidR="00BA392A">
        <w:t>el problema, etc.</w:t>
      </w:r>
    </w:p>
    <w:p w:rsidR="00EC4724" w:rsidRDefault="00EC4724" w:rsidP="00EC4724"/>
    <w:p w:rsidR="005222F3" w:rsidRDefault="005222F3" w:rsidP="00EC4724">
      <w:pPr>
        <w:pStyle w:val="Heading1"/>
        <w:sectPr w:rsidR="005222F3">
          <w:footerReference w:type="default" r:id="rId28"/>
          <w:type w:val="continuous"/>
          <w:pgSz w:w="12240" w:h="15840"/>
          <w:pgMar w:top="1440" w:right="1800" w:bottom="1440" w:left="1800" w:gutter="0"/>
          <w:titlePg/>
        </w:sectPr>
      </w:pPr>
    </w:p>
    <w:p w:rsidR="005222F3" w:rsidRDefault="005222F3" w:rsidP="00EC4724">
      <w:pPr>
        <w:pStyle w:val="Heading1"/>
        <w:sectPr w:rsidR="005222F3">
          <w:footerReference w:type="default" r:id="rId29"/>
          <w:type w:val="continuous"/>
          <w:pgSz w:w="12240" w:h="15840"/>
          <w:pgMar w:top="1440" w:right="1800" w:bottom="1440" w:left="1800" w:gutter="0"/>
          <w:titlePg/>
        </w:sectPr>
      </w:pPr>
      <w:r>
        <w:br w:type="page"/>
      </w:r>
    </w:p>
    <w:p w:rsidR="0058598F" w:rsidRPr="004F1CAF" w:rsidRDefault="00990CDD" w:rsidP="00EC4724">
      <w:pPr>
        <w:pStyle w:val="Heading1"/>
      </w:pPr>
      <w:r>
        <w:br w:type="page"/>
      </w:r>
      <w:bookmarkStart w:id="13" w:name="_Toc89265463"/>
      <w:r w:rsidR="00697714">
        <w:t>EXPERIMENTOS</w:t>
      </w:r>
      <w:bookmarkEnd w:id="0"/>
      <w:bookmarkEnd w:id="13"/>
    </w:p>
    <w:p w:rsidR="00682B9F" w:rsidRPr="004F1CAF" w:rsidRDefault="00682B9F" w:rsidP="004F1CAF"/>
    <w:p w:rsidR="00C702C9" w:rsidRPr="004F1CAF" w:rsidRDefault="0058598F" w:rsidP="00682B9F">
      <w:pPr>
        <w:pStyle w:val="Heading2"/>
        <w:jc w:val="both"/>
      </w:pPr>
      <w:bookmarkStart w:id="14" w:name="_Toc74556814"/>
      <w:bookmarkStart w:id="15" w:name="_Toc89265464"/>
      <w:r w:rsidRPr="004F1CAF">
        <w:t>1.</w:t>
      </w:r>
      <w:r w:rsidR="00C702C9" w:rsidRPr="004F1CAF">
        <w:t xml:space="preserve"> Factores contextuales y formatos de representación.</w:t>
      </w:r>
      <w:bookmarkEnd w:id="14"/>
      <w:bookmarkEnd w:id="15"/>
    </w:p>
    <w:p w:rsidR="00682B9F" w:rsidRPr="004F1CAF" w:rsidRDefault="00C702C9" w:rsidP="00682B9F">
      <w:pPr>
        <w:jc w:val="both"/>
      </w:pPr>
      <w:r w:rsidRPr="004F1CAF">
        <w:tab/>
      </w:r>
    </w:p>
    <w:p w:rsidR="0010068F" w:rsidRPr="008B21FC" w:rsidRDefault="00D2341A" w:rsidP="0010068F">
      <w:pPr>
        <w:pStyle w:val="Tesis"/>
      </w:pPr>
      <w:r>
        <w:t>En esta sección</w:t>
      </w:r>
      <w:r w:rsidR="008B21FC">
        <w:t xml:space="preserve"> </w:t>
      </w:r>
      <w:r w:rsidR="008B21FC" w:rsidRPr="00AB11BA">
        <w:t xml:space="preserve">ponemos a prueba la hipótesis frecuentista usando </w:t>
      </w:r>
      <w:r w:rsidR="008B21FC" w:rsidRPr="00AB11BA">
        <w:rPr>
          <w:color w:val="auto"/>
        </w:rPr>
        <w:t xml:space="preserve">probabilidades simples en lugar de </w:t>
      </w:r>
      <w:r w:rsidR="00AB11BA" w:rsidRPr="00AB11BA">
        <w:rPr>
          <w:color w:val="auto"/>
        </w:rPr>
        <w:t>condicionadas</w:t>
      </w:r>
      <w:r w:rsidR="008B21FC" w:rsidRPr="00AB11BA">
        <w:rPr>
          <w:color w:val="auto"/>
        </w:rPr>
        <w:t xml:space="preserve">. </w:t>
      </w:r>
      <w:r w:rsidR="0010068F" w:rsidRPr="00AB11BA">
        <w:rPr>
          <w:color w:val="auto"/>
        </w:rPr>
        <w:t>La aparición de las probabilidades simples</w:t>
      </w:r>
      <w:r w:rsidR="0010068F">
        <w:t xml:space="preserve"> en este primer bloque de los resultados responde a que, ya que para los proponentes de la </w:t>
      </w:r>
      <w:r w:rsidR="0010068F" w:rsidRPr="004F1CAF" w:rsidDel="00AC6F1A">
        <w:rPr>
          <w:i/>
        </w:rPr>
        <w:t>E</w:t>
      </w:r>
      <w:r w:rsidR="0010068F" w:rsidRPr="004F1CAF">
        <w:rPr>
          <w:i/>
        </w:rPr>
        <w:t xml:space="preserve">cological </w:t>
      </w:r>
      <w:r w:rsidR="0010068F" w:rsidRPr="004F1CAF" w:rsidDel="00AC6F1A">
        <w:rPr>
          <w:i/>
        </w:rPr>
        <w:t>R</w:t>
      </w:r>
      <w:r w:rsidR="0010068F" w:rsidRPr="004F1CAF">
        <w:rPr>
          <w:i/>
        </w:rPr>
        <w:t>ationalit</w:t>
      </w:r>
      <w:r w:rsidR="0010068F">
        <w:rPr>
          <w:i/>
        </w:rPr>
        <w:t>y</w:t>
      </w:r>
      <w:r w:rsidR="0010068F">
        <w:t xml:space="preserve"> </w:t>
      </w:r>
      <w:r w:rsidR="00E7376D">
        <w:t>a lo largo de nuestra historia evolutiva se ha desarrollado un algoritmo cognitivo especializado en el tratamiento de</w:t>
      </w:r>
      <w:r w:rsidR="0010068F">
        <w:t xml:space="preserve"> frecuencias naturales, </w:t>
      </w:r>
      <w:r w:rsidR="003035A9">
        <w:t>é</w:t>
      </w:r>
      <w:r w:rsidR="0010068F">
        <w:t xml:space="preserve">stas deberían también </w:t>
      </w:r>
      <w:r w:rsidR="00E7376D">
        <w:t>mejorar el rendimiento en</w:t>
      </w:r>
      <w:r w:rsidR="0010068F">
        <w:t xml:space="preserve"> los </w:t>
      </w:r>
      <w:r w:rsidR="0010068F" w:rsidRPr="008B21FC">
        <w:t>problemas de probabilidad simple</w:t>
      </w:r>
      <w:r w:rsidR="009918F8">
        <w:t>,</w:t>
      </w:r>
      <w:r w:rsidR="0010068F" w:rsidRPr="008B21FC">
        <w:t xml:space="preserve"> donde no es necesar</w:t>
      </w:r>
      <w:r w:rsidR="00425A72">
        <w:t>ia simplificación computacional. Este extremo</w:t>
      </w:r>
      <w:r w:rsidR="00E55E3F">
        <w:t>, que nosotros sepamos, no</w:t>
      </w:r>
      <w:r w:rsidR="00E7376D">
        <w:t xml:space="preserve"> ha sido comprobado hasta ahora</w:t>
      </w:r>
      <w:r w:rsidR="00D91663">
        <w:t xml:space="preserve">, a pesar </w:t>
      </w:r>
      <w:r w:rsidR="003035A9">
        <w:t xml:space="preserve">de </w:t>
      </w:r>
      <w:r w:rsidR="00D91663">
        <w:t>su importancia, ya que</w:t>
      </w:r>
      <w:r w:rsidR="00405AC2">
        <w:t>, como decíamos,</w:t>
      </w:r>
      <w:r w:rsidR="00D91663">
        <w:t xml:space="preserve"> </w:t>
      </w:r>
      <w:r w:rsidR="00D91663" w:rsidRPr="004F1CAF">
        <w:t xml:space="preserve">cada vez que uno de nuestros antepasados se encontró con las frecuencias necesarias para calcular una probabilidad Bayesiana, </w:t>
      </w:r>
      <w:r w:rsidR="003035A9">
        <w:t xml:space="preserve">previamente </w:t>
      </w:r>
      <w:r w:rsidR="00D91663" w:rsidRPr="004F1CAF">
        <w:t>debió encontrar</w:t>
      </w:r>
      <w:r w:rsidR="00FD64B2">
        <w:t>,</w:t>
      </w:r>
      <w:r w:rsidR="00D91663" w:rsidRPr="004F1CAF">
        <w:t xml:space="preserve"> </w:t>
      </w:r>
      <w:r w:rsidR="00405AC2">
        <w:t>al menos</w:t>
      </w:r>
      <w:r w:rsidR="00FD64B2">
        <w:t>,</w:t>
      </w:r>
      <w:r w:rsidR="00405AC2">
        <w:t xml:space="preserve"> dos</w:t>
      </w:r>
      <w:r w:rsidR="00D91663" w:rsidRPr="004F1CAF">
        <w:t xml:space="preserve"> frecuencias simples</w:t>
      </w:r>
      <w:r w:rsidR="00E7376D">
        <w:t>.</w:t>
      </w:r>
    </w:p>
    <w:p w:rsidR="005E7278" w:rsidRDefault="00771EE5" w:rsidP="005E7278">
      <w:pPr>
        <w:pStyle w:val="Tesis"/>
      </w:pPr>
      <w:r>
        <w:t xml:space="preserve">La probabilidades simples (e.g. la simple </w:t>
      </w:r>
      <w:r w:rsidR="009A69A8">
        <w:t>relación</w:t>
      </w:r>
      <w:r>
        <w:t xml:space="preserve"> entre casos </w:t>
      </w:r>
      <w:r w:rsidR="009A69A8">
        <w:t>favorables</w:t>
      </w:r>
      <w:r>
        <w:t xml:space="preserve"> y posibles) han sido </w:t>
      </w:r>
      <w:r w:rsidR="009A69A8">
        <w:t>históricamente</w:t>
      </w:r>
      <w:r>
        <w:t xml:space="preserve"> descartadas</w:t>
      </w:r>
      <w:r w:rsidR="00FD64B2">
        <w:t>,</w:t>
      </w:r>
      <w:r>
        <w:t xml:space="preserve"> porque son </w:t>
      </w:r>
      <w:r w:rsidR="009A69A8">
        <w:t>fáciles</w:t>
      </w:r>
      <w:r>
        <w:t xml:space="preserve"> de calcular y generalmente no tan dadas al error</w:t>
      </w:r>
      <w:r w:rsidR="009918F8">
        <w:t xml:space="preserve"> (e.g. probabilidad de que en el siguiente lanzamiento de una moneda salga cara)</w:t>
      </w:r>
      <w:r>
        <w:t xml:space="preserve">. Sin embargo, tienen una ventaja importante y es que nos permiten controlar </w:t>
      </w:r>
      <w:r w:rsidR="005E7278">
        <w:t xml:space="preserve">la </w:t>
      </w:r>
      <w:r w:rsidR="009A69A8">
        <w:t>confusión</w:t>
      </w:r>
      <w:r w:rsidR="005E7278">
        <w:t xml:space="preserve"> creada por la complejidad computacional, en el sentido de que </w:t>
      </w:r>
      <w:r w:rsidR="00E55E3F">
        <w:t xml:space="preserve">en probabilidades simples no hay diferencia en términos de complejidad entre problemas </w:t>
      </w:r>
      <w:r w:rsidR="00D91663">
        <w:t>en formato</w:t>
      </w:r>
      <w:r w:rsidR="00E55E3F">
        <w:t xml:space="preserve"> </w:t>
      </w:r>
      <w:r w:rsidR="00D91663">
        <w:t>probabilista</w:t>
      </w:r>
      <w:r w:rsidR="00E55E3F">
        <w:t xml:space="preserve"> </w:t>
      </w:r>
      <w:r w:rsidR="00D91663">
        <w:t>o</w:t>
      </w:r>
      <w:r w:rsidR="00E55E3F">
        <w:t xml:space="preserve"> frecuen</w:t>
      </w:r>
      <w:r w:rsidR="00D91663">
        <w:t>tista</w:t>
      </w:r>
      <w:r w:rsidR="00E55E3F">
        <w:t xml:space="preserve">. Además, un paradigma más sencillo debería ayudar a minimizar otros factores como la desambiguación semántica y la clarificación de la clase de referencia. Por </w:t>
      </w:r>
      <w:r w:rsidR="00F11CED">
        <w:t>último</w:t>
      </w:r>
      <w:r w:rsidR="00E55E3F">
        <w:t>, si las frecuencias facilitan el razonamiento lo deberían hacer tanto en problemas Bayesianos como de probabilidad simple. Es poco probable que nuestros ancestros desarrollaran dos mecanismos separados e independientes</w:t>
      </w:r>
      <w:r w:rsidR="00490E70">
        <w:t xml:space="preserve"> </w:t>
      </w:r>
      <w:r w:rsidR="00E55E3F">
        <w:t>para probabilidades simples y condicionadas.</w:t>
      </w:r>
    </w:p>
    <w:p w:rsidR="009918F8" w:rsidRDefault="008E5D8E" w:rsidP="00682B9F">
      <w:pPr>
        <w:pStyle w:val="Tesis"/>
        <w:rPr>
          <w:color w:val="auto"/>
        </w:rPr>
      </w:pPr>
      <w:r>
        <w:t xml:space="preserve">Un tipo de problema de probabilidad simple en el que se han encontrado tasas de error considerables es la </w:t>
      </w:r>
      <w:r w:rsidRPr="005462D0">
        <w:t>inferencia a partir de “rachas”</w:t>
      </w:r>
      <w:r w:rsidRPr="005462D0">
        <w:rPr>
          <w:color w:val="auto"/>
        </w:rPr>
        <w:t>. En estas</w:t>
      </w:r>
      <w:r>
        <w:rPr>
          <w:color w:val="auto"/>
        </w:rPr>
        <w:t xml:space="preserve"> tareas, los participantes son informados de </w:t>
      </w:r>
      <w:r w:rsidR="00405AC2">
        <w:rPr>
          <w:color w:val="auto"/>
        </w:rPr>
        <w:t>una</w:t>
      </w:r>
      <w:r>
        <w:rPr>
          <w:color w:val="auto"/>
        </w:rPr>
        <w:t xml:space="preserve"> secuencia de evento</w:t>
      </w:r>
      <w:r w:rsidR="00405AC2">
        <w:rPr>
          <w:color w:val="auto"/>
        </w:rPr>
        <w:t>s</w:t>
      </w:r>
      <w:r>
        <w:rPr>
          <w:color w:val="auto"/>
        </w:rPr>
        <w:t xml:space="preserve"> y se les pide que predigan el </w:t>
      </w:r>
      <w:r w:rsidR="009A69A8">
        <w:rPr>
          <w:color w:val="auto"/>
        </w:rPr>
        <w:t>siguiente</w:t>
      </w:r>
      <w:r>
        <w:rPr>
          <w:color w:val="auto"/>
        </w:rPr>
        <w:t xml:space="preserve"> evento de la serie o que calculen la probabilidad de eventos subsiguientes (e.g. tiradas de moneda). Este procedimiento </w:t>
      </w:r>
      <w:r w:rsidR="007329F0">
        <w:rPr>
          <w:color w:val="auto"/>
        </w:rPr>
        <w:t>tiene</w:t>
      </w:r>
      <w:r w:rsidR="00DF4924">
        <w:rPr>
          <w:color w:val="auto"/>
        </w:rPr>
        <w:t>,</w:t>
      </w:r>
      <w:r w:rsidR="007329F0">
        <w:rPr>
          <w:color w:val="auto"/>
        </w:rPr>
        <w:t xml:space="preserve"> además</w:t>
      </w:r>
      <w:r w:rsidR="00DF4924">
        <w:rPr>
          <w:color w:val="auto"/>
        </w:rPr>
        <w:t>,</w:t>
      </w:r>
      <w:r w:rsidR="007329F0">
        <w:rPr>
          <w:color w:val="auto"/>
        </w:rPr>
        <w:t xml:space="preserve"> la ventaja de que </w:t>
      </w:r>
      <w:r>
        <w:rPr>
          <w:color w:val="auto"/>
        </w:rPr>
        <w:t xml:space="preserve">puede ser considerado como un buen ejemplo </w:t>
      </w:r>
      <w:r w:rsidRPr="001A45AE">
        <w:rPr>
          <w:color w:val="auto"/>
        </w:rPr>
        <w:t xml:space="preserve">de </w:t>
      </w:r>
      <w:r w:rsidR="001A45AE" w:rsidRPr="001A45AE">
        <w:rPr>
          <w:color w:val="auto"/>
        </w:rPr>
        <w:t>muestreo natural</w:t>
      </w:r>
      <w:r w:rsidRPr="001A45AE">
        <w:rPr>
          <w:color w:val="800000"/>
        </w:rPr>
        <w:t>.</w:t>
      </w:r>
      <w:r>
        <w:rPr>
          <w:color w:val="auto"/>
        </w:rPr>
        <w:t xml:space="preserve"> </w:t>
      </w:r>
    </w:p>
    <w:p w:rsidR="00E55E3F" w:rsidRDefault="009918F8" w:rsidP="00682B9F">
      <w:pPr>
        <w:pStyle w:val="Tesis"/>
        <w:rPr>
          <w:color w:val="auto"/>
        </w:rPr>
      </w:pPr>
      <w:r>
        <w:rPr>
          <w:color w:val="auto"/>
        </w:rPr>
        <w:t>En este primer bloque esperamos dilucidar si la teórica ventaja de las frecuencias naturales se da también</w:t>
      </w:r>
      <w:r w:rsidR="00DF4924">
        <w:rPr>
          <w:color w:val="auto"/>
        </w:rPr>
        <w:t xml:space="preserve"> usando problemas simples, y qué</w:t>
      </w:r>
      <w:r>
        <w:rPr>
          <w:color w:val="auto"/>
        </w:rPr>
        <w:t xml:space="preserve"> determina exactamente las diferencias, si las hubiera. ¿Son relevantes cosas como la presencia o ausencia de la clase complementaria o el emparejamiento entre instrucciones y respuesta más allá del formato de representación? </w:t>
      </w:r>
    </w:p>
    <w:p w:rsidR="00C702C9" w:rsidRPr="004F1CAF" w:rsidRDefault="00C702C9" w:rsidP="00682B9F">
      <w:pPr>
        <w:pStyle w:val="Tesis"/>
      </w:pPr>
    </w:p>
    <w:p w:rsidR="00C834BB" w:rsidRDefault="008E5D8E" w:rsidP="00C834BB">
      <w:pPr>
        <w:pStyle w:val="Heading3"/>
        <w:numPr>
          <w:ilvl w:val="1"/>
          <w:numId w:val="37"/>
        </w:numPr>
        <w:jc w:val="both"/>
      </w:pPr>
      <w:bookmarkStart w:id="16" w:name="_Toc74556815"/>
      <w:r>
        <w:br w:type="page"/>
      </w:r>
      <w:bookmarkStart w:id="17" w:name="_Toc89265465"/>
      <w:bookmarkEnd w:id="16"/>
      <w:r w:rsidR="004D4854">
        <w:t>Probabilidades de eventos simples I</w:t>
      </w:r>
      <w:bookmarkEnd w:id="17"/>
    </w:p>
    <w:p w:rsidR="00C834BB" w:rsidRDefault="00C834BB"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E55E3F" w:rsidRDefault="00C702C9"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rsidRPr="004F1CAF">
        <w:t xml:space="preserve">El primer experimento pone en juego juicios simples de probabilidad sobre series de eventos en problemas referidos a la distribución de pimientos picantes y no picantes en platos con </w:t>
      </w:r>
      <w:r w:rsidR="00DF4924">
        <w:t>diez</w:t>
      </w:r>
      <w:r w:rsidRPr="004F1CAF">
        <w:t xml:space="preserve"> pimientos de Padrón (</w:t>
      </w:r>
      <w:r w:rsidR="00D2341A">
        <w:t xml:space="preserve">de los que decíamos </w:t>
      </w:r>
      <w:r w:rsidR="007329F0" w:rsidRPr="00E55E3F">
        <w:t xml:space="preserve">que un </w:t>
      </w:r>
      <w:r w:rsidRPr="00E55E3F">
        <w:t xml:space="preserve">10% </w:t>
      </w:r>
      <w:r w:rsidR="00D2341A">
        <w:t>eran</w:t>
      </w:r>
      <w:r w:rsidR="007329F0" w:rsidRPr="00E55E3F">
        <w:t xml:space="preserve"> </w:t>
      </w:r>
      <w:r w:rsidRPr="00E55E3F">
        <w:t>picantes).</w:t>
      </w:r>
      <w:r w:rsidRPr="004F1CAF">
        <w:t xml:space="preserve"> Elegimos pimientos de Padrón para estos experimentos porque</w:t>
      </w:r>
      <w:r w:rsidR="00425A72">
        <w:t>,</w:t>
      </w:r>
      <w:r w:rsidRPr="004F1CAF">
        <w:t xml:space="preserve"> como es bien sabido</w:t>
      </w:r>
      <w:r w:rsidR="00425A72">
        <w:t>,</w:t>
      </w:r>
      <w:r w:rsidRPr="004F1CAF">
        <w:t xml:space="preserve"> estos pimientos no tienen ningún signo externo </w:t>
      </w:r>
      <w:r w:rsidR="00DF4924">
        <w:t>que dé</w:t>
      </w:r>
      <w:r w:rsidR="00425A72">
        <w:t xml:space="preserve"> pistas sobre si picará</w:t>
      </w:r>
      <w:r w:rsidRPr="004F1CAF">
        <w:t xml:space="preserve">n o no. A su vez, </w:t>
      </w:r>
      <w:r w:rsidR="00425A72">
        <w:t>é</w:t>
      </w:r>
      <w:r w:rsidRPr="004F1CAF">
        <w:t xml:space="preserve">stos crean de forma </w:t>
      </w:r>
      <w:r w:rsidR="00730112">
        <w:t xml:space="preserve">espontánea un muestreo aleatorio. </w:t>
      </w:r>
      <w:r w:rsidR="00EF4E85">
        <w:t>S</w:t>
      </w:r>
      <w:r w:rsidR="002C53B3">
        <w:t>o</w:t>
      </w:r>
      <w:r w:rsidR="00EF4E85">
        <w:t xml:space="preserve">lo un cocinero omnisciente podría usar </w:t>
      </w:r>
      <w:r w:rsidRPr="004F1CAF">
        <w:t>un procedimie</w:t>
      </w:r>
      <w:r w:rsidR="00730112">
        <w:t xml:space="preserve">nto de selección representativa, </w:t>
      </w:r>
      <w:r w:rsidRPr="00E55E3F">
        <w:t>cogiendo un pimiento picante y 9 no picantes para cada plato.</w:t>
      </w:r>
      <w:r w:rsidRPr="004F1CAF">
        <w:t xml:space="preserve"> Los sujetos debían calcular la probabilidad de que el primer y </w:t>
      </w:r>
      <w:r w:rsidR="00F11CED">
        <w:t>último</w:t>
      </w:r>
      <w:r w:rsidRPr="004F1CAF">
        <w:t xml:space="preserve"> pimiento del plato f</w:t>
      </w:r>
      <w:r w:rsidR="00E55E3F">
        <w:t>ueran picantes</w:t>
      </w:r>
      <w:r w:rsidR="00425A72">
        <w:t xml:space="preserve"> (en este último caso sin que hubiera picado ninguno de los otros 9 pimientos)</w:t>
      </w:r>
      <w:r w:rsidR="00E55E3F">
        <w:t>. El resultado crí</w:t>
      </w:r>
      <w:r w:rsidRPr="004F1CAF">
        <w:t>tico era la probabilidad de que el</w:t>
      </w:r>
      <w:r w:rsidR="00E55E3F">
        <w:t xml:space="preserve"> </w:t>
      </w:r>
      <w:r w:rsidR="00F11CED">
        <w:t>último</w:t>
      </w:r>
      <w:r w:rsidR="00E55E3F">
        <w:t xml:space="preserve"> pimiento fuera picante.</w:t>
      </w:r>
    </w:p>
    <w:p w:rsidR="00C834BB" w:rsidRDefault="00C702C9" w:rsidP="00C83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rsidRPr="00E55E3F">
        <w:t>En resumidas cuentas,</w:t>
      </w:r>
      <w:r w:rsidR="00263248">
        <w:t xml:space="preserve"> en este primer experimento</w:t>
      </w:r>
      <w:r w:rsidRPr="00E55E3F">
        <w:t xml:space="preserve"> comparamos frecuencias naturales con </w:t>
      </w:r>
      <w:r w:rsidR="00D91663" w:rsidRPr="00D91663">
        <w:t>probabilidades</w:t>
      </w:r>
      <w:r w:rsidRPr="00E55E3F">
        <w:t xml:space="preserve"> en una tarea de juicios de probabilidades simples sobre series de eventos.</w:t>
      </w:r>
      <w:r w:rsidR="00E55E3F" w:rsidRPr="00E55E3F">
        <w:t xml:space="preserve"> </w:t>
      </w:r>
      <w:r w:rsidR="00405AC2">
        <w:t>Por lo que hemos comentado con anterioridad, a</w:t>
      </w:r>
      <w:r w:rsidR="00D91663">
        <w:t xml:space="preserve"> partir </w:t>
      </w:r>
      <w:r w:rsidR="00DF4924">
        <w:t xml:space="preserve">de </w:t>
      </w:r>
      <w:r w:rsidR="00405AC2">
        <w:t xml:space="preserve">los principios </w:t>
      </w:r>
      <w:r w:rsidR="00D91663">
        <w:t xml:space="preserve">de la </w:t>
      </w:r>
      <w:r w:rsidRPr="00E55E3F">
        <w:t>teoría frecuentista</w:t>
      </w:r>
      <w:r w:rsidRPr="004F1CAF">
        <w:t xml:space="preserve"> </w:t>
      </w:r>
      <w:r w:rsidR="00D91663">
        <w:t>se podría deducir lógicamente</w:t>
      </w:r>
      <w:r w:rsidRPr="004F1CAF">
        <w:t xml:space="preserve"> que los resultados serán superiores en esta tarea cuando es presentada en forma de frecuencias naturales</w:t>
      </w:r>
      <w:r w:rsidR="00405AC2">
        <w:t xml:space="preserve"> (ya que, como decíamos, es analíticamente cierto que nuestros antepasados vieron más frecuencias simples que posteriores)</w:t>
      </w:r>
      <w:r w:rsidR="00730112">
        <w:t>.</w:t>
      </w:r>
      <w:r w:rsidR="00732222">
        <w:t xml:space="preserve"> </w:t>
      </w:r>
    </w:p>
    <w:p w:rsidR="00C702C9" w:rsidRPr="004F1CAF" w:rsidRDefault="00C702C9" w:rsidP="00C834B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30733E" w:rsidRPr="00C834BB" w:rsidRDefault="00E73187" w:rsidP="00682B9F">
      <w:pPr>
        <w:pStyle w:val="Heading4"/>
        <w:jc w:val="both"/>
      </w:pPr>
      <w:r>
        <w:br w:type="page"/>
      </w:r>
      <w:bookmarkStart w:id="18" w:name="_Toc89265466"/>
      <w:r w:rsidR="005B451B" w:rsidRPr="004F1CAF">
        <w:t>Método</w:t>
      </w:r>
      <w:bookmarkEnd w:id="18"/>
    </w:p>
    <w:p w:rsidR="0030733E" w:rsidRPr="004F1CAF" w:rsidRDefault="0030733E" w:rsidP="00682B9F">
      <w:pPr>
        <w:pStyle w:val="Heading4"/>
        <w:jc w:val="both"/>
      </w:pPr>
      <w:bookmarkStart w:id="19" w:name="_Toc89265467"/>
      <w:r w:rsidRPr="004F1CAF">
        <w:t>Participant</w:t>
      </w:r>
      <w:r w:rsidR="00031380" w:rsidRPr="004F1CAF">
        <w:t>e</w:t>
      </w:r>
      <w:r w:rsidRPr="004F1CAF">
        <w:t xml:space="preserve">s </w:t>
      </w:r>
      <w:r w:rsidR="00031380" w:rsidRPr="004F1CAF">
        <w:t>y</w:t>
      </w:r>
      <w:r w:rsidRPr="004F1CAF">
        <w:t xml:space="preserve"> </w:t>
      </w:r>
      <w:r w:rsidR="005B451B" w:rsidRPr="004F1CAF">
        <w:t>diseño</w:t>
      </w:r>
      <w:bookmarkEnd w:id="19"/>
    </w:p>
    <w:p w:rsidR="0030733E" w:rsidRPr="004F1CAF" w:rsidRDefault="0030733E"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AB0D3C" w:rsidRDefault="00031380" w:rsidP="00682B9F">
      <w:pPr>
        <w:pStyle w:val="Tesis"/>
        <w:ind w:firstLine="0"/>
      </w:pPr>
      <w:r w:rsidRPr="004F1CAF">
        <w:rPr>
          <w:color w:val="4F6228" w:themeColor="accent3" w:themeShade="80"/>
        </w:rPr>
        <w:tab/>
      </w:r>
      <w:r w:rsidRPr="004F1CAF">
        <w:t xml:space="preserve">Un total de 80 estudiantes de </w:t>
      </w:r>
      <w:r w:rsidR="005B451B" w:rsidRPr="004F1CAF">
        <w:t>psicología</w:t>
      </w:r>
      <w:r w:rsidRPr="004F1CAF">
        <w:t xml:space="preserve"> de la Universidad de </w:t>
      </w:r>
      <w:r w:rsidR="006542AD" w:rsidRPr="004F1CAF">
        <w:t>Málaga</w:t>
      </w:r>
      <w:r w:rsidRPr="004F1CAF">
        <w:t xml:space="preserve"> completaron un cuestionario en clase. Fueron asignados de forma aleatoria a dos grupos correspond</w:t>
      </w:r>
      <w:r w:rsidR="001242E2" w:rsidRPr="004F1CAF">
        <w:t>ientes</w:t>
      </w:r>
      <w:r w:rsidR="005B451B" w:rsidRPr="004F1CAF">
        <w:t xml:space="preserve"> </w:t>
      </w:r>
      <w:r w:rsidR="001242E2" w:rsidRPr="004F1CAF">
        <w:t>al</w:t>
      </w:r>
      <w:r w:rsidR="005B451B" w:rsidRPr="004F1CAF">
        <w:t xml:space="preserve"> </w:t>
      </w:r>
      <w:r w:rsidR="001242E2" w:rsidRPr="004F1CAF">
        <w:t xml:space="preserve">factor entre-sujetos, </w:t>
      </w:r>
      <w:r w:rsidR="001242E2" w:rsidRPr="004F1CAF">
        <w:rPr>
          <w:i/>
        </w:rPr>
        <w:t xml:space="preserve">Formato de </w:t>
      </w:r>
      <w:r w:rsidR="006542AD" w:rsidRPr="004F1CAF">
        <w:rPr>
          <w:i/>
        </w:rPr>
        <w:t>r</w:t>
      </w:r>
      <w:r w:rsidR="005B451B" w:rsidRPr="004F1CAF">
        <w:rPr>
          <w:i/>
        </w:rPr>
        <w:t>epresentación</w:t>
      </w:r>
      <w:r w:rsidR="001242E2" w:rsidRPr="004F1CAF">
        <w:t xml:space="preserve"> (frecuencias/</w:t>
      </w:r>
      <w:r w:rsidR="008E5C05">
        <w:t>probabilidades</w:t>
      </w:r>
      <w:r w:rsidR="001242E2" w:rsidRPr="004F1CAF">
        <w:t xml:space="preserve">). Todos recibieron preguntas sobre el primer y </w:t>
      </w:r>
      <w:r w:rsidR="00F11CED">
        <w:t>último</w:t>
      </w:r>
      <w:r w:rsidR="001242E2" w:rsidRPr="004F1CAF">
        <w:t xml:space="preserve"> pimiento de un plato con 10 pimientos de </w:t>
      </w:r>
      <w:r w:rsidR="005B451B" w:rsidRPr="004F1CAF">
        <w:t>Padrón</w:t>
      </w:r>
      <w:r w:rsidR="001242E2" w:rsidRPr="004F1CAF">
        <w:t xml:space="preserve">. Esto </w:t>
      </w:r>
      <w:r w:rsidR="005B451B" w:rsidRPr="004F1CAF">
        <w:t>definió</w:t>
      </w:r>
      <w:r w:rsidR="001242E2" w:rsidRPr="004F1CAF">
        <w:t xml:space="preserve"> el factor intra-sujetos </w:t>
      </w:r>
      <w:r w:rsidR="005B451B" w:rsidRPr="004F1CAF">
        <w:rPr>
          <w:i/>
        </w:rPr>
        <w:t xml:space="preserve">Ensayo </w:t>
      </w:r>
      <w:r w:rsidR="005B451B" w:rsidRPr="004F1CAF">
        <w:t>(primer/</w:t>
      </w:r>
      <w:r w:rsidR="00F11CED">
        <w:t>último</w:t>
      </w:r>
      <w:r w:rsidR="005B451B" w:rsidRPr="004F1CAF">
        <w:t xml:space="preserve"> pimiento).</w:t>
      </w:r>
    </w:p>
    <w:p w:rsidR="00C834BB" w:rsidRDefault="00C834BB" w:rsidP="00AB0D3C">
      <w:pPr>
        <w:pBdr>
          <w:bottom w:val="single" w:sz="12" w:space="1" w:color="auto"/>
        </w:pBdr>
        <w:spacing w:line="480" w:lineRule="auto"/>
        <w:jc w:val="both"/>
        <w:rPr>
          <w:sz w:val="16"/>
        </w:rPr>
      </w:pPr>
    </w:p>
    <w:p w:rsidR="00AB0D3C" w:rsidRPr="004F1CAF" w:rsidRDefault="00AB0D3C" w:rsidP="00AB0D3C">
      <w:pPr>
        <w:pBdr>
          <w:bottom w:val="single" w:sz="12" w:space="1" w:color="auto"/>
        </w:pBdr>
        <w:spacing w:line="480" w:lineRule="auto"/>
        <w:jc w:val="both"/>
        <w:rPr>
          <w:sz w:val="16"/>
        </w:rPr>
      </w:pPr>
      <w:r w:rsidRPr="00AB0D3C">
        <w:rPr>
          <w:sz w:val="16"/>
        </w:rPr>
        <w:t>Tabla 1. Variables independientes usadas y representación esquemática del material</w:t>
      </w:r>
      <w:r>
        <w:rPr>
          <w:sz w:val="16"/>
        </w:rPr>
        <w:t>.</w:t>
      </w:r>
    </w:p>
    <w:p w:rsidR="00AB0D3C" w:rsidRPr="004F1CAF" w:rsidRDefault="00AB0D3C" w:rsidP="00AB0D3C">
      <w:pPr>
        <w:jc w:val="both"/>
        <w:rPr>
          <w:b/>
        </w:rPr>
      </w:pPr>
    </w:p>
    <w:p w:rsidR="00AB0D3C" w:rsidRPr="00AB0D3C" w:rsidRDefault="00AB0D3C" w:rsidP="00AB0D3C">
      <w:pPr>
        <w:ind w:firstLine="283"/>
        <w:jc w:val="both"/>
        <w:rPr>
          <w:b/>
          <w:sz w:val="22"/>
        </w:rPr>
      </w:pPr>
      <w:r w:rsidRPr="00AB0D3C">
        <w:rPr>
          <w:b/>
          <w:sz w:val="22"/>
        </w:rPr>
        <w:t>Variable independiente</w:t>
      </w:r>
    </w:p>
    <w:p w:rsidR="00AB0D3C" w:rsidRPr="00AB0D3C" w:rsidRDefault="00AB0D3C" w:rsidP="00AB0D3C">
      <w:pPr>
        <w:ind w:firstLine="283"/>
        <w:jc w:val="both"/>
        <w:rPr>
          <w:i/>
          <w:sz w:val="22"/>
          <w:u w:val="single"/>
        </w:rPr>
      </w:pPr>
    </w:p>
    <w:p w:rsidR="00AB0D3C" w:rsidRPr="00AB0D3C" w:rsidRDefault="00AB0D3C" w:rsidP="00AB0D3C">
      <w:pPr>
        <w:spacing w:line="480" w:lineRule="auto"/>
        <w:ind w:firstLine="283"/>
        <w:jc w:val="both"/>
        <w:rPr>
          <w:sz w:val="22"/>
        </w:rPr>
      </w:pPr>
      <w:r w:rsidRPr="00AB0D3C">
        <w:rPr>
          <w:sz w:val="22"/>
          <w:u w:val="single"/>
        </w:rPr>
        <w:t>Entre-sujetos:</w:t>
      </w:r>
      <w:r w:rsidRPr="00AB0D3C">
        <w:rPr>
          <w:i/>
          <w:sz w:val="22"/>
        </w:rPr>
        <w:t xml:space="preserve"> </w:t>
      </w:r>
    </w:p>
    <w:p w:rsidR="00AB0D3C" w:rsidRPr="00AB0D3C" w:rsidRDefault="00AB0D3C" w:rsidP="00AB0D3C">
      <w:pPr>
        <w:pStyle w:val="ListParagraph"/>
        <w:numPr>
          <w:ilvl w:val="0"/>
          <w:numId w:val="1"/>
        </w:numPr>
        <w:ind w:firstLine="283"/>
        <w:jc w:val="both"/>
        <w:rPr>
          <w:sz w:val="22"/>
        </w:rPr>
      </w:pPr>
      <w:r w:rsidRPr="00AB0D3C">
        <w:rPr>
          <w:sz w:val="22"/>
        </w:rPr>
        <w:t>Formato de representación</w:t>
      </w:r>
    </w:p>
    <w:p w:rsidR="00AB0D3C" w:rsidRPr="00AB0D3C" w:rsidRDefault="00AB0D3C" w:rsidP="00AB0D3C">
      <w:pPr>
        <w:ind w:firstLine="283"/>
        <w:jc w:val="both"/>
        <w:rPr>
          <w:sz w:val="22"/>
        </w:rPr>
      </w:pPr>
    </w:p>
    <w:p w:rsidR="00AB0D3C" w:rsidRPr="00AB0D3C" w:rsidRDefault="00520252" w:rsidP="00AB0D3C">
      <w:pPr>
        <w:pStyle w:val="ListParagraph"/>
        <w:numPr>
          <w:ilvl w:val="1"/>
          <w:numId w:val="1"/>
        </w:numPr>
        <w:ind w:firstLine="283"/>
        <w:jc w:val="both"/>
        <w:rPr>
          <w:sz w:val="22"/>
        </w:rPr>
      </w:pPr>
      <w:r>
        <w:rPr>
          <w:sz w:val="22"/>
        </w:rPr>
        <w:t>Probabilidades</w:t>
      </w:r>
      <w:r w:rsidR="00BE55AA">
        <w:rPr>
          <w:sz w:val="22"/>
        </w:rPr>
        <w:t xml:space="preserve"> (0,1 – 0,</w:t>
      </w:r>
      <w:r w:rsidR="005D4731">
        <w:rPr>
          <w:sz w:val="22"/>
        </w:rPr>
        <w:t>9</w:t>
      </w:r>
      <w:r w:rsidR="00AB0D3C" w:rsidRPr="00AB0D3C">
        <w:rPr>
          <w:sz w:val="22"/>
        </w:rPr>
        <w:t>)</w:t>
      </w:r>
    </w:p>
    <w:p w:rsidR="00AB0D3C" w:rsidRPr="00AB0D3C" w:rsidRDefault="00AB0D3C" w:rsidP="00AB0D3C">
      <w:pPr>
        <w:ind w:firstLine="283"/>
        <w:jc w:val="both"/>
        <w:rPr>
          <w:sz w:val="22"/>
        </w:rPr>
      </w:pPr>
    </w:p>
    <w:p w:rsidR="00AB0D3C" w:rsidRDefault="00AB0D3C" w:rsidP="00AB0D3C">
      <w:pPr>
        <w:pStyle w:val="ListParagraph"/>
        <w:numPr>
          <w:ilvl w:val="1"/>
          <w:numId w:val="1"/>
        </w:numPr>
        <w:ind w:firstLine="283"/>
        <w:jc w:val="both"/>
        <w:rPr>
          <w:sz w:val="22"/>
        </w:rPr>
      </w:pPr>
      <w:r w:rsidRPr="00AB0D3C">
        <w:rPr>
          <w:sz w:val="22"/>
        </w:rPr>
        <w:t>Frecuencias (1 de 10 – 9 de 10)</w:t>
      </w:r>
    </w:p>
    <w:p w:rsidR="00AB0D3C" w:rsidRPr="00AB0D3C" w:rsidRDefault="00AB0D3C" w:rsidP="00AB0D3C">
      <w:pPr>
        <w:jc w:val="both"/>
        <w:rPr>
          <w:sz w:val="22"/>
        </w:rPr>
      </w:pPr>
    </w:p>
    <w:p w:rsidR="00F0327B" w:rsidRDefault="00AB0D3C" w:rsidP="00AB0D3C">
      <w:pPr>
        <w:spacing w:line="480" w:lineRule="auto"/>
        <w:ind w:firstLine="283"/>
        <w:jc w:val="both"/>
        <w:rPr>
          <w:sz w:val="22"/>
        </w:rPr>
      </w:pPr>
      <w:r w:rsidRPr="00AB0D3C">
        <w:rPr>
          <w:sz w:val="22"/>
          <w:u w:val="single"/>
        </w:rPr>
        <w:t>Intra-sujetos:</w:t>
      </w:r>
      <w:r w:rsidRPr="00AB0D3C">
        <w:rPr>
          <w:sz w:val="22"/>
        </w:rPr>
        <w:t xml:space="preserve"> </w:t>
      </w:r>
    </w:p>
    <w:p w:rsidR="00F0327B" w:rsidRPr="00AB0D3C" w:rsidRDefault="00DF4924" w:rsidP="00F0327B">
      <w:pPr>
        <w:pStyle w:val="ListParagraph"/>
        <w:numPr>
          <w:ilvl w:val="0"/>
          <w:numId w:val="1"/>
        </w:numPr>
        <w:ind w:firstLine="283"/>
        <w:jc w:val="both"/>
        <w:rPr>
          <w:sz w:val="22"/>
        </w:rPr>
      </w:pPr>
      <w:r>
        <w:rPr>
          <w:sz w:val="22"/>
        </w:rPr>
        <w:t>Ensayo (primer/último pimiento)</w:t>
      </w:r>
    </w:p>
    <w:p w:rsidR="00AB0D3C" w:rsidRPr="004F1CAF" w:rsidRDefault="00AB0D3C" w:rsidP="00AB0D3C">
      <w:pPr>
        <w:pBdr>
          <w:bottom w:val="single" w:sz="12" w:space="1" w:color="auto"/>
        </w:pBdr>
        <w:spacing w:line="480" w:lineRule="auto"/>
        <w:jc w:val="both"/>
        <w:rPr>
          <w:sz w:val="16"/>
        </w:rPr>
      </w:pPr>
    </w:p>
    <w:p w:rsidR="0030733E" w:rsidRPr="004F1CAF" w:rsidRDefault="0030733E"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30733E" w:rsidRPr="004F1CAF" w:rsidRDefault="00F91FC3" w:rsidP="00682B9F">
      <w:pPr>
        <w:pStyle w:val="Heading4"/>
        <w:jc w:val="both"/>
      </w:pPr>
      <w:bookmarkStart w:id="20" w:name="_Toc89265468"/>
      <w:r w:rsidRPr="004F1CAF">
        <w:t>P</w:t>
      </w:r>
      <w:r w:rsidR="005B451B" w:rsidRPr="004F1CAF">
        <w:t>rocedimiento</w:t>
      </w:r>
      <w:r w:rsidRPr="004F1CAF">
        <w:t xml:space="preserve"> y materiales</w:t>
      </w:r>
      <w:bookmarkEnd w:id="20"/>
    </w:p>
    <w:p w:rsidR="006542AD" w:rsidRPr="004F1CAF" w:rsidRDefault="006542AD"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8B1570" w:rsidRPr="004F1CAF" w:rsidRDefault="006542AD" w:rsidP="00C834BB">
      <w:pPr>
        <w:pStyle w:val="Tesis"/>
      </w:pPr>
      <w:r w:rsidRPr="004F1CAF">
        <w:t xml:space="preserve">Los sujetos </w:t>
      </w:r>
      <w:r w:rsidR="003D3BC6" w:rsidRPr="004F1CAF">
        <w:t>respondían</w:t>
      </w:r>
      <w:r w:rsidRPr="004F1CAF">
        <w:t xml:space="preserve"> a dos preguntas: la primera</w:t>
      </w:r>
      <w:r w:rsidR="00DF4924">
        <w:t>,</w:t>
      </w:r>
      <w:r w:rsidRPr="004F1CAF">
        <w:t xml:space="preserve"> sobre la probabilidad de que el primer pimiento cogido de un plato lleno picara, y la segunda</w:t>
      </w:r>
      <w:r w:rsidR="00DF4924">
        <w:t>,</w:t>
      </w:r>
      <w:r w:rsidRPr="004F1CAF">
        <w:t xml:space="preserve"> sobre la probabilidad de que el </w:t>
      </w:r>
      <w:r w:rsidR="00F11CED">
        <w:t>último</w:t>
      </w:r>
      <w:r w:rsidRPr="004F1CAF">
        <w:t xml:space="preserve"> pimiento</w:t>
      </w:r>
      <w:r w:rsidR="00BE55AA">
        <w:t xml:space="preserve"> del plato</w:t>
      </w:r>
      <w:r w:rsidRPr="004F1CAF">
        <w:t xml:space="preserve"> picara (habiendo sido los otros 9 no picantes). La</w:t>
      </w:r>
      <w:r w:rsidR="00F0327B">
        <w:t>s</w:t>
      </w:r>
      <w:r w:rsidRPr="004F1CAF">
        <w:t xml:space="preserve"> probabilidad</w:t>
      </w:r>
      <w:r w:rsidR="00F0327B">
        <w:t>es</w:t>
      </w:r>
      <w:r w:rsidRPr="004F1CAF">
        <w:t xml:space="preserve"> se estableci</w:t>
      </w:r>
      <w:r w:rsidR="00F0327B">
        <w:t>eron</w:t>
      </w:r>
      <w:r w:rsidR="00552574">
        <w:t xml:space="preserve"> como 0,</w:t>
      </w:r>
      <w:r w:rsidRPr="004F1CAF">
        <w:t>1 (1 de</w:t>
      </w:r>
      <w:r w:rsidR="00552574">
        <w:t xml:space="preserve"> cada 10) para los picantes y 0,</w:t>
      </w:r>
      <w:r w:rsidRPr="004F1CAF">
        <w:t>9 (9 de cada 10) para l</w:t>
      </w:r>
      <w:r w:rsidR="00552574">
        <w:t>os no picantes. Por lo tanto, 0,</w:t>
      </w:r>
      <w:r w:rsidRPr="004F1CAF">
        <w:t xml:space="preserve">1 </w:t>
      </w:r>
      <w:r w:rsidR="00F91FC3" w:rsidRPr="004F1CAF">
        <w:t xml:space="preserve">en cualquiera de sus variantes </w:t>
      </w:r>
      <w:r w:rsidRPr="004F1CAF">
        <w:t>era siempre la respuesta correcta.</w:t>
      </w:r>
      <w:r w:rsidR="00F0327B">
        <w:t xml:space="preserve"> </w:t>
      </w:r>
      <w:r w:rsidR="008B1570" w:rsidRPr="004F1CAF">
        <w:t>En la tabla siguiente se puede ver el material experimental:</w:t>
      </w:r>
    </w:p>
    <w:p w:rsidR="00C834BB" w:rsidRDefault="00C834BB" w:rsidP="00682B9F">
      <w:pPr>
        <w:pBdr>
          <w:bottom w:val="single" w:sz="12" w:space="1" w:color="auto"/>
        </w:pBdr>
        <w:spacing w:line="480" w:lineRule="auto"/>
        <w:jc w:val="both"/>
        <w:rPr>
          <w:sz w:val="16"/>
        </w:rPr>
      </w:pPr>
    </w:p>
    <w:p w:rsidR="008B1570" w:rsidRPr="004F1CAF" w:rsidRDefault="008B1570" w:rsidP="00682B9F">
      <w:pPr>
        <w:pBdr>
          <w:bottom w:val="single" w:sz="12" w:space="1" w:color="auto"/>
        </w:pBdr>
        <w:spacing w:line="480" w:lineRule="auto"/>
        <w:jc w:val="both"/>
        <w:rPr>
          <w:sz w:val="16"/>
        </w:rPr>
      </w:pPr>
      <w:r w:rsidRPr="004F1CAF">
        <w:rPr>
          <w:sz w:val="16"/>
        </w:rPr>
        <w:t xml:space="preserve">Tabla </w:t>
      </w:r>
      <w:r w:rsidR="00AB0D3C">
        <w:rPr>
          <w:sz w:val="16"/>
        </w:rPr>
        <w:t>2</w:t>
      </w:r>
      <w:r w:rsidRPr="004F1CAF">
        <w:rPr>
          <w:sz w:val="16"/>
        </w:rPr>
        <w:t xml:space="preserve">. Material del experimento </w:t>
      </w:r>
      <w:r w:rsidR="00AB0D3C">
        <w:rPr>
          <w:sz w:val="16"/>
        </w:rPr>
        <w:t>1</w:t>
      </w:r>
      <w:r w:rsidRPr="004F1CAF">
        <w:rPr>
          <w:sz w:val="16"/>
        </w:rPr>
        <w:t xml:space="preserve"> (en cursiva)</w:t>
      </w:r>
      <w:r w:rsidR="00AB0D3C">
        <w:rPr>
          <w:sz w:val="16"/>
        </w:rPr>
        <w:t>.</w:t>
      </w:r>
    </w:p>
    <w:p w:rsidR="00F96679" w:rsidRPr="004F1CAF" w:rsidRDefault="00F96679" w:rsidP="00682B9F">
      <w:pPr>
        <w:jc w:val="both"/>
        <w:rPr>
          <w:b/>
        </w:rPr>
      </w:pPr>
    </w:p>
    <w:p w:rsidR="00D52F5F" w:rsidRPr="004F1CAF" w:rsidRDefault="00D52F5F" w:rsidP="00682B9F">
      <w:pPr>
        <w:jc w:val="both"/>
        <w:rPr>
          <w:i/>
          <w:sz w:val="22"/>
        </w:rPr>
      </w:pPr>
      <w:r w:rsidRPr="004F1CAF">
        <w:rPr>
          <w:i/>
          <w:sz w:val="22"/>
        </w:rPr>
        <w:t>Te vamos a presentar un problema de razonamiento. El objetivo es estudiar la forma de razonar de las personas. Hay dos preguntas. Responde a la primera antes de pasar a la segunda y no vuelvas atrás.</w:t>
      </w:r>
    </w:p>
    <w:p w:rsidR="00D52F5F" w:rsidRPr="004F1CAF" w:rsidRDefault="00D52F5F" w:rsidP="00682B9F">
      <w:pPr>
        <w:jc w:val="both"/>
        <w:rPr>
          <w:i/>
          <w:color w:val="4F6228" w:themeColor="accent3" w:themeShade="80"/>
          <w:sz w:val="22"/>
        </w:rPr>
      </w:pPr>
    </w:p>
    <w:p w:rsidR="00137CAC" w:rsidRPr="004F1CAF" w:rsidRDefault="00D52F5F" w:rsidP="00682B9F">
      <w:pPr>
        <w:jc w:val="both"/>
        <w:rPr>
          <w:i/>
          <w:sz w:val="22"/>
        </w:rPr>
      </w:pPr>
      <w:r w:rsidRPr="004F1CAF">
        <w:rPr>
          <w:i/>
          <w:sz w:val="22"/>
        </w:rPr>
        <w:t>Según un estudio de la Xunta de Galicia, en la producción de este año de pimientos de Padrón (normalmente algunos de estos pimientos pican y otros no),</w:t>
      </w:r>
    </w:p>
    <w:p w:rsidR="00F96679" w:rsidRPr="004F1CAF" w:rsidRDefault="00F96679" w:rsidP="00682B9F">
      <w:pPr>
        <w:jc w:val="both"/>
        <w:rPr>
          <w:i/>
          <w:color w:val="4F6228" w:themeColor="accent3" w:themeShade="80"/>
          <w:sz w:val="22"/>
        </w:rPr>
      </w:pPr>
    </w:p>
    <w:p w:rsidR="009547AB" w:rsidRPr="00BA08E5" w:rsidRDefault="00520252" w:rsidP="00682B9F">
      <w:pPr>
        <w:pStyle w:val="ListParagraph"/>
        <w:numPr>
          <w:ilvl w:val="0"/>
          <w:numId w:val="1"/>
        </w:numPr>
        <w:jc w:val="both"/>
        <w:rPr>
          <w:b/>
        </w:rPr>
      </w:pPr>
      <w:r>
        <w:rPr>
          <w:b/>
        </w:rPr>
        <w:t>Probabilidades</w:t>
      </w:r>
      <w:r w:rsidR="00547A8E" w:rsidRPr="00BA08E5">
        <w:rPr>
          <w:b/>
        </w:rPr>
        <w:t xml:space="preserve"> </w:t>
      </w:r>
    </w:p>
    <w:p w:rsidR="00547A8E" w:rsidRPr="004F1CAF" w:rsidRDefault="00547A8E" w:rsidP="00682B9F">
      <w:pPr>
        <w:jc w:val="both"/>
      </w:pPr>
    </w:p>
    <w:p w:rsidR="00F96679" w:rsidRPr="004F1CAF" w:rsidRDefault="00D52F5F" w:rsidP="00682B9F">
      <w:pPr>
        <w:pStyle w:val="ListParagraph"/>
        <w:ind w:left="780"/>
        <w:jc w:val="both"/>
        <w:rPr>
          <w:i/>
          <w:color w:val="4F6228" w:themeColor="accent3" w:themeShade="80"/>
          <w:sz w:val="22"/>
        </w:rPr>
      </w:pPr>
      <w:r w:rsidRPr="004F1CAF">
        <w:rPr>
          <w:i/>
          <w:sz w:val="22"/>
          <w:u w:val="single"/>
        </w:rPr>
        <w:t>la probabilidad de que piquen es del 0,1 y de que no piquen, del 0,9.</w:t>
      </w:r>
      <w:r w:rsidR="00F96679" w:rsidRPr="004F1CAF">
        <w:rPr>
          <w:i/>
          <w:color w:val="4F6228" w:themeColor="accent3" w:themeShade="80"/>
          <w:sz w:val="22"/>
        </w:rPr>
        <w:t xml:space="preserve"> </w:t>
      </w:r>
    </w:p>
    <w:p w:rsidR="00D52F5F" w:rsidRPr="004F1CAF" w:rsidRDefault="00D52F5F" w:rsidP="00682B9F">
      <w:pPr>
        <w:ind w:left="720"/>
        <w:jc w:val="both"/>
        <w:rPr>
          <w:i/>
          <w:sz w:val="22"/>
        </w:rPr>
      </w:pPr>
      <w:r w:rsidRPr="004F1CAF">
        <w:rPr>
          <w:i/>
          <w:sz w:val="22"/>
        </w:rPr>
        <w:t>En un bar te sirven un plato con diez de estos pimientos</w:t>
      </w:r>
      <w:r w:rsidR="008447EA" w:rsidRPr="004F1CAF">
        <w:rPr>
          <w:i/>
          <w:sz w:val="22"/>
        </w:rPr>
        <w:t xml:space="preserve"> (obtenidos de la misma cosecha a que se refiere el estudio). </w:t>
      </w:r>
    </w:p>
    <w:p w:rsidR="00F96679" w:rsidRPr="004F1CAF" w:rsidRDefault="00F96679" w:rsidP="00682B9F">
      <w:pPr>
        <w:ind w:left="720"/>
        <w:jc w:val="both"/>
        <w:rPr>
          <w:i/>
          <w:color w:val="4F6228" w:themeColor="accent3" w:themeShade="80"/>
          <w:sz w:val="22"/>
        </w:rPr>
      </w:pPr>
    </w:p>
    <w:p w:rsidR="00D52F5F" w:rsidRPr="004F1CAF" w:rsidRDefault="00D52F5F" w:rsidP="00682B9F">
      <w:pPr>
        <w:ind w:firstLine="708"/>
        <w:jc w:val="both"/>
        <w:rPr>
          <w:i/>
          <w:sz w:val="22"/>
        </w:rPr>
      </w:pPr>
      <w:r w:rsidRPr="004F1CAF">
        <w:rPr>
          <w:i/>
          <w:sz w:val="22"/>
        </w:rPr>
        <w:t>Pregunta 1: Imagínate que coges un pimiento cuando el plato está lleno.</w:t>
      </w:r>
    </w:p>
    <w:p w:rsidR="00D52F5F" w:rsidRPr="004F1CAF" w:rsidRDefault="00D52F5F" w:rsidP="00682B9F">
      <w:pPr>
        <w:ind w:left="708"/>
        <w:jc w:val="both"/>
        <w:rPr>
          <w:i/>
          <w:sz w:val="22"/>
        </w:rPr>
      </w:pPr>
      <w:r w:rsidRPr="004F1CAF">
        <w:rPr>
          <w:i/>
          <w:sz w:val="22"/>
        </w:rPr>
        <w:t>¿Cuál es la probabilidad (en porcentaje) de que sea picante?</w:t>
      </w:r>
    </w:p>
    <w:p w:rsidR="00D52F5F" w:rsidRPr="004F1CAF" w:rsidRDefault="00D52F5F" w:rsidP="00682B9F">
      <w:pPr>
        <w:ind w:left="5664" w:firstLine="708"/>
        <w:jc w:val="both"/>
        <w:rPr>
          <w:i/>
          <w:sz w:val="22"/>
        </w:rPr>
      </w:pPr>
      <w:r w:rsidRPr="004F1CAF">
        <w:rPr>
          <w:i/>
          <w:sz w:val="22"/>
        </w:rPr>
        <w:t>____ %</w:t>
      </w:r>
    </w:p>
    <w:p w:rsidR="00D52F5F" w:rsidRPr="004F1CAF" w:rsidRDefault="00D52F5F" w:rsidP="00682B9F">
      <w:pPr>
        <w:ind w:left="708"/>
        <w:jc w:val="both"/>
        <w:rPr>
          <w:i/>
          <w:sz w:val="22"/>
        </w:rPr>
      </w:pPr>
      <w:r w:rsidRPr="004F1CAF">
        <w:rPr>
          <w:i/>
          <w:sz w:val="22"/>
        </w:rPr>
        <w:t xml:space="preserve">Pregunta 2: Imagínate que coges el último pimiento del plato cuando los otros nueve no picaban. </w:t>
      </w:r>
    </w:p>
    <w:p w:rsidR="00D52F5F" w:rsidRPr="004F1CAF" w:rsidRDefault="00D52F5F" w:rsidP="00682B9F">
      <w:pPr>
        <w:ind w:left="708"/>
        <w:jc w:val="both"/>
        <w:rPr>
          <w:i/>
          <w:sz w:val="22"/>
        </w:rPr>
      </w:pPr>
      <w:r w:rsidRPr="004F1CAF">
        <w:rPr>
          <w:i/>
          <w:sz w:val="22"/>
        </w:rPr>
        <w:t>¿Cuál es la probabilidad (en porcentaje) de que sea picante?</w:t>
      </w:r>
    </w:p>
    <w:p w:rsidR="00D52F5F" w:rsidRPr="004F1CAF" w:rsidRDefault="00D52F5F" w:rsidP="00682B9F">
      <w:pPr>
        <w:ind w:left="5664" w:firstLine="708"/>
        <w:jc w:val="both"/>
        <w:rPr>
          <w:i/>
          <w:sz w:val="22"/>
        </w:rPr>
      </w:pPr>
      <w:r w:rsidRPr="004F1CAF">
        <w:rPr>
          <w:i/>
          <w:sz w:val="22"/>
        </w:rPr>
        <w:t>____ %</w:t>
      </w:r>
    </w:p>
    <w:p w:rsidR="002354B7" w:rsidRPr="004F1CAF" w:rsidRDefault="002354B7" w:rsidP="00682B9F">
      <w:pPr>
        <w:jc w:val="both"/>
      </w:pPr>
    </w:p>
    <w:p w:rsidR="002354B7" w:rsidRPr="00BA08E5" w:rsidRDefault="00547A8E" w:rsidP="00682B9F">
      <w:pPr>
        <w:pStyle w:val="ListParagraph"/>
        <w:numPr>
          <w:ilvl w:val="0"/>
          <w:numId w:val="1"/>
        </w:numPr>
        <w:jc w:val="both"/>
        <w:rPr>
          <w:b/>
        </w:rPr>
      </w:pPr>
      <w:r w:rsidRPr="00BA08E5">
        <w:rPr>
          <w:b/>
        </w:rPr>
        <w:t>Frecuencias</w:t>
      </w:r>
    </w:p>
    <w:p w:rsidR="00547A8E" w:rsidRPr="004F1CAF" w:rsidRDefault="00547A8E" w:rsidP="00682B9F">
      <w:pPr>
        <w:jc w:val="both"/>
      </w:pPr>
    </w:p>
    <w:p w:rsidR="00137CAC" w:rsidRPr="004F1CAF" w:rsidRDefault="00D52F5F" w:rsidP="00682B9F">
      <w:pPr>
        <w:ind w:left="720"/>
        <w:jc w:val="both"/>
        <w:rPr>
          <w:i/>
          <w:sz w:val="22"/>
        </w:rPr>
      </w:pPr>
      <w:r w:rsidRPr="004F1CAF">
        <w:rPr>
          <w:i/>
          <w:sz w:val="22"/>
          <w:u w:val="single"/>
        </w:rPr>
        <w:t>de cada diez, 1 es picante y 9 no</w:t>
      </w:r>
      <w:r w:rsidRPr="004F1CAF">
        <w:rPr>
          <w:i/>
          <w:sz w:val="22"/>
        </w:rPr>
        <w:t xml:space="preserve">. </w:t>
      </w:r>
    </w:p>
    <w:p w:rsidR="0090367E" w:rsidRPr="004F1CAF" w:rsidRDefault="00D52F5F" w:rsidP="00682B9F">
      <w:pPr>
        <w:ind w:left="720"/>
        <w:jc w:val="both"/>
        <w:rPr>
          <w:i/>
          <w:sz w:val="22"/>
        </w:rPr>
      </w:pPr>
      <w:r w:rsidRPr="004F1CAF">
        <w:rPr>
          <w:i/>
          <w:sz w:val="22"/>
        </w:rPr>
        <w:t>En un bar te sirven un plato con diez de estos pimientos (obtenidos de la misma cosecha a que se refiere el estudio).</w:t>
      </w:r>
    </w:p>
    <w:p w:rsidR="00137CAC" w:rsidRPr="004F1CAF" w:rsidRDefault="00137CAC" w:rsidP="00682B9F">
      <w:pPr>
        <w:ind w:left="720"/>
        <w:jc w:val="both"/>
        <w:rPr>
          <w:b/>
          <w:i/>
          <w:color w:val="4F6228" w:themeColor="accent3" w:themeShade="80"/>
          <w:sz w:val="22"/>
        </w:rPr>
      </w:pPr>
    </w:p>
    <w:p w:rsidR="00137CAC" w:rsidRPr="004F1CAF" w:rsidRDefault="00137CAC" w:rsidP="00682B9F">
      <w:pPr>
        <w:ind w:left="720"/>
        <w:jc w:val="both"/>
        <w:rPr>
          <w:i/>
          <w:sz w:val="22"/>
        </w:rPr>
      </w:pPr>
      <w:r w:rsidRPr="004F1CAF">
        <w:rPr>
          <w:i/>
          <w:sz w:val="22"/>
        </w:rPr>
        <w:t>Pregunta 1: Imagínate que coges un pimiento cuando el plato está lleno.</w:t>
      </w:r>
      <w:r w:rsidRPr="004F1CAF">
        <w:rPr>
          <w:i/>
          <w:sz w:val="22"/>
        </w:rPr>
        <w:br/>
        <w:t>¿Qué posibilidades tienes de que sea picante?</w:t>
      </w:r>
    </w:p>
    <w:p w:rsidR="00137CAC" w:rsidRPr="004F1CAF" w:rsidRDefault="00137CAC" w:rsidP="00682B9F">
      <w:pPr>
        <w:ind w:left="4968" w:firstLine="708"/>
        <w:jc w:val="both"/>
        <w:rPr>
          <w:i/>
          <w:sz w:val="22"/>
        </w:rPr>
      </w:pPr>
      <w:r w:rsidRPr="004F1CAF">
        <w:rPr>
          <w:i/>
          <w:sz w:val="22"/>
        </w:rPr>
        <w:t>____ de  ____</w:t>
      </w:r>
    </w:p>
    <w:p w:rsidR="00137CAC" w:rsidRPr="004F1CAF" w:rsidRDefault="00137CAC" w:rsidP="00682B9F">
      <w:pPr>
        <w:ind w:left="720"/>
        <w:jc w:val="both"/>
        <w:rPr>
          <w:i/>
          <w:sz w:val="22"/>
        </w:rPr>
      </w:pPr>
    </w:p>
    <w:p w:rsidR="00137CAC" w:rsidRPr="004F1CAF" w:rsidRDefault="00137CAC" w:rsidP="00682B9F">
      <w:pPr>
        <w:ind w:left="720"/>
        <w:jc w:val="both"/>
        <w:rPr>
          <w:i/>
          <w:sz w:val="22"/>
        </w:rPr>
      </w:pPr>
      <w:r w:rsidRPr="004F1CAF">
        <w:rPr>
          <w:i/>
          <w:sz w:val="22"/>
        </w:rPr>
        <w:t>Pregunta 2: Imagínate que coges el último pimiento del plato cuando los otros nueve</w:t>
      </w:r>
      <w:r w:rsidRPr="004F1CAF">
        <w:rPr>
          <w:i/>
          <w:sz w:val="22"/>
        </w:rPr>
        <w:br/>
        <w:t xml:space="preserve">no picaban. </w:t>
      </w:r>
    </w:p>
    <w:p w:rsidR="00137CAC" w:rsidRPr="004F1CAF" w:rsidRDefault="00137CAC" w:rsidP="00682B9F">
      <w:pPr>
        <w:ind w:left="720"/>
        <w:jc w:val="both"/>
        <w:rPr>
          <w:i/>
          <w:sz w:val="22"/>
        </w:rPr>
      </w:pPr>
      <w:r w:rsidRPr="004F1CAF">
        <w:rPr>
          <w:i/>
          <w:sz w:val="22"/>
        </w:rPr>
        <w:t>¿Qué posibilidades tienes de que sea picante?</w:t>
      </w:r>
    </w:p>
    <w:p w:rsidR="00547A8E" w:rsidRPr="004F1CAF" w:rsidRDefault="00137CAC" w:rsidP="00682B9F">
      <w:pPr>
        <w:ind w:left="5040" w:firstLine="720"/>
        <w:jc w:val="both"/>
        <w:rPr>
          <w:b/>
          <w:i/>
          <w:color w:val="4F6228" w:themeColor="accent3" w:themeShade="80"/>
          <w:sz w:val="22"/>
        </w:rPr>
      </w:pPr>
      <w:r w:rsidRPr="004F1CAF">
        <w:rPr>
          <w:i/>
          <w:sz w:val="22"/>
        </w:rPr>
        <w:t>____ de ____</w:t>
      </w:r>
    </w:p>
    <w:p w:rsidR="00F96679" w:rsidRPr="004F1CAF" w:rsidRDefault="00F96679" w:rsidP="00682B9F">
      <w:pPr>
        <w:ind w:left="720"/>
        <w:jc w:val="both"/>
        <w:rPr>
          <w:i/>
          <w:sz w:val="22"/>
        </w:rPr>
      </w:pPr>
    </w:p>
    <w:p w:rsidR="00137CAC" w:rsidRPr="004F1CAF" w:rsidRDefault="00137CAC" w:rsidP="00682B9F">
      <w:pPr>
        <w:jc w:val="both"/>
        <w:rPr>
          <w:i/>
          <w:sz w:val="22"/>
        </w:rPr>
      </w:pPr>
      <w:r w:rsidRPr="004F1CAF">
        <w:rPr>
          <w:i/>
          <w:sz w:val="22"/>
        </w:rPr>
        <w:t>GRACIAS POR TU COLABORACIÓN</w:t>
      </w:r>
    </w:p>
    <w:p w:rsidR="008B1570" w:rsidRPr="004F1CAF" w:rsidRDefault="008B1570" w:rsidP="00682B9F">
      <w:pPr>
        <w:pBdr>
          <w:bottom w:val="single" w:sz="12" w:space="1" w:color="auto"/>
        </w:pBdr>
        <w:spacing w:line="480" w:lineRule="auto"/>
        <w:jc w:val="both"/>
        <w:rPr>
          <w:sz w:val="16"/>
        </w:rPr>
      </w:pPr>
    </w:p>
    <w:p w:rsidR="00552574" w:rsidRDefault="00552574" w:rsidP="00682B9F">
      <w:pPr>
        <w:pStyle w:val="Heading4"/>
        <w:jc w:val="both"/>
      </w:pPr>
    </w:p>
    <w:p w:rsidR="00552574" w:rsidRDefault="00552574" w:rsidP="00552574">
      <w:pPr>
        <w:pStyle w:val="Tesis"/>
      </w:pPr>
      <w:r>
        <w:t>La comparación entre el primer y último pimiento se realiza con la única finalidad de comprobar la validez de nuestro paradigma para detectar diferencias.</w:t>
      </w:r>
    </w:p>
    <w:p w:rsidR="00E73187" w:rsidRDefault="00E73187" w:rsidP="00552574"/>
    <w:p w:rsidR="00552574" w:rsidRPr="00552574" w:rsidRDefault="00552574" w:rsidP="00552574"/>
    <w:p w:rsidR="005C6C07" w:rsidRPr="004F1CAF" w:rsidRDefault="005C6C07" w:rsidP="00682B9F">
      <w:pPr>
        <w:pStyle w:val="Heading4"/>
        <w:jc w:val="both"/>
      </w:pPr>
      <w:bookmarkStart w:id="21" w:name="_Toc89265469"/>
      <w:r w:rsidRPr="004F1CAF">
        <w:t>Resultados</w:t>
      </w:r>
      <w:bookmarkEnd w:id="21"/>
    </w:p>
    <w:p w:rsidR="005C6C07" w:rsidRPr="004F1CAF" w:rsidRDefault="005C6C07" w:rsidP="00682B9F">
      <w:pPr>
        <w:jc w:val="both"/>
      </w:pPr>
    </w:p>
    <w:p w:rsidR="00137CAC" w:rsidRPr="004F1CAF" w:rsidRDefault="00137CAC" w:rsidP="00682B9F">
      <w:pPr>
        <w:jc w:val="both"/>
      </w:pPr>
    </w:p>
    <w:p w:rsidR="00C834BB" w:rsidRDefault="00137CAC" w:rsidP="00682B9F">
      <w:pPr>
        <w:pStyle w:val="Tesis"/>
        <w:rPr>
          <w:color w:val="auto"/>
        </w:rPr>
      </w:pPr>
      <w:r w:rsidRPr="004F1CAF">
        <w:t xml:space="preserve">Los porcentajes de respuestas correctas se presentan en la tabla </w:t>
      </w:r>
      <w:r w:rsidR="00BA08E5">
        <w:t>3</w:t>
      </w:r>
      <w:r w:rsidRPr="007033E3">
        <w:t xml:space="preserve">. </w:t>
      </w:r>
      <w:r w:rsidR="005C01FB" w:rsidRPr="007033E3">
        <w:t>El</w:t>
      </w:r>
      <w:r w:rsidRPr="007033E3">
        <w:t xml:space="preserve"> </w:t>
      </w:r>
      <w:r w:rsidR="00891E63" w:rsidRPr="007033E3">
        <w:t>análisis de varianza (</w:t>
      </w:r>
      <w:r w:rsidRPr="007033E3">
        <w:t>ANOVA</w:t>
      </w:r>
      <w:r w:rsidR="00891E63" w:rsidRPr="007033E3">
        <w:t>)</w:t>
      </w:r>
      <w:r w:rsidRPr="007033E3">
        <w:t xml:space="preserve"> con medidas repetidas </w:t>
      </w:r>
      <w:r w:rsidRPr="007033E3">
        <w:rPr>
          <w:color w:val="auto"/>
        </w:rPr>
        <w:t xml:space="preserve">para el factor </w:t>
      </w:r>
      <w:r w:rsidRPr="007033E3">
        <w:rPr>
          <w:i/>
          <w:color w:val="auto"/>
        </w:rPr>
        <w:t>Formato de representación</w:t>
      </w:r>
      <w:r w:rsidRPr="004F1CAF">
        <w:rPr>
          <w:i/>
          <w:color w:val="auto"/>
        </w:rPr>
        <w:t xml:space="preserve"> </w:t>
      </w:r>
      <w:r w:rsidRPr="004F1CAF">
        <w:rPr>
          <w:color w:val="auto"/>
        </w:rPr>
        <w:t>(frecuencias/</w:t>
      </w:r>
      <w:r w:rsidR="008E5C05">
        <w:rPr>
          <w:color w:val="auto"/>
        </w:rPr>
        <w:t>probabilidades</w:t>
      </w:r>
      <w:r w:rsidRPr="004F1CAF">
        <w:rPr>
          <w:color w:val="auto"/>
        </w:rPr>
        <w:t xml:space="preserve">) y el factor intra-sujetos </w:t>
      </w:r>
      <w:r w:rsidRPr="004F1CAF">
        <w:rPr>
          <w:i/>
          <w:color w:val="auto"/>
        </w:rPr>
        <w:t xml:space="preserve">Ensayo </w:t>
      </w:r>
      <w:r w:rsidRPr="004F1CAF">
        <w:rPr>
          <w:color w:val="auto"/>
        </w:rPr>
        <w:t>(primer/</w:t>
      </w:r>
      <w:r w:rsidR="00F11CED">
        <w:rPr>
          <w:color w:val="auto"/>
        </w:rPr>
        <w:t>último</w:t>
      </w:r>
      <w:r w:rsidRPr="004F1CAF">
        <w:rPr>
          <w:color w:val="auto"/>
        </w:rPr>
        <w:t xml:space="preserve"> pimiento) </w:t>
      </w:r>
      <w:r w:rsidR="003D3BC6" w:rsidRPr="004F1CAF">
        <w:rPr>
          <w:color w:val="auto"/>
        </w:rPr>
        <w:t>mostró</w:t>
      </w:r>
      <w:r w:rsidRPr="004F1CAF">
        <w:rPr>
          <w:color w:val="auto"/>
        </w:rPr>
        <w:t xml:space="preserve"> un efecto principal significativo de </w:t>
      </w:r>
      <w:r w:rsidRPr="004F1CAF">
        <w:rPr>
          <w:i/>
          <w:color w:val="auto"/>
        </w:rPr>
        <w:t xml:space="preserve">Ensayo </w:t>
      </w:r>
      <w:r w:rsidR="00552574">
        <w:rPr>
          <w:color w:val="auto"/>
        </w:rPr>
        <w:t>(F(1, 78)= 68,</w:t>
      </w:r>
      <w:r w:rsidRPr="004F1CAF">
        <w:rPr>
          <w:color w:val="auto"/>
        </w:rPr>
        <w:t>6</w:t>
      </w:r>
      <w:r w:rsidR="00633933">
        <w:rPr>
          <w:color w:val="auto"/>
        </w:rPr>
        <w:t>5, MSE= 0,153, p&lt;</w:t>
      </w:r>
      <w:r w:rsidR="00552574">
        <w:rPr>
          <w:color w:val="auto"/>
        </w:rPr>
        <w:t>0,</w:t>
      </w:r>
      <w:r w:rsidRPr="004F1CAF">
        <w:rPr>
          <w:color w:val="auto"/>
        </w:rPr>
        <w:t xml:space="preserve">0001, </w:t>
      </w:r>
      <w:r w:rsidRPr="004F1CAF">
        <w:rPr>
          <w:color w:val="auto"/>
        </w:rPr>
        <w:sym w:font="Symbol" w:char="F068"/>
      </w:r>
      <w:r w:rsidRPr="004F1CAF">
        <w:rPr>
          <w:color w:val="auto"/>
          <w:vertAlign w:val="superscript"/>
        </w:rPr>
        <w:t>2</w:t>
      </w:r>
      <w:r w:rsidR="00552574">
        <w:rPr>
          <w:color w:val="auto"/>
        </w:rPr>
        <w:t>=0,</w:t>
      </w:r>
      <w:r w:rsidRPr="004F1CAF">
        <w:rPr>
          <w:color w:val="auto"/>
        </w:rPr>
        <w:t xml:space="preserve">47). Los participantes respondieron mejor a la pregunta sobre el primer pimiento (86% aciertos) que a la pregunta sobre el </w:t>
      </w:r>
      <w:r w:rsidR="00F11CED">
        <w:rPr>
          <w:color w:val="auto"/>
        </w:rPr>
        <w:t>último</w:t>
      </w:r>
      <w:r w:rsidRPr="004F1CAF">
        <w:rPr>
          <w:color w:val="auto"/>
        </w:rPr>
        <w:t xml:space="preserve"> pimiento (35%</w:t>
      </w:r>
      <w:r w:rsidR="00802EAD" w:rsidRPr="004F1CAF">
        <w:rPr>
          <w:color w:val="auto"/>
        </w:rPr>
        <w:t xml:space="preserve"> aciertos), </w:t>
      </w:r>
      <w:r w:rsidR="00802EAD" w:rsidRPr="00BA08E5">
        <w:rPr>
          <w:color w:val="auto"/>
        </w:rPr>
        <w:t xml:space="preserve">validando el uso de este paradigma de probabilidades sencillas. </w:t>
      </w:r>
      <w:r w:rsidR="003D3BC6" w:rsidRPr="004F1CAF">
        <w:rPr>
          <w:color w:val="auto"/>
        </w:rPr>
        <w:t>También</w:t>
      </w:r>
      <w:r w:rsidR="00802EAD" w:rsidRPr="004F1CAF">
        <w:rPr>
          <w:color w:val="auto"/>
        </w:rPr>
        <w:t xml:space="preserve"> se </w:t>
      </w:r>
      <w:r w:rsidR="003D3BC6" w:rsidRPr="004F1CAF">
        <w:rPr>
          <w:color w:val="auto"/>
        </w:rPr>
        <w:t>encontró</w:t>
      </w:r>
      <w:r w:rsidR="00802EAD" w:rsidRPr="004F1CAF">
        <w:rPr>
          <w:color w:val="auto"/>
        </w:rPr>
        <w:t xml:space="preserve"> un efecto principal de </w:t>
      </w:r>
      <w:r w:rsidR="00802EAD" w:rsidRPr="004F1CAF">
        <w:rPr>
          <w:i/>
          <w:color w:val="auto"/>
        </w:rPr>
        <w:t xml:space="preserve">Formato de representación </w:t>
      </w:r>
      <w:r w:rsidR="00802EAD" w:rsidRPr="004F1CAF">
        <w:rPr>
          <w:color w:val="auto"/>
        </w:rPr>
        <w:t>(F(1, 78)= 1</w:t>
      </w:r>
      <w:r w:rsidR="00AD4B77">
        <w:rPr>
          <w:color w:val="auto"/>
        </w:rPr>
        <w:t>0,</w:t>
      </w:r>
      <w:r w:rsidR="00802EAD" w:rsidRPr="004F1CAF">
        <w:rPr>
          <w:color w:val="auto"/>
        </w:rPr>
        <w:t xml:space="preserve">14, MSE= </w:t>
      </w:r>
      <w:r w:rsidR="00AD4B77">
        <w:rPr>
          <w:color w:val="auto"/>
        </w:rPr>
        <w:t>0,</w:t>
      </w:r>
      <w:r w:rsidR="00633933">
        <w:rPr>
          <w:color w:val="auto"/>
        </w:rPr>
        <w:t>18, p&lt;</w:t>
      </w:r>
      <w:r w:rsidR="00AD4B77">
        <w:rPr>
          <w:color w:val="auto"/>
        </w:rPr>
        <w:t>0,</w:t>
      </w:r>
      <w:r w:rsidR="00802EAD" w:rsidRPr="004F1CAF">
        <w:rPr>
          <w:color w:val="auto"/>
        </w:rPr>
        <w:t xml:space="preserve">01, </w:t>
      </w:r>
      <w:r w:rsidR="00802EAD" w:rsidRPr="004F1CAF">
        <w:rPr>
          <w:color w:val="auto"/>
        </w:rPr>
        <w:sym w:font="Symbol" w:char="F068"/>
      </w:r>
      <w:r w:rsidR="00802EAD" w:rsidRPr="004F1CAF">
        <w:rPr>
          <w:color w:val="auto"/>
          <w:vertAlign w:val="superscript"/>
        </w:rPr>
        <w:t>2</w:t>
      </w:r>
      <w:r w:rsidR="00802EAD" w:rsidRPr="004F1CAF">
        <w:rPr>
          <w:color w:val="auto"/>
        </w:rPr>
        <w:t>=</w:t>
      </w:r>
      <w:r w:rsidR="00AD4B77">
        <w:rPr>
          <w:color w:val="auto"/>
        </w:rPr>
        <w:t>0,</w:t>
      </w:r>
      <w:r w:rsidR="00802EAD" w:rsidRPr="004F1CAF">
        <w:rPr>
          <w:color w:val="auto"/>
        </w:rPr>
        <w:t xml:space="preserve">12) dado que el rendimiento de los participantes era mayor con </w:t>
      </w:r>
      <w:r w:rsidR="008E5C05">
        <w:rPr>
          <w:color w:val="auto"/>
        </w:rPr>
        <w:t>probabilidades</w:t>
      </w:r>
      <w:r w:rsidR="00802EAD" w:rsidRPr="004F1CAF">
        <w:rPr>
          <w:color w:val="auto"/>
        </w:rPr>
        <w:t xml:space="preserve"> (71% aciertos) que con frecuencias (50% aciertos). Centrándonos en el resultado </w:t>
      </w:r>
      <w:r w:rsidR="00BA08E5">
        <w:rPr>
          <w:color w:val="auto"/>
        </w:rPr>
        <w:t>crítico (probabilidad</w:t>
      </w:r>
      <w:r w:rsidR="00802EAD" w:rsidRPr="004F1CAF">
        <w:rPr>
          <w:color w:val="auto"/>
        </w:rPr>
        <w:t xml:space="preserve"> de que el </w:t>
      </w:r>
      <w:r w:rsidR="00F11CED">
        <w:rPr>
          <w:color w:val="auto"/>
        </w:rPr>
        <w:t>último</w:t>
      </w:r>
      <w:r w:rsidR="00802EAD" w:rsidRPr="004F1CAF">
        <w:rPr>
          <w:color w:val="auto"/>
        </w:rPr>
        <w:t xml:space="preserve"> pimiento sea picante), confirmamos un efecto significativo de </w:t>
      </w:r>
      <w:r w:rsidR="00802EAD" w:rsidRPr="004F1CAF">
        <w:rPr>
          <w:i/>
          <w:color w:val="auto"/>
        </w:rPr>
        <w:t xml:space="preserve">Formato de representación </w:t>
      </w:r>
      <w:r w:rsidR="00DF2B75">
        <w:rPr>
          <w:color w:val="auto"/>
        </w:rPr>
        <w:t>(F(1, 78)= 5,</w:t>
      </w:r>
      <w:r w:rsidR="00802EAD" w:rsidRPr="004F1CAF">
        <w:rPr>
          <w:color w:val="auto"/>
        </w:rPr>
        <w:t xml:space="preserve">75, MSE= </w:t>
      </w:r>
      <w:r w:rsidR="00DF2B75">
        <w:rPr>
          <w:color w:val="auto"/>
        </w:rPr>
        <w:t>1,</w:t>
      </w:r>
      <w:r w:rsidR="00802EAD" w:rsidRPr="004F1CAF">
        <w:rPr>
          <w:color w:val="auto"/>
        </w:rPr>
        <w:t>25, p&lt;</w:t>
      </w:r>
      <w:r w:rsidR="00AD4B77">
        <w:rPr>
          <w:color w:val="auto"/>
        </w:rPr>
        <w:t>0,</w:t>
      </w:r>
      <w:r w:rsidR="00802EAD" w:rsidRPr="004F1CAF">
        <w:rPr>
          <w:color w:val="auto"/>
        </w:rPr>
        <w:t xml:space="preserve">02, </w:t>
      </w:r>
      <w:r w:rsidR="00802EAD" w:rsidRPr="004F1CAF">
        <w:rPr>
          <w:color w:val="auto"/>
        </w:rPr>
        <w:sym w:font="Symbol" w:char="F068"/>
      </w:r>
      <w:r w:rsidR="00802EAD" w:rsidRPr="004F1CAF">
        <w:rPr>
          <w:color w:val="auto"/>
          <w:vertAlign w:val="superscript"/>
        </w:rPr>
        <w:t>2</w:t>
      </w:r>
      <w:r w:rsidR="00802EAD" w:rsidRPr="004F1CAF">
        <w:rPr>
          <w:color w:val="auto"/>
        </w:rPr>
        <w:t>=</w:t>
      </w:r>
      <w:r w:rsidR="00AD4B77">
        <w:rPr>
          <w:color w:val="auto"/>
        </w:rPr>
        <w:t>0,</w:t>
      </w:r>
      <w:r w:rsidR="00802EAD" w:rsidRPr="004F1CAF">
        <w:rPr>
          <w:color w:val="auto"/>
        </w:rPr>
        <w:t>07)</w:t>
      </w:r>
      <w:r w:rsidR="00891E63">
        <w:rPr>
          <w:color w:val="auto"/>
        </w:rPr>
        <w:t>,</w:t>
      </w:r>
      <w:r w:rsidR="00802EAD" w:rsidRPr="004F1CAF">
        <w:rPr>
          <w:color w:val="auto"/>
        </w:rPr>
        <w:t xml:space="preserve"> donde los sujetos </w:t>
      </w:r>
      <w:r w:rsidR="003D3BC6" w:rsidRPr="004F1CAF">
        <w:rPr>
          <w:color w:val="auto"/>
        </w:rPr>
        <w:t>respondían</w:t>
      </w:r>
      <w:r w:rsidR="00802EAD" w:rsidRPr="004F1CAF">
        <w:rPr>
          <w:color w:val="auto"/>
        </w:rPr>
        <w:t xml:space="preserve"> de forma </w:t>
      </w:r>
      <w:r w:rsidR="002646A8">
        <w:rPr>
          <w:color w:val="auto"/>
        </w:rPr>
        <w:t>más</w:t>
      </w:r>
      <w:r w:rsidR="00802EAD" w:rsidRPr="004F1CAF">
        <w:rPr>
          <w:color w:val="auto"/>
        </w:rPr>
        <w:t xml:space="preserve"> precisa con </w:t>
      </w:r>
      <w:r w:rsidR="008E5C05">
        <w:rPr>
          <w:color w:val="auto"/>
        </w:rPr>
        <w:t>probabilidades</w:t>
      </w:r>
      <w:r w:rsidR="00802EAD" w:rsidRPr="004F1CAF">
        <w:rPr>
          <w:color w:val="auto"/>
        </w:rPr>
        <w:t xml:space="preserve"> (47%</w:t>
      </w:r>
      <w:r w:rsidR="00BB7FA0" w:rsidRPr="004F1CAF">
        <w:rPr>
          <w:color w:val="auto"/>
        </w:rPr>
        <w:t xml:space="preserve"> aciertos</w:t>
      </w:r>
      <w:r w:rsidR="00802EAD" w:rsidRPr="004F1CAF">
        <w:rPr>
          <w:color w:val="auto"/>
        </w:rPr>
        <w:t>) que con frecuencias (22%</w:t>
      </w:r>
      <w:r w:rsidR="00BB7FA0" w:rsidRPr="004F1CAF">
        <w:rPr>
          <w:color w:val="auto"/>
        </w:rPr>
        <w:t xml:space="preserve"> aciertos</w:t>
      </w:r>
      <w:r w:rsidR="00802EAD" w:rsidRPr="004F1CAF">
        <w:rPr>
          <w:color w:val="auto"/>
        </w:rPr>
        <w:t>).</w:t>
      </w:r>
    </w:p>
    <w:p w:rsidR="00802EAD" w:rsidRPr="00E07371" w:rsidRDefault="00E07371" w:rsidP="00E07371">
      <w:pPr>
        <w:pStyle w:val="Tesis"/>
      </w:pPr>
      <w:r w:rsidRPr="004F1CAF">
        <w:t>E</w:t>
      </w:r>
      <w:r>
        <w:t>n la tabla siguiente se ve con claridad có</w:t>
      </w:r>
      <w:r w:rsidRPr="004F1CAF">
        <w:t>mo cuando los participantes tenían</w:t>
      </w:r>
      <w:r>
        <w:t xml:space="preserve"> má</w:t>
      </w:r>
      <w:r w:rsidRPr="004F1CAF">
        <w:t xml:space="preserve">s dificultades erraban atribuyendo una probabilidad mayor en sus respuestas. </w:t>
      </w:r>
      <w:r>
        <w:t>C</w:t>
      </w:r>
      <w:r w:rsidRPr="004F1CAF">
        <w:t xml:space="preserve">ontrariamente a lo que predice la hipótesis frecuentista, las frecuencias naturales </w:t>
      </w:r>
      <w:r>
        <w:t>i</w:t>
      </w:r>
      <w:r w:rsidRPr="004F1CAF">
        <w:t>ncrement</w:t>
      </w:r>
      <w:r>
        <w:t>aron considerablemente</w:t>
      </w:r>
      <w:r w:rsidRPr="004F1CAF">
        <w:t xml:space="preserve"> la tasa de error</w:t>
      </w:r>
      <w:r>
        <w:t xml:space="preserve"> sobre las probabilidades en esta tarea de cálculo de probabilidad simple. </w:t>
      </w:r>
    </w:p>
    <w:p w:rsidR="00331FC9" w:rsidRPr="004F1CAF" w:rsidRDefault="00331FC9" w:rsidP="00682B9F">
      <w:pPr>
        <w:jc w:val="both"/>
        <w:rPr>
          <w:color w:val="4F6228" w:themeColor="accent3" w:themeShade="80"/>
        </w:rPr>
      </w:pPr>
    </w:p>
    <w:p w:rsidR="00331FC9" w:rsidRPr="004F1CAF" w:rsidRDefault="00B27ED1" w:rsidP="00682B9F">
      <w:pPr>
        <w:pBdr>
          <w:bottom w:val="single" w:sz="12" w:space="1" w:color="auto"/>
        </w:pBdr>
        <w:spacing w:line="480" w:lineRule="auto"/>
        <w:jc w:val="both"/>
        <w:rPr>
          <w:sz w:val="16"/>
        </w:rPr>
      </w:pPr>
      <w:r w:rsidRPr="00BA08E5">
        <w:rPr>
          <w:sz w:val="16"/>
        </w:rPr>
        <w:t>T</w:t>
      </w:r>
      <w:r w:rsidR="00802EAD" w:rsidRPr="00BA08E5">
        <w:rPr>
          <w:sz w:val="16"/>
        </w:rPr>
        <w:t>abla</w:t>
      </w:r>
      <w:r w:rsidRPr="00BA08E5">
        <w:rPr>
          <w:sz w:val="16"/>
        </w:rPr>
        <w:t xml:space="preserve"> </w:t>
      </w:r>
      <w:r w:rsidR="00AB0D3C" w:rsidRPr="00BA08E5">
        <w:rPr>
          <w:sz w:val="16"/>
        </w:rPr>
        <w:t>3</w:t>
      </w:r>
      <w:r w:rsidRPr="00BA08E5">
        <w:rPr>
          <w:sz w:val="16"/>
        </w:rPr>
        <w:t>.</w:t>
      </w:r>
      <w:r w:rsidR="00802EAD" w:rsidRPr="00BA08E5">
        <w:rPr>
          <w:sz w:val="16"/>
        </w:rPr>
        <w:t xml:space="preserve"> Porcentaje de respuestas correctas y (entre </w:t>
      </w:r>
      <w:r w:rsidR="003D3BC6" w:rsidRPr="00BA08E5">
        <w:rPr>
          <w:sz w:val="16"/>
        </w:rPr>
        <w:t>paréntesis</w:t>
      </w:r>
      <w:r w:rsidR="00802EAD" w:rsidRPr="00BA08E5">
        <w:rPr>
          <w:sz w:val="16"/>
        </w:rPr>
        <w:t xml:space="preserve">) la media de la probabilidad estimada por los sujetos para cada </w:t>
      </w:r>
      <w:r w:rsidR="003D3BC6" w:rsidRPr="00BA08E5">
        <w:rPr>
          <w:sz w:val="16"/>
        </w:rPr>
        <w:t>condición</w:t>
      </w:r>
      <w:r w:rsidR="00802EAD" w:rsidRPr="00BA08E5">
        <w:rPr>
          <w:sz w:val="16"/>
        </w:rPr>
        <w:t xml:space="preserve"> experimental en el experimento 1.</w:t>
      </w:r>
      <w:r w:rsidR="00802EAD" w:rsidRPr="004F1CAF">
        <w:rPr>
          <w:sz w:val="16"/>
        </w:rPr>
        <w:t xml:space="preserve"> </w:t>
      </w:r>
    </w:p>
    <w:p w:rsidR="00331FC9" w:rsidRPr="004F1CAF" w:rsidRDefault="00331FC9" w:rsidP="00682B9F">
      <w:pPr>
        <w:spacing w:line="480" w:lineRule="auto"/>
        <w:jc w:val="both"/>
        <w:rPr>
          <w:sz w:val="20"/>
        </w:rPr>
      </w:pPr>
    </w:p>
    <w:p w:rsidR="00331FC9" w:rsidRPr="004F1CAF" w:rsidRDefault="00331FC9" w:rsidP="00682B9F">
      <w:pPr>
        <w:spacing w:line="480" w:lineRule="auto"/>
        <w:ind w:left="708"/>
        <w:jc w:val="both"/>
        <w:rPr>
          <w:b/>
          <w:color w:val="4F6228" w:themeColor="accent3" w:themeShade="80"/>
          <w:sz w:val="20"/>
        </w:rPr>
      </w:pPr>
      <w:r w:rsidRPr="004F1CAF">
        <w:rPr>
          <w:b/>
          <w:sz w:val="20"/>
        </w:rPr>
        <w:tab/>
      </w:r>
      <w:r w:rsidRPr="004F1CAF">
        <w:rPr>
          <w:b/>
          <w:sz w:val="20"/>
        </w:rPr>
        <w:tab/>
      </w:r>
      <w:r w:rsidRPr="004F1CAF">
        <w:rPr>
          <w:b/>
          <w:sz w:val="20"/>
        </w:rPr>
        <w:tab/>
      </w:r>
      <w:r w:rsidRPr="004F1CAF">
        <w:rPr>
          <w:sz w:val="20"/>
        </w:rPr>
        <w:tab/>
      </w:r>
      <w:r w:rsidRPr="004F1CAF">
        <w:rPr>
          <w:b/>
          <w:sz w:val="20"/>
        </w:rPr>
        <w:tab/>
      </w:r>
      <w:r w:rsidR="00802EAD" w:rsidRPr="004F1CAF">
        <w:rPr>
          <w:b/>
          <w:sz w:val="20"/>
        </w:rPr>
        <w:t>Primer pimiento</w:t>
      </w:r>
      <w:r w:rsidRPr="004F1CAF">
        <w:rPr>
          <w:b/>
          <w:sz w:val="20"/>
        </w:rPr>
        <w:tab/>
      </w:r>
      <w:r w:rsidR="00190338" w:rsidRPr="004F1CAF">
        <w:rPr>
          <w:b/>
          <w:sz w:val="20"/>
        </w:rPr>
        <w:t xml:space="preserve">      </w:t>
      </w:r>
      <w:r w:rsidR="00F11CED">
        <w:rPr>
          <w:b/>
          <w:sz w:val="20"/>
        </w:rPr>
        <w:t>Último</w:t>
      </w:r>
      <w:r w:rsidR="00802EAD" w:rsidRPr="004F1CAF">
        <w:rPr>
          <w:b/>
          <w:sz w:val="20"/>
        </w:rPr>
        <w:t xml:space="preserve"> pimiento</w:t>
      </w:r>
      <w:r w:rsidR="00802EAD" w:rsidRPr="004F1CAF">
        <w:rPr>
          <w:b/>
          <w:sz w:val="20"/>
        </w:rPr>
        <w:tab/>
      </w:r>
      <w:r w:rsidRPr="00BA08E5">
        <w:rPr>
          <w:b/>
          <w:sz w:val="20"/>
        </w:rPr>
        <w:t>N</w:t>
      </w:r>
    </w:p>
    <w:p w:rsidR="00331FC9" w:rsidRPr="004F1CAF" w:rsidRDefault="003845F3" w:rsidP="00682B9F">
      <w:pPr>
        <w:spacing w:line="480" w:lineRule="auto"/>
        <w:ind w:left="708"/>
        <w:jc w:val="both"/>
        <w:rPr>
          <w:sz w:val="20"/>
        </w:rPr>
      </w:pPr>
      <w:r w:rsidRPr="004F1CAF">
        <w:rPr>
          <w:b/>
          <w:sz w:val="20"/>
        </w:rPr>
        <w:t>Frecuencias</w:t>
      </w:r>
      <w:r w:rsidR="00331FC9" w:rsidRPr="004F1CAF">
        <w:rPr>
          <w:b/>
          <w:sz w:val="20"/>
        </w:rPr>
        <w:tab/>
      </w:r>
      <w:r w:rsidR="00331FC9" w:rsidRPr="004F1CAF">
        <w:rPr>
          <w:sz w:val="20"/>
        </w:rPr>
        <w:tab/>
      </w:r>
      <w:r w:rsidR="00331FC9" w:rsidRPr="004F1CAF">
        <w:rPr>
          <w:sz w:val="20"/>
        </w:rPr>
        <w:tab/>
      </w:r>
      <w:r w:rsidR="00802EAD" w:rsidRPr="004F1CAF">
        <w:rPr>
          <w:sz w:val="20"/>
        </w:rPr>
        <w:tab/>
      </w:r>
      <w:r w:rsidR="00331FC9" w:rsidRPr="004F1CAF">
        <w:rPr>
          <w:sz w:val="20"/>
        </w:rPr>
        <w:t xml:space="preserve">77 </w:t>
      </w:r>
      <w:r w:rsidR="0081353D">
        <w:rPr>
          <w:sz w:val="20"/>
        </w:rPr>
        <w:t>(</w:t>
      </w:r>
      <w:r w:rsidR="00331FC9" w:rsidRPr="004F1CAF">
        <w:rPr>
          <w:sz w:val="20"/>
        </w:rPr>
        <w:t>17)</w:t>
      </w:r>
      <w:r w:rsidR="00331FC9" w:rsidRPr="004F1CAF">
        <w:rPr>
          <w:sz w:val="20"/>
        </w:rPr>
        <w:tab/>
      </w:r>
      <w:r w:rsidR="00331FC9" w:rsidRPr="004F1CAF">
        <w:rPr>
          <w:sz w:val="20"/>
        </w:rPr>
        <w:tab/>
      </w:r>
      <w:r w:rsidR="00331FC9" w:rsidRPr="00F0327B">
        <w:rPr>
          <w:b/>
          <w:sz w:val="20"/>
        </w:rPr>
        <w:t xml:space="preserve">22 </w:t>
      </w:r>
      <w:r w:rsidR="0081353D">
        <w:rPr>
          <w:sz w:val="20"/>
        </w:rPr>
        <w:t>(</w:t>
      </w:r>
      <w:r w:rsidR="00331FC9" w:rsidRPr="004F1CAF">
        <w:rPr>
          <w:sz w:val="20"/>
        </w:rPr>
        <w:t>71)</w:t>
      </w:r>
      <w:r w:rsidR="00331FC9" w:rsidRPr="004F1CAF">
        <w:rPr>
          <w:sz w:val="20"/>
        </w:rPr>
        <w:tab/>
      </w:r>
      <w:r w:rsidR="00331FC9" w:rsidRPr="004F1CAF">
        <w:rPr>
          <w:sz w:val="20"/>
        </w:rPr>
        <w:tab/>
        <w:t>40</w:t>
      </w:r>
    </w:p>
    <w:p w:rsidR="00331FC9" w:rsidRPr="004F1CAF" w:rsidRDefault="00520252" w:rsidP="00682B9F">
      <w:pPr>
        <w:spacing w:line="480" w:lineRule="auto"/>
        <w:ind w:left="708"/>
        <w:jc w:val="both"/>
        <w:rPr>
          <w:sz w:val="20"/>
        </w:rPr>
      </w:pPr>
      <w:r>
        <w:rPr>
          <w:b/>
          <w:sz w:val="20"/>
        </w:rPr>
        <w:t>Probabilidades</w:t>
      </w:r>
      <w:r w:rsidR="00331FC9" w:rsidRPr="004F1CAF">
        <w:rPr>
          <w:b/>
          <w:sz w:val="20"/>
        </w:rPr>
        <w:tab/>
      </w:r>
      <w:r w:rsidR="00331FC9" w:rsidRPr="004F1CAF">
        <w:rPr>
          <w:sz w:val="20"/>
        </w:rPr>
        <w:tab/>
      </w:r>
      <w:r w:rsidR="00331FC9" w:rsidRPr="004F1CAF">
        <w:rPr>
          <w:sz w:val="20"/>
        </w:rPr>
        <w:tab/>
      </w:r>
      <w:r w:rsidR="00802EAD" w:rsidRPr="004F1CAF">
        <w:rPr>
          <w:sz w:val="20"/>
        </w:rPr>
        <w:tab/>
      </w:r>
      <w:r w:rsidR="00331FC9" w:rsidRPr="004F1CAF">
        <w:rPr>
          <w:sz w:val="20"/>
        </w:rPr>
        <w:t>95 (13)</w:t>
      </w:r>
      <w:r w:rsidR="00331FC9" w:rsidRPr="004F1CAF">
        <w:rPr>
          <w:sz w:val="20"/>
        </w:rPr>
        <w:tab/>
      </w:r>
      <w:r w:rsidR="00331FC9" w:rsidRPr="004F1CAF">
        <w:rPr>
          <w:sz w:val="20"/>
        </w:rPr>
        <w:tab/>
      </w:r>
      <w:r w:rsidR="00331FC9" w:rsidRPr="00F0327B">
        <w:rPr>
          <w:b/>
          <w:sz w:val="20"/>
        </w:rPr>
        <w:t>47</w:t>
      </w:r>
      <w:r w:rsidR="00331FC9" w:rsidRPr="004F1CAF">
        <w:rPr>
          <w:sz w:val="20"/>
        </w:rPr>
        <w:t xml:space="preserve"> (55)</w:t>
      </w:r>
      <w:r w:rsidR="00331FC9" w:rsidRPr="004F1CAF">
        <w:rPr>
          <w:sz w:val="20"/>
        </w:rPr>
        <w:tab/>
      </w:r>
      <w:r w:rsidR="00331FC9" w:rsidRPr="004F1CAF">
        <w:rPr>
          <w:sz w:val="20"/>
        </w:rPr>
        <w:tab/>
        <w:t>40</w:t>
      </w:r>
    </w:p>
    <w:p w:rsidR="00331FC9" w:rsidRPr="004F1CAF" w:rsidRDefault="00331FC9" w:rsidP="00682B9F">
      <w:pPr>
        <w:pBdr>
          <w:bottom w:val="single" w:sz="12" w:space="1" w:color="auto"/>
        </w:pBdr>
        <w:spacing w:line="480" w:lineRule="auto"/>
        <w:jc w:val="both"/>
        <w:rPr>
          <w:sz w:val="20"/>
        </w:rPr>
      </w:pPr>
    </w:p>
    <w:p w:rsidR="0030733E" w:rsidRPr="004F1CAF" w:rsidRDefault="0030733E"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EE1CE9" w:rsidRDefault="00375BA2" w:rsidP="00EE1CE9">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bookmarkStart w:id="22" w:name="_Toc74556816"/>
      <w:r w:rsidRPr="00A51ED1">
        <w:t xml:space="preserve">Imaginemos que se creara una representación analógica de la situación, tal y como proponen algunas teorías </w:t>
      </w:r>
      <w:r w:rsidR="00DE1642" w:rsidRPr="00A51ED1">
        <w:fldChar w:fldCharType="begin"/>
      </w:r>
      <w:r w:rsidRPr="00A51ED1">
        <w:instrText xml:space="preserve"> ADDIN EN.CITE &lt;EndNote&gt;&lt;Cite&gt;&lt;Author&gt;Johnson-Laird&lt;/Author&gt;&lt;Year&gt;1999&lt;/Year&gt;&lt;RecNum&gt;33&lt;/RecNum&gt;&lt;Prefix&gt;ver por ejemplo`, &lt;/Prefix&gt;&lt;record&gt;&lt;rec-number&gt;33&lt;/rec-number&gt;&lt;foreign-keys&gt;&lt;key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A51ED1">
        <w:fldChar w:fldCharType="separate"/>
      </w:r>
      <w:r w:rsidRPr="00A51ED1">
        <w:rPr>
          <w:noProof/>
        </w:rPr>
        <w:t>(ver por ejemplo, Johnson-Laird et al., 1999)</w:t>
      </w:r>
      <w:r w:rsidR="00DE1642" w:rsidRPr="00A51ED1">
        <w:fldChar w:fldCharType="end"/>
      </w:r>
      <w:r w:rsidRPr="00A51ED1">
        <w:t xml:space="preserve">. </w:t>
      </w:r>
      <w:r w:rsidR="003E4C31" w:rsidRPr="00A51ED1">
        <w:t xml:space="preserve">En la condición  de frecuencias naturales, los sujetos se representarán una sola posibilidad, 1 pimiento picante y 9 no picantes. </w:t>
      </w:r>
      <w:r w:rsidR="00CB7E71" w:rsidRPr="00A51ED1">
        <w:t>En realidad, esto no es más que una representación de la cosecha de pimientos en una cierta escala. Sin embargo, los modelos mentales se actualizan con la lectura del discurso de manera que c</w:t>
      </w:r>
      <w:r w:rsidRPr="00A51ED1">
        <w:t xml:space="preserve">uando </w:t>
      </w:r>
      <w:r w:rsidR="00CB7E71" w:rsidRPr="00A51ED1">
        <w:t xml:space="preserve">los sujetos </w:t>
      </w:r>
      <w:r w:rsidR="003E4C31" w:rsidRPr="00A51ED1">
        <w:t>tienen</w:t>
      </w:r>
      <w:r w:rsidRPr="00A51ED1">
        <w:t xml:space="preserve"> que responder a la pregunta sobre el ultimo pimiento (habiendo</w:t>
      </w:r>
      <w:r w:rsidR="003E4C31" w:rsidRPr="00A51ED1">
        <w:t xml:space="preserve"> sido los otros 9 no picantes)</w:t>
      </w:r>
      <w:r w:rsidR="00CB7E71" w:rsidRPr="00A51ED1">
        <w:t xml:space="preserve">, la coincidencia en escala les llevará a emparejar su representación de la cosecha de pimientos con la descripción del plato, eliminando simplemente los 9 pimientos no picantes, pues ya no están en el plato. Dicho de otra forma, si los primeros 9 pimientos no eran picantes, sólo queda 1, que es el que nos hemos representado como picante. </w:t>
      </w:r>
      <w:r w:rsidRPr="00A51ED1">
        <w:t>Podemos</w:t>
      </w:r>
      <w:r w:rsidR="004850A9" w:rsidRPr="00A51ED1">
        <w:t xml:space="preserve">, por lo tanto, </w:t>
      </w:r>
      <w:r w:rsidR="00EE1CE9" w:rsidRPr="00A51ED1">
        <w:t xml:space="preserve">explicar el mayor rendimiento en la condición de probabilidades </w:t>
      </w:r>
      <w:r w:rsidRPr="00A51ED1">
        <w:t>a partir de</w:t>
      </w:r>
      <w:r w:rsidR="00EE1CE9" w:rsidRPr="00A51ED1">
        <w:t xml:space="preserve"> los errores derivados de la </w:t>
      </w:r>
      <w:r w:rsidR="00EE1CE9" w:rsidRPr="00A51ED1">
        <w:rPr>
          <w:i/>
        </w:rPr>
        <w:t>falacia del jugador</w:t>
      </w:r>
      <w:r w:rsidR="00EE1CE9" w:rsidRPr="00A51ED1">
        <w:t xml:space="preserve"> (</w:t>
      </w:r>
      <w:r w:rsidR="00EE1CE9" w:rsidRPr="00A51ED1">
        <w:rPr>
          <w:i/>
        </w:rPr>
        <w:t>gamblers’ fallacy)</w:t>
      </w:r>
      <w:r w:rsidR="003E4C31" w:rsidRPr="00A51ED1">
        <w:t xml:space="preserve">, </w:t>
      </w:r>
      <w:r w:rsidR="00EE1CE9" w:rsidRPr="00A51ED1">
        <w:t>que se producen al existir emparejamie</w:t>
      </w:r>
      <w:r w:rsidR="004850A9" w:rsidRPr="00A51ED1">
        <w:t>nto entre las instrucciones y las posibilidades representadas</w:t>
      </w:r>
      <w:r w:rsidR="00EE1CE9" w:rsidRPr="00A51ED1">
        <w:t xml:space="preserve">. La </w:t>
      </w:r>
      <w:r w:rsidR="00EE1CE9" w:rsidRPr="00A51ED1">
        <w:rPr>
          <w:i/>
        </w:rPr>
        <w:t xml:space="preserve">falacia del jugador </w:t>
      </w:r>
      <w:r w:rsidR="00EE1CE9" w:rsidRPr="00A51ED1">
        <w:t>es un falacia lógica por la que se cree erróneamente que los sucesos pasados afectan a los futuros en cuestiones regidas por el azar – por ejemplo, al lanzar monedas al aire, pensar que después de varias caras es más probable que salga una cruz –</w:t>
      </w:r>
      <w:r w:rsidRPr="00A51ED1">
        <w:t xml:space="preserve"> </w:t>
      </w:r>
      <w:r w:rsidR="00DE1642" w:rsidRPr="00A51ED1">
        <w:rPr>
          <w:lang w:val="es-ES"/>
        </w:rPr>
        <w:fldChar w:fldCharType="begin"/>
      </w:r>
      <w:r w:rsidR="00665A75" w:rsidRPr="00A51ED1">
        <w:rPr>
          <w:lang w:val="es-ES"/>
        </w:rPr>
        <w:instrText xml:space="preserve"> ADDIN EN.CITE &lt;EndNote&gt;&lt;Cite&gt;&lt;Author&gt;Laplace&lt;/Author&gt;&lt;Year&gt;1995&lt;/Year&gt;&lt;RecNum&gt;236&lt;/RecNum&gt;&lt;Prefix&gt;este fenómeno fue descrito por primera vez por Laplace en 1814`; &lt;/Prefix&gt;&lt;record&gt;&lt;rec-number&gt;236&lt;/rec-number&gt;&lt;foreign-keys&gt;&lt;key app="EN" db-id="sfwaf2ztgewpeye2p9uv55rdxpwddpfz522v"&gt;236&lt;/key&gt;&lt;/foreign-keys&gt;&lt;ref-type name="Book"&gt;6&lt;/ref-type&gt;&lt;contributors&gt;&lt;authors&gt;&lt;author&gt;Laplace, P. S.&lt;/author&gt;&lt;/authors&gt;&lt;subsidiary-authors&gt;&lt;author&gt;Truscott, F. W.&lt;/author&gt;&lt;author&gt;Emory, F. L.&lt;/author&gt;&lt;/subsidiary-authors&gt;&lt;/contributors&gt;&lt;titles&gt;&lt;title&gt;Philosophical Essay on Probabilities&lt;/title&gt;&lt;/titles&gt;&lt;dates&gt;&lt;year&gt;1995&lt;/year&gt;&lt;/dates&gt;&lt;publisher&gt;Springer&lt;/publisher&gt;&lt;orig-pub&gt;1814&lt;/orig-pub&gt;&lt;urls&gt;&lt;/urls&gt;&lt;/record&gt;&lt;/Cite&gt;&lt;/EndNote&gt;</w:instrText>
      </w:r>
      <w:r w:rsidR="00DE1642" w:rsidRPr="00A51ED1">
        <w:rPr>
          <w:lang w:val="es-ES"/>
        </w:rPr>
        <w:fldChar w:fldCharType="separate"/>
      </w:r>
      <w:r w:rsidR="00EE1CE9" w:rsidRPr="00A51ED1">
        <w:rPr>
          <w:noProof/>
          <w:lang w:val="es-ES"/>
        </w:rPr>
        <w:t>(este fenómeno fue descrito por primera vez por Laplace en 1814; Laplace, 1995)</w:t>
      </w:r>
      <w:r w:rsidR="00DE1642" w:rsidRPr="00A51ED1">
        <w:rPr>
          <w:lang w:val="es-ES"/>
        </w:rPr>
        <w:fldChar w:fldCharType="end"/>
      </w:r>
      <w:r w:rsidR="00EE1CE9" w:rsidRPr="00A51ED1">
        <w:t xml:space="preserve">. </w:t>
      </w:r>
    </w:p>
    <w:p w:rsidR="00CB7E71" w:rsidRDefault="00CB7E71" w:rsidP="00682B9F">
      <w:pPr>
        <w:pStyle w:val="Heading3"/>
        <w:jc w:val="both"/>
      </w:pPr>
    </w:p>
    <w:p w:rsidR="00CB7E71" w:rsidRDefault="00CB7E71" w:rsidP="00682B9F">
      <w:pPr>
        <w:pStyle w:val="Heading3"/>
        <w:jc w:val="both"/>
      </w:pPr>
    </w:p>
    <w:p w:rsidR="00E261AD" w:rsidRPr="004F1CAF" w:rsidRDefault="00CB7E71" w:rsidP="00682B9F">
      <w:pPr>
        <w:pStyle w:val="Heading3"/>
        <w:jc w:val="both"/>
      </w:pPr>
      <w:r>
        <w:br w:type="page"/>
      </w:r>
      <w:bookmarkStart w:id="23" w:name="_Toc89265470"/>
      <w:r w:rsidR="00E261AD" w:rsidRPr="004F1CAF">
        <w:t xml:space="preserve">1.2. </w:t>
      </w:r>
      <w:bookmarkEnd w:id="22"/>
      <w:r w:rsidR="009D3F2B">
        <w:t>Probabilidades de eventos simples</w:t>
      </w:r>
      <w:r w:rsidR="004D4854">
        <w:t xml:space="preserve"> II</w:t>
      </w:r>
      <w:bookmarkEnd w:id="23"/>
    </w:p>
    <w:p w:rsidR="00EA2513" w:rsidRPr="00EA72E6" w:rsidRDefault="00EA2513"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16"/>
        </w:rPr>
      </w:pPr>
    </w:p>
    <w:p w:rsidR="00614E72" w:rsidRDefault="00EA2513" w:rsidP="007033E3">
      <w:pPr>
        <w:pStyle w:val="Tesis"/>
      </w:pPr>
      <w:r w:rsidRPr="004F1CAF">
        <w:t xml:space="preserve">En el experimento 1 encontramos que los participantes eran mejores con </w:t>
      </w:r>
      <w:r w:rsidR="008E5C05">
        <w:t xml:space="preserve">probabilidades </w:t>
      </w:r>
      <w:r w:rsidRPr="004F1CAF">
        <w:t>que con frecuencias naturales. Este resultado es ciertamente un reto para la aproximación frecuentista</w:t>
      </w:r>
      <w:r w:rsidR="00891E63">
        <w:t>,</w:t>
      </w:r>
      <w:r w:rsidR="005F1B80">
        <w:t xml:space="preserve"> pero demasiado preliminar como para poder llegar a </w:t>
      </w:r>
      <w:r w:rsidR="00891E63">
        <w:t>alguna</w:t>
      </w:r>
      <w:r w:rsidR="005F1B80">
        <w:t xml:space="preserve"> conclusión</w:t>
      </w:r>
      <w:r w:rsidRPr="004F1CAF">
        <w:t xml:space="preserve">. </w:t>
      </w:r>
      <w:r w:rsidR="005F1B80">
        <w:t>S</w:t>
      </w:r>
      <w:r w:rsidRPr="004F1CAF">
        <w:t xml:space="preserve">e </w:t>
      </w:r>
      <w:r w:rsidR="00C702C9" w:rsidRPr="004F1CAF">
        <w:t>podría</w:t>
      </w:r>
      <w:r w:rsidR="008E5C05">
        <w:t xml:space="preserve"> argumentar que nuestras probabilidades </w:t>
      </w:r>
      <w:r w:rsidRPr="004F1CAF">
        <w:t>comparten ciertas similitudes con las frecuencias naturales</w:t>
      </w:r>
      <w:r w:rsidR="001C47EA">
        <w:t>,</w:t>
      </w:r>
      <w:r w:rsidRPr="004F1CAF">
        <w:t xml:space="preserve"> ya que </w:t>
      </w:r>
      <w:r w:rsidR="00552574">
        <w:t>las dos probabilidades dadas (0,1 y 0,</w:t>
      </w:r>
      <w:r w:rsidRPr="004F1CAF">
        <w:t xml:space="preserve">9) pueden ser sumadas computando la </w:t>
      </w:r>
      <w:r w:rsidR="00FD0268">
        <w:t>muestra total</w:t>
      </w:r>
      <w:r w:rsidR="005F1B80">
        <w:t xml:space="preserve"> prácticamente sin esfuerzo</w:t>
      </w:r>
      <w:r w:rsidR="00552574">
        <w:t>, lo que facilitaría la computación,</w:t>
      </w:r>
      <w:r w:rsidR="005F1B80">
        <w:t xml:space="preserve"> t</w:t>
      </w:r>
      <w:r w:rsidRPr="004F1CAF">
        <w:t xml:space="preserve">al y como </w:t>
      </w:r>
      <w:r w:rsidR="00DE1642" w:rsidRPr="004F1CAF" w:rsidDel="00AC6F1A">
        <w:fldChar w:fldCharType="begin"/>
      </w:r>
      <w:r w:rsidR="00665A75">
        <w:instrText xml:space="preserve"> ADDIN EN.CITE &lt;EndNote&gt;&lt;Cite&gt;&lt;Author&gt;Hoffrage&lt;/Author&gt;&lt;Year&gt;2002&lt;/Year&gt;&lt;RecNum&gt;105&lt;/RecNum&gt;&lt;Suffix&gt;`, p. 350&lt;/Suffix&gt;&lt;record&gt;&lt;rec-number&gt;105&lt;/rec-number&gt;&lt;foreign-keys&gt;&lt;key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sidDel="00AC6F1A">
        <w:fldChar w:fldCharType="separate"/>
      </w:r>
      <w:r w:rsidR="006B29C0">
        <w:rPr>
          <w:noProof/>
        </w:rPr>
        <w:t>(Hoffrage et al., 2002, p. 350)</w:t>
      </w:r>
      <w:r w:rsidR="00DE1642" w:rsidRPr="004F1CAF" w:rsidDel="00AC6F1A">
        <w:fldChar w:fldCharType="end"/>
      </w:r>
      <w:r w:rsidR="005F1B80">
        <w:t xml:space="preserve"> </w:t>
      </w:r>
      <w:r w:rsidRPr="004F1CAF">
        <w:t>dijo</w:t>
      </w:r>
      <w:r w:rsidR="00FA456E">
        <w:t>,</w:t>
      </w:r>
      <w:r w:rsidRPr="004F1CAF">
        <w:t xml:space="preserve"> “</w:t>
      </w:r>
      <w:r w:rsidRPr="004F1CAF">
        <w:rPr>
          <w:i/>
        </w:rPr>
        <w:t>Providing the total sample (...) serves as a starting point to mimic the procedure of natural sampling, thereby facilitating computational demands considerably”</w:t>
      </w:r>
      <w:r w:rsidR="00552574" w:rsidRPr="00552574">
        <w:t>.</w:t>
      </w:r>
      <w:r w:rsidR="00552574">
        <w:rPr>
          <w:i/>
        </w:rPr>
        <w:t xml:space="preserve"> </w:t>
      </w:r>
      <w:r w:rsidR="00552574" w:rsidRPr="00552574">
        <w:t xml:space="preserve">Por otro lado, </w:t>
      </w:r>
      <w:r w:rsidR="00FA456E" w:rsidRPr="00FA456E">
        <w:t>aunque esto podría explicar la igualdad entre ambos resultados no habla sobre la superioridad que muestran las probabilidades en el primer experimento.</w:t>
      </w:r>
    </w:p>
    <w:p w:rsidR="007033E3" w:rsidRDefault="005F1B80" w:rsidP="007033E3">
      <w:pPr>
        <w:pStyle w:val="Tesis"/>
        <w:rPr>
          <w:color w:val="auto"/>
        </w:rPr>
      </w:pPr>
      <w:r w:rsidRPr="004F1CAF">
        <w:t>Así pues, co</w:t>
      </w:r>
      <w:r w:rsidR="0083142A">
        <w:t>n la finalidad de evitar las crí</w:t>
      </w:r>
      <w:r w:rsidRPr="004F1CAF">
        <w:t>ticas concernientes a las similitud</w:t>
      </w:r>
      <w:r w:rsidR="008E5C05">
        <w:t xml:space="preserve">es entre el formato de nuestras probabilidades </w:t>
      </w:r>
      <w:r w:rsidRPr="004F1CAF">
        <w:t xml:space="preserve">y las frecuencias naturales, en este experimento la condición de </w:t>
      </w:r>
      <w:r w:rsidR="008E5C05">
        <w:t>probabilidades</w:t>
      </w:r>
      <w:r w:rsidRPr="004F1CAF">
        <w:t xml:space="preserve"> mimetiza lo que Gigerenzer </w:t>
      </w:r>
      <w:r>
        <w:t>y colaboradores llamaron</w:t>
      </w:r>
      <w:r w:rsidRPr="004F1CAF">
        <w:t xml:space="preserve"> formato de probabilidades </w:t>
      </w:r>
      <w:r w:rsidRPr="00FD0268">
        <w:rPr>
          <w:color w:val="auto"/>
        </w:rPr>
        <w:t>estándar (</w:t>
      </w:r>
      <w:r w:rsidRPr="00FD0268">
        <w:rPr>
          <w:rFonts w:ascii="Times" w:hAnsi="Times"/>
          <w:i/>
          <w:color w:val="auto"/>
        </w:rPr>
        <w:t xml:space="preserve">standard probability format) </w:t>
      </w:r>
      <w:r w:rsidR="00DE1642" w:rsidRPr="00FD0268">
        <w:rPr>
          <w:color w:val="auto"/>
        </w:rPr>
        <w:fldChar w:fldCharType="begin"/>
      </w:r>
      <w:r w:rsidR="00665A75">
        <w:rPr>
          <w:color w:val="auto"/>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FD0268">
        <w:rPr>
          <w:color w:val="auto"/>
        </w:rPr>
        <w:fldChar w:fldCharType="separate"/>
      </w:r>
      <w:r w:rsidR="008628D7">
        <w:rPr>
          <w:noProof/>
          <w:color w:val="auto"/>
        </w:rPr>
        <w:t>(Gigerenzer y Hoffrage, 1995)</w:t>
      </w:r>
      <w:r w:rsidR="00DE1642" w:rsidRPr="00FD0268">
        <w:rPr>
          <w:color w:val="auto"/>
        </w:rPr>
        <w:fldChar w:fldCharType="end"/>
      </w:r>
      <w:r w:rsidR="006B29C0">
        <w:rPr>
          <w:color w:val="auto"/>
        </w:rPr>
        <w:t>,</w:t>
      </w:r>
      <w:r w:rsidRPr="004F1CAF">
        <w:rPr>
          <w:color w:val="auto"/>
        </w:rPr>
        <w:t xml:space="preserve"> siendo expresado como </w:t>
      </w:r>
      <w:r w:rsidR="00DE1E88">
        <w:rPr>
          <w:color w:val="auto"/>
        </w:rPr>
        <w:t>probabilidades</w:t>
      </w:r>
      <w:r w:rsidR="009D3F2B">
        <w:rPr>
          <w:color w:val="auto"/>
        </w:rPr>
        <w:t xml:space="preserve"> de eventos simples</w:t>
      </w:r>
      <w:r w:rsidRPr="004F1CAF">
        <w:rPr>
          <w:color w:val="auto"/>
        </w:rPr>
        <w:t xml:space="preserve"> (</w:t>
      </w:r>
      <w:r w:rsidRPr="004F1CAF">
        <w:rPr>
          <w:i/>
          <w:color w:val="auto"/>
        </w:rPr>
        <w:t>“el 10% de ellos eran picantes”</w:t>
      </w:r>
      <w:r w:rsidRPr="004F1CAF">
        <w:rPr>
          <w:color w:val="auto"/>
        </w:rPr>
        <w:t>)</w:t>
      </w:r>
      <w:r w:rsidR="00552574">
        <w:rPr>
          <w:color w:val="auto"/>
        </w:rPr>
        <w:t>.</w:t>
      </w:r>
    </w:p>
    <w:p w:rsidR="007033E3" w:rsidRPr="007033E3" w:rsidRDefault="007033E3" w:rsidP="007033E3">
      <w:pPr>
        <w:pStyle w:val="Tesis"/>
        <w:spacing w:line="240" w:lineRule="auto"/>
        <w:rPr>
          <w:color w:val="auto"/>
        </w:rPr>
      </w:pPr>
    </w:p>
    <w:p w:rsidR="00F62E26" w:rsidRPr="00BA66BC" w:rsidRDefault="00F62E26" w:rsidP="00682B9F">
      <w:pPr>
        <w:pStyle w:val="Heading4"/>
        <w:jc w:val="both"/>
      </w:pPr>
      <w:bookmarkStart w:id="24" w:name="_Toc89265471"/>
      <w:r w:rsidRPr="004F1CAF">
        <w:t>Método</w:t>
      </w:r>
      <w:bookmarkEnd w:id="24"/>
    </w:p>
    <w:p w:rsidR="00F62E26" w:rsidRPr="004F1CAF" w:rsidRDefault="00F62E26" w:rsidP="00682B9F">
      <w:pPr>
        <w:pStyle w:val="Heading4"/>
        <w:jc w:val="both"/>
      </w:pPr>
      <w:bookmarkStart w:id="25" w:name="_Toc89265472"/>
      <w:r w:rsidRPr="004F1CAF">
        <w:t>Participantes y diseño</w:t>
      </w:r>
      <w:bookmarkEnd w:id="25"/>
    </w:p>
    <w:p w:rsidR="00F62E26" w:rsidRPr="004F1CAF" w:rsidRDefault="00F62E26"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F62E26" w:rsidRPr="004F1CAF" w:rsidRDefault="00F62E26" w:rsidP="00682B9F">
      <w:pPr>
        <w:pStyle w:val="Tesis"/>
      </w:pPr>
      <w:r w:rsidRPr="004F1CAF">
        <w:t xml:space="preserve">Un nuevo grupo de 60 estudiantes de la misma población del primer experimento participaron bajo las mismas circunstancias (contestando un cuestionario en clase). Fueron asignados de forma aleatoria a dos grupos. El primer grupo </w:t>
      </w:r>
      <w:r w:rsidR="003F513F" w:rsidRPr="004F1CAF">
        <w:t>recibió</w:t>
      </w:r>
      <w:r w:rsidRPr="004F1CAF">
        <w:t xml:space="preserve"> el problema en forma de frecuencias naturales y el segundo como un porcentaje simple.</w:t>
      </w:r>
    </w:p>
    <w:p w:rsidR="0030733E" w:rsidRPr="004F1CAF" w:rsidRDefault="00F62E26" w:rsidP="00682B9F">
      <w:pPr>
        <w:pStyle w:val="Tesis"/>
        <w:rPr>
          <w:color w:val="4F6228" w:themeColor="accent3" w:themeShade="80"/>
        </w:rPr>
      </w:pPr>
      <w:r w:rsidRPr="004F1CAF">
        <w:t>El diseño del experimento er</w:t>
      </w:r>
      <w:r w:rsidR="008447EA" w:rsidRPr="004F1CAF">
        <w:t>a de nuevo un 2x2, (frecuencias/</w:t>
      </w:r>
      <w:r w:rsidR="008E5C05">
        <w:t>probabilidades</w:t>
      </w:r>
      <w:r w:rsidR="008447EA" w:rsidRPr="004F1CAF">
        <w:t>) x (primer/</w:t>
      </w:r>
      <w:r w:rsidR="00F11CED">
        <w:t>último</w:t>
      </w:r>
      <w:r w:rsidRPr="004F1CAF">
        <w:t xml:space="preserve"> pimiento).</w:t>
      </w:r>
    </w:p>
    <w:p w:rsidR="005F1B80" w:rsidRDefault="005F1B8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5F1B80" w:rsidRPr="004F1CAF" w:rsidRDefault="005F1B80" w:rsidP="005F1B80">
      <w:pPr>
        <w:pBdr>
          <w:bottom w:val="single" w:sz="12" w:space="1" w:color="auto"/>
        </w:pBdr>
        <w:spacing w:line="480" w:lineRule="auto"/>
        <w:jc w:val="both"/>
        <w:rPr>
          <w:sz w:val="16"/>
        </w:rPr>
      </w:pPr>
      <w:r>
        <w:rPr>
          <w:sz w:val="16"/>
        </w:rPr>
        <w:t>Tabla 4</w:t>
      </w:r>
      <w:r w:rsidRPr="00AB0D3C">
        <w:rPr>
          <w:sz w:val="16"/>
        </w:rPr>
        <w:t>. Variables independientes usadas y representación esquemática del material</w:t>
      </w:r>
      <w:r>
        <w:rPr>
          <w:sz w:val="16"/>
        </w:rPr>
        <w:t>.</w:t>
      </w:r>
    </w:p>
    <w:p w:rsidR="005F1B80" w:rsidRPr="004F1CAF" w:rsidRDefault="005F1B80" w:rsidP="005F1B80">
      <w:pPr>
        <w:jc w:val="both"/>
        <w:rPr>
          <w:b/>
        </w:rPr>
      </w:pPr>
    </w:p>
    <w:p w:rsidR="005F1B80" w:rsidRPr="00AB0D3C" w:rsidRDefault="005F1B80" w:rsidP="005F1B80">
      <w:pPr>
        <w:ind w:firstLine="283"/>
        <w:jc w:val="both"/>
        <w:rPr>
          <w:b/>
          <w:sz w:val="22"/>
        </w:rPr>
      </w:pPr>
      <w:r w:rsidRPr="00AB0D3C">
        <w:rPr>
          <w:b/>
          <w:sz w:val="22"/>
        </w:rPr>
        <w:t>Variable independiente</w:t>
      </w:r>
    </w:p>
    <w:p w:rsidR="005F1B80" w:rsidRPr="00AB0D3C" w:rsidRDefault="005F1B80" w:rsidP="005F1B80">
      <w:pPr>
        <w:ind w:firstLine="283"/>
        <w:jc w:val="both"/>
        <w:rPr>
          <w:i/>
          <w:sz w:val="22"/>
          <w:u w:val="single"/>
        </w:rPr>
      </w:pPr>
    </w:p>
    <w:p w:rsidR="005F1B80" w:rsidRPr="00AB0D3C" w:rsidRDefault="005F1B80" w:rsidP="005F1B80">
      <w:pPr>
        <w:spacing w:line="480" w:lineRule="auto"/>
        <w:ind w:firstLine="283"/>
        <w:jc w:val="both"/>
        <w:rPr>
          <w:sz w:val="22"/>
        </w:rPr>
      </w:pPr>
      <w:r w:rsidRPr="00AB0D3C">
        <w:rPr>
          <w:sz w:val="22"/>
          <w:u w:val="single"/>
        </w:rPr>
        <w:t>Entre-sujetos:</w:t>
      </w:r>
      <w:r w:rsidRPr="00AB0D3C">
        <w:rPr>
          <w:i/>
          <w:sz w:val="22"/>
        </w:rPr>
        <w:t xml:space="preserve"> </w:t>
      </w:r>
    </w:p>
    <w:p w:rsidR="005F1B80" w:rsidRPr="00AB0D3C" w:rsidRDefault="005F1B80" w:rsidP="005F1B80">
      <w:pPr>
        <w:pStyle w:val="ListParagraph"/>
        <w:numPr>
          <w:ilvl w:val="0"/>
          <w:numId w:val="1"/>
        </w:numPr>
        <w:ind w:firstLine="283"/>
        <w:jc w:val="both"/>
        <w:rPr>
          <w:sz w:val="22"/>
        </w:rPr>
      </w:pPr>
      <w:r w:rsidRPr="00AB0D3C">
        <w:rPr>
          <w:sz w:val="22"/>
        </w:rPr>
        <w:t>Formato de representación</w:t>
      </w:r>
    </w:p>
    <w:p w:rsidR="005F1B80" w:rsidRPr="00AB0D3C" w:rsidRDefault="005F1B80" w:rsidP="005F1B80">
      <w:pPr>
        <w:ind w:firstLine="283"/>
        <w:jc w:val="both"/>
        <w:rPr>
          <w:sz w:val="22"/>
        </w:rPr>
      </w:pPr>
    </w:p>
    <w:p w:rsidR="005F1B80" w:rsidRPr="00AB0D3C" w:rsidRDefault="00520252" w:rsidP="005F1B80">
      <w:pPr>
        <w:pStyle w:val="ListParagraph"/>
        <w:numPr>
          <w:ilvl w:val="1"/>
          <w:numId w:val="1"/>
        </w:numPr>
        <w:ind w:firstLine="283"/>
        <w:jc w:val="both"/>
        <w:rPr>
          <w:sz w:val="22"/>
        </w:rPr>
      </w:pPr>
      <w:r>
        <w:rPr>
          <w:sz w:val="22"/>
        </w:rPr>
        <w:t>Probabilidades</w:t>
      </w:r>
      <w:r w:rsidR="005F1B80" w:rsidRPr="00AB0D3C">
        <w:rPr>
          <w:sz w:val="22"/>
        </w:rPr>
        <w:t xml:space="preserve"> (</w:t>
      </w:r>
      <w:r w:rsidR="005F1B80">
        <w:rPr>
          <w:sz w:val="22"/>
        </w:rPr>
        <w:t>10</w:t>
      </w:r>
      <w:r w:rsidR="005F1B80" w:rsidRPr="00AB0D3C">
        <w:rPr>
          <w:sz w:val="22"/>
        </w:rPr>
        <w:t>%)</w:t>
      </w:r>
    </w:p>
    <w:p w:rsidR="005F1B80" w:rsidRPr="00AB0D3C" w:rsidRDefault="005F1B80" w:rsidP="005F1B80">
      <w:pPr>
        <w:ind w:firstLine="283"/>
        <w:jc w:val="both"/>
        <w:rPr>
          <w:sz w:val="22"/>
        </w:rPr>
      </w:pPr>
    </w:p>
    <w:p w:rsidR="005F1B80" w:rsidRDefault="005F1B80" w:rsidP="005F1B80">
      <w:pPr>
        <w:pStyle w:val="ListParagraph"/>
        <w:numPr>
          <w:ilvl w:val="1"/>
          <w:numId w:val="1"/>
        </w:numPr>
        <w:ind w:firstLine="283"/>
        <w:jc w:val="both"/>
        <w:rPr>
          <w:sz w:val="22"/>
        </w:rPr>
      </w:pPr>
      <w:r w:rsidRPr="00AB0D3C">
        <w:rPr>
          <w:sz w:val="22"/>
        </w:rPr>
        <w:t>Frecuencias (1 de 10 – 9 de 10)</w:t>
      </w:r>
    </w:p>
    <w:p w:rsidR="005F1B80" w:rsidRPr="00AB0D3C" w:rsidRDefault="005F1B80" w:rsidP="005F1B80">
      <w:pPr>
        <w:jc w:val="both"/>
        <w:rPr>
          <w:sz w:val="22"/>
        </w:rPr>
      </w:pPr>
    </w:p>
    <w:p w:rsidR="0083142A" w:rsidRDefault="005F1B80" w:rsidP="005F1B80">
      <w:pPr>
        <w:spacing w:line="480" w:lineRule="auto"/>
        <w:ind w:firstLine="283"/>
        <w:jc w:val="both"/>
        <w:rPr>
          <w:sz w:val="22"/>
        </w:rPr>
      </w:pPr>
      <w:r w:rsidRPr="00AB0D3C">
        <w:rPr>
          <w:sz w:val="22"/>
          <w:u w:val="single"/>
        </w:rPr>
        <w:t>Intra-sujetos:</w:t>
      </w:r>
      <w:r w:rsidRPr="00AB0D3C">
        <w:rPr>
          <w:sz w:val="22"/>
        </w:rPr>
        <w:t xml:space="preserve"> </w:t>
      </w:r>
    </w:p>
    <w:p w:rsidR="005F1B80" w:rsidRPr="0083142A" w:rsidRDefault="006B29C0" w:rsidP="0083142A">
      <w:pPr>
        <w:pStyle w:val="ListParagraph"/>
        <w:numPr>
          <w:ilvl w:val="0"/>
          <w:numId w:val="1"/>
        </w:numPr>
        <w:ind w:firstLine="283"/>
        <w:jc w:val="both"/>
        <w:rPr>
          <w:sz w:val="22"/>
        </w:rPr>
      </w:pPr>
      <w:r>
        <w:rPr>
          <w:sz w:val="22"/>
        </w:rPr>
        <w:t>Ensayo (primer/último pimiento)</w:t>
      </w:r>
    </w:p>
    <w:p w:rsidR="005F1B80" w:rsidRPr="004F1CAF" w:rsidRDefault="005F1B80" w:rsidP="005F1B80">
      <w:pPr>
        <w:pBdr>
          <w:bottom w:val="single" w:sz="12" w:space="1" w:color="auto"/>
        </w:pBdr>
        <w:spacing w:line="480" w:lineRule="auto"/>
        <w:jc w:val="both"/>
        <w:rPr>
          <w:sz w:val="16"/>
        </w:rPr>
      </w:pPr>
    </w:p>
    <w:p w:rsidR="00E73187" w:rsidRDefault="00E73187"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F62E26" w:rsidRPr="004F1CAF" w:rsidRDefault="00F91FC3" w:rsidP="00682B9F">
      <w:pPr>
        <w:pStyle w:val="Heading4"/>
        <w:jc w:val="both"/>
      </w:pPr>
      <w:bookmarkStart w:id="26" w:name="_Toc89265473"/>
      <w:r w:rsidRPr="004F1CAF">
        <w:t>P</w:t>
      </w:r>
      <w:r w:rsidR="00F40936" w:rsidRPr="004F1CAF">
        <w:t>rocedimiento</w:t>
      </w:r>
      <w:r w:rsidRPr="004F1CAF">
        <w:t xml:space="preserve"> y materiales</w:t>
      </w:r>
      <w:bookmarkEnd w:id="26"/>
    </w:p>
    <w:p w:rsidR="00F40936" w:rsidRPr="004F1CAF" w:rsidRDefault="00F40936" w:rsidP="00682B9F">
      <w:pPr>
        <w:pStyle w:val="Tesis"/>
      </w:pPr>
    </w:p>
    <w:p w:rsidR="00F62E26" w:rsidRPr="004F1CAF" w:rsidRDefault="00F91FC3" w:rsidP="00682B9F">
      <w:pPr>
        <w:pStyle w:val="Tesis"/>
      </w:pPr>
      <w:r w:rsidRPr="004F1CAF">
        <w:t xml:space="preserve">El procedimiento a seguir en este segundo experimento fue idéntico al del primero. El único cambio </w:t>
      </w:r>
      <w:r w:rsidR="005F1B80">
        <w:t>s</w:t>
      </w:r>
      <w:r w:rsidRPr="004F1CAF">
        <w:t xml:space="preserve">e </w:t>
      </w:r>
      <w:r w:rsidR="0083142A" w:rsidRPr="004F1CAF">
        <w:t>di</w:t>
      </w:r>
      <w:r w:rsidR="0083142A">
        <w:t>o</w:t>
      </w:r>
      <w:r w:rsidRPr="004F1CAF">
        <w:t xml:space="preserve"> en los materiales</w:t>
      </w:r>
      <w:r w:rsidR="006B29C0">
        <w:t>,</w:t>
      </w:r>
      <w:r w:rsidRPr="004F1CAF">
        <w:t xml:space="preserve"> y es que en</w:t>
      </w:r>
      <w:r w:rsidR="00F62E26" w:rsidRPr="004F1CAF">
        <w:t xml:space="preserve"> la </w:t>
      </w:r>
      <w:r w:rsidR="008E5C05">
        <w:t>condición</w:t>
      </w:r>
      <w:r w:rsidR="00F62E26" w:rsidRPr="004F1CAF">
        <w:t xml:space="preserve"> de </w:t>
      </w:r>
      <w:r w:rsidR="008E5C05">
        <w:t>probabilidades</w:t>
      </w:r>
      <w:r w:rsidR="00F62E26" w:rsidRPr="004F1CAF">
        <w:t xml:space="preserve"> </w:t>
      </w:r>
      <w:r w:rsidRPr="004F1CAF">
        <w:t xml:space="preserve">dejamos de presentar explícitamente </w:t>
      </w:r>
      <w:r w:rsidR="00F62E26" w:rsidRPr="004F1CAF">
        <w:t>la probabilidad de que un pimiento no fuera picante</w:t>
      </w:r>
      <w:r w:rsidR="005F1B80">
        <w:t xml:space="preserve"> (</w:t>
      </w:r>
      <w:r w:rsidR="00E40CA5" w:rsidRPr="004F1CAF">
        <w:t>la categoría</w:t>
      </w:r>
      <w:r w:rsidR="00E40CA5">
        <w:t xml:space="preserve"> complementaria). </w:t>
      </w:r>
      <w:r w:rsidR="00F62E26" w:rsidRPr="004F1CAF">
        <w:t xml:space="preserve">Para evitar dar facilidades a la hora de computar la </w:t>
      </w:r>
      <w:r w:rsidR="00FD0268">
        <w:t>muestra total</w:t>
      </w:r>
      <w:r w:rsidR="00F62E26" w:rsidRPr="004F1CAF">
        <w:t xml:space="preserve"> </w:t>
      </w:r>
      <w:r w:rsidRPr="004F1CAF">
        <w:t>mostrábamos</w:t>
      </w:r>
      <w:r w:rsidR="00F62E26" w:rsidRPr="004F1CAF">
        <w:t xml:space="preserve"> </w:t>
      </w:r>
      <w:r w:rsidRPr="004F1CAF">
        <w:t>únicamente</w:t>
      </w:r>
      <w:r w:rsidR="00F62E26" w:rsidRPr="004F1CAF">
        <w:t xml:space="preserve"> la probabilidad de que el pimiento fuera picante. Como ya hemos dicho, </w:t>
      </w:r>
      <w:r w:rsidRPr="004F1CAF">
        <w:t>hacíamos</w:t>
      </w:r>
      <w:r w:rsidR="00F62E26" w:rsidRPr="004F1CAF">
        <w:t xml:space="preserve"> esto con un s</w:t>
      </w:r>
      <w:r w:rsidR="0083142A">
        <w:t>ó</w:t>
      </w:r>
      <w:r w:rsidR="00F62E26" w:rsidRPr="004F1CAF">
        <w:t>lo porcentaje (</w:t>
      </w:r>
      <w:r w:rsidR="00F62E26" w:rsidRPr="004F1CAF">
        <w:rPr>
          <w:i/>
        </w:rPr>
        <w:t>“el 10% de ellos eran picantes”</w:t>
      </w:r>
      <w:r w:rsidR="00F62E26" w:rsidRPr="004F1CAF">
        <w:t>).</w:t>
      </w:r>
    </w:p>
    <w:p w:rsidR="00E273F4" w:rsidRPr="00EA72E6" w:rsidRDefault="002646A8" w:rsidP="00EA72E6">
      <w:pPr>
        <w:pStyle w:val="Tesis"/>
        <w:rPr>
          <w:i/>
          <w:color w:val="4F6228" w:themeColor="accent3" w:themeShade="80"/>
          <w:sz w:val="22"/>
        </w:rPr>
      </w:pPr>
      <w:r>
        <w:t>Más</w:t>
      </w:r>
      <w:r w:rsidR="00F62E26" w:rsidRPr="004F1CAF">
        <w:t xml:space="preserve"> concretamente, en las instrucciones de la </w:t>
      </w:r>
      <w:r w:rsidR="00CB7A32" w:rsidRPr="004F1CAF">
        <w:t>condición</w:t>
      </w:r>
      <w:r w:rsidR="00F62E26" w:rsidRPr="004F1CAF">
        <w:t xml:space="preserve"> de </w:t>
      </w:r>
      <w:r w:rsidR="008E5C05">
        <w:t>probabilidades</w:t>
      </w:r>
      <w:r w:rsidR="00F62E26" w:rsidRPr="004F1CAF">
        <w:t xml:space="preserve"> se cambi</w:t>
      </w:r>
      <w:r w:rsidR="0083142A">
        <w:t>ó</w:t>
      </w:r>
      <w:r w:rsidR="00F62E26" w:rsidRPr="004F1CAF">
        <w:t xml:space="preserve"> [</w:t>
      </w:r>
      <w:r w:rsidR="005C6C07" w:rsidRPr="004F1CAF">
        <w:t>“</w:t>
      </w:r>
      <w:r w:rsidR="00F62E26" w:rsidRPr="004F1CAF">
        <w:rPr>
          <w:i/>
        </w:rPr>
        <w:t>la probabilidad de que piquen es del 0,1 y de que no piquen, del 0,9</w:t>
      </w:r>
      <w:r w:rsidR="005C6C07" w:rsidRPr="004F1CAF">
        <w:rPr>
          <w:i/>
        </w:rPr>
        <w:t>”</w:t>
      </w:r>
      <w:r w:rsidR="00F62E26" w:rsidRPr="004F1CAF">
        <w:t>]</w:t>
      </w:r>
      <w:r w:rsidR="00490E70">
        <w:t xml:space="preserve"> </w:t>
      </w:r>
      <w:r w:rsidR="00F62E26" w:rsidRPr="004F1CAF">
        <w:t xml:space="preserve">por </w:t>
      </w:r>
      <w:r w:rsidR="005C6C07" w:rsidRPr="004F1CAF">
        <w:t>[“</w:t>
      </w:r>
      <w:r w:rsidR="005C6C07" w:rsidRPr="004F1CAF">
        <w:rPr>
          <w:i/>
        </w:rPr>
        <w:t>la probabilidad de que piquen es del 10%”</w:t>
      </w:r>
      <w:r w:rsidR="005C6C07" w:rsidRPr="004F1CAF">
        <w:t>]</w:t>
      </w:r>
      <w:r w:rsidR="00552574">
        <w:rPr>
          <w:sz w:val="22"/>
        </w:rPr>
        <w:t xml:space="preserve">. </w:t>
      </w:r>
      <w:r w:rsidR="00552574">
        <w:t>Los formatos de respuesta y todo lo demás se mantuvo igual.</w:t>
      </w:r>
      <w:r w:rsidR="00552574">
        <w:rPr>
          <w:sz w:val="22"/>
        </w:rPr>
        <w:t xml:space="preserve"> </w:t>
      </w:r>
    </w:p>
    <w:p w:rsidR="00EA72E6" w:rsidRDefault="00EA72E6" w:rsidP="00682B9F">
      <w:pPr>
        <w:pStyle w:val="Heading4"/>
        <w:jc w:val="both"/>
      </w:pPr>
    </w:p>
    <w:p w:rsidR="005C6C07" w:rsidRPr="004F1CAF" w:rsidRDefault="005C6C07" w:rsidP="00682B9F">
      <w:pPr>
        <w:pStyle w:val="Heading4"/>
        <w:jc w:val="both"/>
      </w:pPr>
      <w:bookmarkStart w:id="27" w:name="_Toc89265474"/>
      <w:r w:rsidRPr="004F1CAF">
        <w:t>Resultados</w:t>
      </w:r>
      <w:bookmarkEnd w:id="27"/>
    </w:p>
    <w:p w:rsidR="00CB7A32" w:rsidRPr="004F1CAF" w:rsidRDefault="00CB7A32"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745308" w:rsidRPr="005F1B80" w:rsidRDefault="00CB7A32" w:rsidP="00E273F4">
      <w:pPr>
        <w:pStyle w:val="Tesis"/>
      </w:pPr>
      <w:r w:rsidRPr="004F1CAF">
        <w:t xml:space="preserve">Los resultados de este experimento se muestran en la tabla </w:t>
      </w:r>
      <w:r w:rsidR="005F1B80">
        <w:t>5</w:t>
      </w:r>
      <w:r w:rsidRPr="004F1CAF">
        <w:t xml:space="preserve">. </w:t>
      </w:r>
      <w:r w:rsidR="005C01FB" w:rsidRPr="004F1CAF">
        <w:t>El</w:t>
      </w:r>
      <w:r w:rsidRPr="004F1CAF">
        <w:t xml:space="preserve"> ANOVA </w:t>
      </w:r>
      <w:r w:rsidR="002354B7" w:rsidRPr="004F1CAF">
        <w:t>mostró</w:t>
      </w:r>
      <w:r w:rsidRPr="004F1CAF">
        <w:t xml:space="preserve"> una </w:t>
      </w:r>
      <w:r w:rsidR="002354B7" w:rsidRPr="004F1CAF">
        <w:t>interacción</w:t>
      </w:r>
      <w:r w:rsidRPr="004F1CAF">
        <w:t xml:space="preserve"> significativa de </w:t>
      </w:r>
      <w:r w:rsidRPr="004F1CAF">
        <w:rPr>
          <w:i/>
        </w:rPr>
        <w:t>Ensayo</w:t>
      </w:r>
      <w:r w:rsidRPr="004F1CAF">
        <w:t xml:space="preserve"> y </w:t>
      </w:r>
      <w:r w:rsidRPr="004F1CAF">
        <w:rPr>
          <w:i/>
        </w:rPr>
        <w:t xml:space="preserve">Formato de </w:t>
      </w:r>
      <w:r w:rsidR="002354B7" w:rsidRPr="004F1CAF">
        <w:rPr>
          <w:i/>
        </w:rPr>
        <w:t>representación</w:t>
      </w:r>
      <w:r w:rsidRPr="004F1CAF">
        <w:rPr>
          <w:i/>
          <w:color w:val="4F6228" w:themeColor="accent3" w:themeShade="80"/>
        </w:rPr>
        <w:t xml:space="preserve"> </w:t>
      </w:r>
      <w:r w:rsidRPr="004F1CAF">
        <w:rPr>
          <w:color w:val="4F6228" w:themeColor="accent3" w:themeShade="80"/>
        </w:rPr>
        <w:t>(</w:t>
      </w:r>
      <w:r w:rsidRPr="004F1CAF">
        <w:rPr>
          <w:color w:val="auto"/>
        </w:rPr>
        <w:t>F(1, 58)= 11</w:t>
      </w:r>
      <w:r w:rsidR="00DF2B75">
        <w:rPr>
          <w:color w:val="auto"/>
        </w:rPr>
        <w:t>,</w:t>
      </w:r>
      <w:r w:rsidRPr="004F1CAF">
        <w:rPr>
          <w:color w:val="auto"/>
        </w:rPr>
        <w:t xml:space="preserve">87, MSE= </w:t>
      </w:r>
      <w:r w:rsidR="00AD4B77">
        <w:rPr>
          <w:color w:val="auto"/>
        </w:rPr>
        <w:t>0,</w:t>
      </w:r>
      <w:r w:rsidRPr="004F1CAF">
        <w:rPr>
          <w:color w:val="auto"/>
        </w:rPr>
        <w:t xml:space="preserve">12, p&lt; </w:t>
      </w:r>
      <w:r w:rsidR="00AD4B77">
        <w:rPr>
          <w:color w:val="auto"/>
        </w:rPr>
        <w:t>0,</w:t>
      </w:r>
      <w:r w:rsidRPr="004F1CAF">
        <w:rPr>
          <w:color w:val="auto"/>
        </w:rPr>
        <w:t xml:space="preserve">002, </w:t>
      </w:r>
      <w:r w:rsidRPr="004F1CAF">
        <w:rPr>
          <w:color w:val="auto"/>
        </w:rPr>
        <w:sym w:font="Symbol" w:char="F068"/>
      </w:r>
      <w:r w:rsidRPr="004F1CAF">
        <w:rPr>
          <w:color w:val="auto"/>
          <w:vertAlign w:val="superscript"/>
        </w:rPr>
        <w:t>2</w:t>
      </w:r>
      <w:r w:rsidRPr="004F1CAF">
        <w:rPr>
          <w:color w:val="auto"/>
        </w:rPr>
        <w:t>=</w:t>
      </w:r>
      <w:r w:rsidR="00AD4B77">
        <w:rPr>
          <w:color w:val="auto"/>
        </w:rPr>
        <w:t>0,</w:t>
      </w:r>
      <w:r w:rsidRPr="004F1CAF">
        <w:rPr>
          <w:color w:val="auto"/>
        </w:rPr>
        <w:t xml:space="preserve">17), y un efecto principal de </w:t>
      </w:r>
      <w:r w:rsidRPr="004F1CAF">
        <w:rPr>
          <w:i/>
          <w:color w:val="auto"/>
        </w:rPr>
        <w:t>Ensayo</w:t>
      </w:r>
      <w:r w:rsidRPr="004F1CAF">
        <w:rPr>
          <w:color w:val="auto"/>
        </w:rPr>
        <w:t xml:space="preserve"> (F(1, 58)= 43</w:t>
      </w:r>
      <w:r w:rsidR="00DF2B75">
        <w:rPr>
          <w:color w:val="auto"/>
        </w:rPr>
        <w:t>,</w:t>
      </w:r>
      <w:r w:rsidRPr="004F1CAF">
        <w:rPr>
          <w:color w:val="auto"/>
        </w:rPr>
        <w:t xml:space="preserve">89, MSE= </w:t>
      </w:r>
      <w:r w:rsidR="00AD4B77">
        <w:rPr>
          <w:color w:val="auto"/>
        </w:rPr>
        <w:t>0,</w:t>
      </w:r>
      <w:r w:rsidRPr="004F1CAF">
        <w:rPr>
          <w:color w:val="auto"/>
        </w:rPr>
        <w:t xml:space="preserve">12, p&lt; </w:t>
      </w:r>
      <w:r w:rsidR="00AD4B77">
        <w:rPr>
          <w:color w:val="auto"/>
        </w:rPr>
        <w:t>0,</w:t>
      </w:r>
      <w:r w:rsidRPr="004F1CAF">
        <w:rPr>
          <w:color w:val="auto"/>
        </w:rPr>
        <w:t xml:space="preserve">0001, </w:t>
      </w:r>
      <w:r w:rsidRPr="004F1CAF">
        <w:rPr>
          <w:color w:val="auto"/>
        </w:rPr>
        <w:sym w:font="Symbol" w:char="F068"/>
      </w:r>
      <w:r w:rsidRPr="004F1CAF">
        <w:rPr>
          <w:color w:val="auto"/>
          <w:vertAlign w:val="superscript"/>
        </w:rPr>
        <w:t>2</w:t>
      </w:r>
      <w:r w:rsidRPr="004F1CAF">
        <w:rPr>
          <w:color w:val="auto"/>
        </w:rPr>
        <w:t>=</w:t>
      </w:r>
      <w:r w:rsidR="00AD4B77">
        <w:rPr>
          <w:color w:val="auto"/>
        </w:rPr>
        <w:t>0,</w:t>
      </w:r>
      <w:r w:rsidRPr="004F1CAF">
        <w:rPr>
          <w:color w:val="auto"/>
        </w:rPr>
        <w:t>43).</w:t>
      </w:r>
      <w:r w:rsidR="00490E70">
        <w:rPr>
          <w:color w:val="auto"/>
        </w:rPr>
        <w:t xml:space="preserve"> </w:t>
      </w:r>
      <w:r w:rsidR="00BB7FA0" w:rsidRPr="004F1CAF">
        <w:rPr>
          <w:color w:val="auto"/>
        </w:rPr>
        <w:t xml:space="preserve">Los participantes respondieron mejor a la pregunta sobre el primer pimiento (80% aciertos) que a la pregunta sobre el </w:t>
      </w:r>
      <w:r w:rsidR="00F11CED">
        <w:rPr>
          <w:color w:val="auto"/>
        </w:rPr>
        <w:t>último</w:t>
      </w:r>
      <w:r w:rsidR="00BB7FA0" w:rsidRPr="004F1CAF">
        <w:rPr>
          <w:color w:val="auto"/>
        </w:rPr>
        <w:t xml:space="preserve"> pimiento (38% aciertos). La </w:t>
      </w:r>
      <w:r w:rsidR="00282668" w:rsidRPr="004F1CAF">
        <w:rPr>
          <w:color w:val="auto"/>
        </w:rPr>
        <w:t>interacción</w:t>
      </w:r>
      <w:r w:rsidR="00BB7FA0" w:rsidRPr="004F1CAF">
        <w:rPr>
          <w:color w:val="auto"/>
        </w:rPr>
        <w:t xml:space="preserve"> se daba principalmente por el mayor acierto de los participantes en la pregunta cr</w:t>
      </w:r>
      <w:r w:rsidR="0083142A">
        <w:rPr>
          <w:color w:val="auto"/>
        </w:rPr>
        <w:t>í</w:t>
      </w:r>
      <w:r w:rsidR="00BB7FA0" w:rsidRPr="004F1CAF">
        <w:rPr>
          <w:color w:val="auto"/>
        </w:rPr>
        <w:t xml:space="preserve">tica, probabilidad de que el </w:t>
      </w:r>
      <w:r w:rsidR="00F11CED">
        <w:rPr>
          <w:color w:val="auto"/>
        </w:rPr>
        <w:t>último</w:t>
      </w:r>
      <w:r w:rsidR="00BB7FA0" w:rsidRPr="004F1CAF">
        <w:rPr>
          <w:color w:val="auto"/>
        </w:rPr>
        <w:t xml:space="preserve"> pimiento fuera picante, en la </w:t>
      </w:r>
      <w:r w:rsidR="00282668" w:rsidRPr="004F1CAF">
        <w:rPr>
          <w:color w:val="auto"/>
        </w:rPr>
        <w:t>condición</w:t>
      </w:r>
      <w:r w:rsidR="00BB7FA0" w:rsidRPr="004F1CAF">
        <w:rPr>
          <w:color w:val="auto"/>
        </w:rPr>
        <w:t xml:space="preserve"> de </w:t>
      </w:r>
      <w:r w:rsidR="008E5C05">
        <w:rPr>
          <w:color w:val="auto"/>
        </w:rPr>
        <w:t>probabilidades</w:t>
      </w:r>
      <w:r w:rsidR="00BB7FA0" w:rsidRPr="004F1CAF">
        <w:rPr>
          <w:color w:val="auto"/>
        </w:rPr>
        <w:t xml:space="preserve"> (57% aciertos), </w:t>
      </w:r>
      <w:r w:rsidR="0083142A">
        <w:rPr>
          <w:color w:val="auto"/>
        </w:rPr>
        <w:t>frente a</w:t>
      </w:r>
      <w:r w:rsidR="00BB7FA0" w:rsidRPr="004F1CAF">
        <w:rPr>
          <w:color w:val="auto"/>
        </w:rPr>
        <w:t xml:space="preserve"> la </w:t>
      </w:r>
      <w:r w:rsidR="00282668" w:rsidRPr="004F1CAF">
        <w:rPr>
          <w:color w:val="auto"/>
        </w:rPr>
        <w:t>condición</w:t>
      </w:r>
      <w:r w:rsidR="00BB7FA0" w:rsidRPr="004F1CAF">
        <w:rPr>
          <w:color w:val="auto"/>
        </w:rPr>
        <w:t xml:space="preserve"> de frecuencias naturales (20% aciertos), F(1, 58)= 9</w:t>
      </w:r>
      <w:r w:rsidR="00DF2B75">
        <w:rPr>
          <w:color w:val="auto"/>
        </w:rPr>
        <w:t>,</w:t>
      </w:r>
      <w:r w:rsidR="00BB7FA0" w:rsidRPr="004F1CAF">
        <w:rPr>
          <w:color w:val="auto"/>
        </w:rPr>
        <w:t xml:space="preserve">61, MSE= </w:t>
      </w:r>
      <w:r w:rsidR="00AD4B77">
        <w:rPr>
          <w:color w:val="auto"/>
        </w:rPr>
        <w:t>0,</w:t>
      </w:r>
      <w:r w:rsidR="00BB7FA0" w:rsidRPr="004F1CAF">
        <w:rPr>
          <w:color w:val="auto"/>
        </w:rPr>
        <w:t xml:space="preserve">21, p&lt; </w:t>
      </w:r>
      <w:r w:rsidR="00AD4B77">
        <w:rPr>
          <w:color w:val="auto"/>
        </w:rPr>
        <w:t>0,</w:t>
      </w:r>
      <w:r w:rsidR="00BB7FA0" w:rsidRPr="004F1CAF">
        <w:rPr>
          <w:color w:val="auto"/>
        </w:rPr>
        <w:t xml:space="preserve">003, </w:t>
      </w:r>
      <w:r w:rsidR="00BB7FA0" w:rsidRPr="004F1CAF">
        <w:rPr>
          <w:color w:val="auto"/>
        </w:rPr>
        <w:sym w:font="Symbol" w:char="F068"/>
      </w:r>
      <w:r w:rsidR="00BB7FA0" w:rsidRPr="004F1CAF">
        <w:rPr>
          <w:color w:val="auto"/>
          <w:vertAlign w:val="superscript"/>
        </w:rPr>
        <w:t>2</w:t>
      </w:r>
      <w:r w:rsidR="00BB7FA0" w:rsidRPr="004F1CAF">
        <w:rPr>
          <w:color w:val="auto"/>
        </w:rPr>
        <w:t>=</w:t>
      </w:r>
      <w:r w:rsidR="00AD4B77">
        <w:rPr>
          <w:color w:val="auto"/>
        </w:rPr>
        <w:t>0,</w:t>
      </w:r>
      <w:r w:rsidR="00BB7FA0" w:rsidRPr="004F1CAF">
        <w:rPr>
          <w:color w:val="auto"/>
        </w:rPr>
        <w:t>12)</w:t>
      </w:r>
      <w:r w:rsidR="00BB7FA0" w:rsidRPr="004F1CAF">
        <w:t>.</w:t>
      </w:r>
    </w:p>
    <w:p w:rsidR="00E273F4" w:rsidRDefault="00E273F4" w:rsidP="00682B9F">
      <w:pPr>
        <w:pBdr>
          <w:bottom w:val="single" w:sz="12" w:space="1" w:color="auto"/>
        </w:pBdr>
        <w:spacing w:line="480" w:lineRule="auto"/>
        <w:jc w:val="both"/>
        <w:rPr>
          <w:sz w:val="16"/>
        </w:rPr>
      </w:pPr>
    </w:p>
    <w:p w:rsidR="00BB7FA0" w:rsidRPr="004F1CAF" w:rsidRDefault="00BB7FA0" w:rsidP="00682B9F">
      <w:pPr>
        <w:pBdr>
          <w:bottom w:val="single" w:sz="12" w:space="1" w:color="auto"/>
        </w:pBdr>
        <w:spacing w:line="480" w:lineRule="auto"/>
        <w:jc w:val="both"/>
        <w:rPr>
          <w:sz w:val="16"/>
        </w:rPr>
      </w:pPr>
      <w:r w:rsidRPr="005F1B80">
        <w:rPr>
          <w:sz w:val="16"/>
        </w:rPr>
        <w:t xml:space="preserve">Tabla </w:t>
      </w:r>
      <w:r w:rsidR="005F1B80" w:rsidRPr="005F1B80">
        <w:rPr>
          <w:sz w:val="16"/>
        </w:rPr>
        <w:t>5</w:t>
      </w:r>
      <w:r w:rsidRPr="005F1B80">
        <w:rPr>
          <w:sz w:val="16"/>
        </w:rPr>
        <w:t>. Porcentaje de respuestas correctas y (entre paréntesis) la media de la probabilidad estimada por los sujetos para cada condición en el experimento 2.</w:t>
      </w:r>
      <w:r w:rsidRPr="004F1CAF">
        <w:rPr>
          <w:sz w:val="16"/>
        </w:rPr>
        <w:t xml:space="preserve"> </w:t>
      </w:r>
    </w:p>
    <w:p w:rsidR="00B27ED1" w:rsidRPr="004F1CAF" w:rsidRDefault="00B27ED1" w:rsidP="00682B9F">
      <w:pPr>
        <w:spacing w:line="480" w:lineRule="auto"/>
        <w:jc w:val="both"/>
        <w:rPr>
          <w:sz w:val="20"/>
        </w:rPr>
      </w:pPr>
    </w:p>
    <w:p w:rsidR="00B27ED1" w:rsidRPr="004F1CAF" w:rsidRDefault="00B27ED1" w:rsidP="00682B9F">
      <w:pPr>
        <w:spacing w:line="480" w:lineRule="auto"/>
        <w:ind w:left="708"/>
        <w:jc w:val="both"/>
        <w:rPr>
          <w:b/>
          <w:sz w:val="20"/>
        </w:rPr>
      </w:pPr>
      <w:r w:rsidRPr="004F1CAF">
        <w:rPr>
          <w:b/>
          <w:sz w:val="20"/>
        </w:rPr>
        <w:tab/>
      </w:r>
      <w:r w:rsidRPr="004F1CAF">
        <w:rPr>
          <w:b/>
          <w:sz w:val="20"/>
        </w:rPr>
        <w:tab/>
      </w:r>
      <w:r w:rsidRPr="004F1CAF">
        <w:rPr>
          <w:b/>
          <w:sz w:val="20"/>
        </w:rPr>
        <w:tab/>
      </w:r>
      <w:r w:rsidRPr="004F1CAF">
        <w:rPr>
          <w:sz w:val="20"/>
        </w:rPr>
        <w:tab/>
      </w:r>
      <w:r w:rsidRPr="004F1CAF">
        <w:rPr>
          <w:sz w:val="20"/>
        </w:rPr>
        <w:tab/>
      </w:r>
      <w:r w:rsidR="00BB7FA0" w:rsidRPr="004F1CAF">
        <w:rPr>
          <w:b/>
          <w:sz w:val="20"/>
        </w:rPr>
        <w:t>Primer pimiento</w:t>
      </w:r>
      <w:r w:rsidRPr="004F1CAF">
        <w:rPr>
          <w:b/>
          <w:sz w:val="20"/>
        </w:rPr>
        <w:tab/>
      </w:r>
      <w:r w:rsidR="00190338" w:rsidRPr="004F1CAF">
        <w:rPr>
          <w:b/>
          <w:sz w:val="20"/>
        </w:rPr>
        <w:t xml:space="preserve">      </w:t>
      </w:r>
      <w:r w:rsidR="00F11CED">
        <w:rPr>
          <w:b/>
          <w:sz w:val="20"/>
        </w:rPr>
        <w:t>Último</w:t>
      </w:r>
      <w:r w:rsidR="00BB7FA0" w:rsidRPr="004F1CAF">
        <w:rPr>
          <w:b/>
          <w:sz w:val="20"/>
        </w:rPr>
        <w:t xml:space="preserve"> pimiento</w:t>
      </w:r>
      <w:r w:rsidR="00BB7FA0" w:rsidRPr="004F1CAF">
        <w:rPr>
          <w:b/>
          <w:sz w:val="20"/>
        </w:rPr>
        <w:tab/>
      </w:r>
      <w:r w:rsidRPr="004F1CAF">
        <w:rPr>
          <w:b/>
          <w:sz w:val="20"/>
        </w:rPr>
        <w:t>N</w:t>
      </w:r>
    </w:p>
    <w:p w:rsidR="00B27ED1" w:rsidRPr="004F1CAF" w:rsidRDefault="003845F3" w:rsidP="00682B9F">
      <w:pPr>
        <w:spacing w:line="480" w:lineRule="auto"/>
        <w:ind w:left="708"/>
        <w:jc w:val="both"/>
        <w:rPr>
          <w:sz w:val="20"/>
        </w:rPr>
      </w:pPr>
      <w:r w:rsidRPr="004F1CAF">
        <w:rPr>
          <w:b/>
          <w:sz w:val="20"/>
        </w:rPr>
        <w:t>Frecuencias</w:t>
      </w:r>
      <w:r w:rsidR="00BB7FA0" w:rsidRPr="004F1CAF">
        <w:rPr>
          <w:b/>
          <w:sz w:val="20"/>
        </w:rPr>
        <w:tab/>
      </w:r>
      <w:r w:rsidR="003221A4">
        <w:rPr>
          <w:sz w:val="20"/>
        </w:rPr>
        <w:tab/>
      </w:r>
      <w:r w:rsidR="003221A4">
        <w:rPr>
          <w:sz w:val="20"/>
        </w:rPr>
        <w:tab/>
      </w:r>
      <w:r w:rsidR="003221A4">
        <w:rPr>
          <w:sz w:val="20"/>
        </w:rPr>
        <w:tab/>
        <w:t>83 (</w:t>
      </w:r>
      <w:r w:rsidR="00B27ED1" w:rsidRPr="004F1CAF">
        <w:rPr>
          <w:sz w:val="20"/>
        </w:rPr>
        <w:t>15)</w:t>
      </w:r>
      <w:r w:rsidR="00B27ED1" w:rsidRPr="004F1CAF">
        <w:rPr>
          <w:sz w:val="20"/>
        </w:rPr>
        <w:tab/>
      </w:r>
      <w:r w:rsidR="00B27ED1" w:rsidRPr="004F1CAF">
        <w:rPr>
          <w:sz w:val="20"/>
        </w:rPr>
        <w:tab/>
      </w:r>
      <w:r w:rsidR="00B27ED1" w:rsidRPr="00B73D30">
        <w:rPr>
          <w:b/>
          <w:sz w:val="20"/>
        </w:rPr>
        <w:t>20</w:t>
      </w:r>
      <w:r w:rsidR="003221A4">
        <w:rPr>
          <w:sz w:val="20"/>
        </w:rPr>
        <w:t xml:space="preserve"> (</w:t>
      </w:r>
      <w:r w:rsidR="00B27ED1" w:rsidRPr="004F1CAF">
        <w:rPr>
          <w:sz w:val="20"/>
        </w:rPr>
        <w:t>68)</w:t>
      </w:r>
      <w:r w:rsidR="00B27ED1" w:rsidRPr="004F1CAF">
        <w:rPr>
          <w:sz w:val="20"/>
        </w:rPr>
        <w:tab/>
      </w:r>
      <w:r w:rsidR="00B27ED1" w:rsidRPr="004F1CAF">
        <w:rPr>
          <w:sz w:val="20"/>
        </w:rPr>
        <w:tab/>
        <w:t>30</w:t>
      </w:r>
    </w:p>
    <w:p w:rsidR="00B27ED1" w:rsidRPr="004F1CAF" w:rsidRDefault="00520252" w:rsidP="00682B9F">
      <w:pPr>
        <w:spacing w:line="480" w:lineRule="auto"/>
        <w:ind w:left="708"/>
        <w:jc w:val="both"/>
        <w:rPr>
          <w:sz w:val="20"/>
        </w:rPr>
      </w:pPr>
      <w:r>
        <w:rPr>
          <w:b/>
          <w:sz w:val="20"/>
        </w:rPr>
        <w:t>Probabilidades</w:t>
      </w:r>
      <w:r w:rsidR="00B27ED1" w:rsidRPr="004F1CAF">
        <w:rPr>
          <w:b/>
          <w:sz w:val="20"/>
        </w:rPr>
        <w:tab/>
      </w:r>
      <w:r w:rsidR="00BB7FA0" w:rsidRPr="004F1CAF">
        <w:rPr>
          <w:sz w:val="20"/>
        </w:rPr>
        <w:tab/>
      </w:r>
      <w:r w:rsidR="00B27ED1" w:rsidRPr="004F1CAF">
        <w:rPr>
          <w:sz w:val="20"/>
        </w:rPr>
        <w:tab/>
      </w:r>
      <w:r w:rsidR="00B27ED1" w:rsidRPr="004F1CAF">
        <w:rPr>
          <w:sz w:val="20"/>
        </w:rPr>
        <w:tab/>
        <w:t>77 (10)</w:t>
      </w:r>
      <w:r w:rsidR="00B27ED1" w:rsidRPr="004F1CAF">
        <w:rPr>
          <w:sz w:val="20"/>
        </w:rPr>
        <w:tab/>
      </w:r>
      <w:r w:rsidR="00B27ED1" w:rsidRPr="004F1CAF">
        <w:rPr>
          <w:sz w:val="20"/>
        </w:rPr>
        <w:tab/>
      </w:r>
      <w:r w:rsidR="00B27ED1" w:rsidRPr="00B73D30">
        <w:rPr>
          <w:b/>
          <w:sz w:val="20"/>
        </w:rPr>
        <w:t>57</w:t>
      </w:r>
      <w:r w:rsidR="00B27ED1" w:rsidRPr="004F1CAF">
        <w:rPr>
          <w:sz w:val="20"/>
        </w:rPr>
        <w:t xml:space="preserve"> (30)</w:t>
      </w:r>
      <w:r w:rsidR="00B27ED1" w:rsidRPr="004F1CAF">
        <w:rPr>
          <w:sz w:val="20"/>
        </w:rPr>
        <w:tab/>
      </w:r>
      <w:r w:rsidR="00B27ED1" w:rsidRPr="004F1CAF">
        <w:rPr>
          <w:sz w:val="20"/>
        </w:rPr>
        <w:tab/>
        <w:t>30</w:t>
      </w:r>
    </w:p>
    <w:p w:rsidR="00B27ED1" w:rsidRPr="004F1CAF" w:rsidRDefault="00B27ED1" w:rsidP="00682B9F">
      <w:pPr>
        <w:pBdr>
          <w:bottom w:val="single" w:sz="12" w:space="1" w:color="auto"/>
        </w:pBdr>
        <w:spacing w:line="480" w:lineRule="auto"/>
        <w:jc w:val="both"/>
        <w:rPr>
          <w:sz w:val="20"/>
        </w:rPr>
      </w:pPr>
    </w:p>
    <w:p w:rsidR="00B27ED1" w:rsidRPr="004F1CAF" w:rsidRDefault="00B27ED1"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5F1B80" w:rsidRPr="004F1CAF" w:rsidRDefault="005F1B80" w:rsidP="005F1B80">
      <w:pPr>
        <w:pStyle w:val="Tesis"/>
      </w:pPr>
      <w:bookmarkStart w:id="28" w:name="_Toc74556817"/>
      <w:r w:rsidRPr="004F1CAF">
        <w:t>Los resultados hasta el momento confirman los del experimento 1. En este tipo de problemas de c</w:t>
      </w:r>
      <w:r w:rsidR="00B73D30">
        <w:t>á</w:t>
      </w:r>
      <w:r w:rsidRPr="004F1CAF">
        <w:t xml:space="preserve">lculo de probabilidad simple los formatos porcentuales son mejores sistemáticamente que los formatos frecuentistas. Sin embargo, hay algunas </w:t>
      </w:r>
      <w:r w:rsidR="00B73D30">
        <w:t>críticas</w:t>
      </w:r>
      <w:r w:rsidRPr="004F1CAF">
        <w:t xml:space="preserve"> que se podrían hacer en lo que respecta a sutiles diferencias contextuales entre los distintos formatos y sobre la interpretación probabilística de nuestras instrucciones.</w:t>
      </w:r>
      <w:r w:rsidR="0099027E">
        <w:t xml:space="preserve"> Las veremos en el siguiente experimento.</w:t>
      </w:r>
    </w:p>
    <w:p w:rsidR="00F40936" w:rsidRPr="004F1CAF" w:rsidRDefault="00682B9F" w:rsidP="00682B9F">
      <w:pPr>
        <w:pStyle w:val="Heading3"/>
        <w:jc w:val="both"/>
      </w:pPr>
      <w:r w:rsidRPr="004F1CAF">
        <w:br w:type="page"/>
      </w:r>
      <w:bookmarkStart w:id="29" w:name="_Toc89265475"/>
      <w:r w:rsidR="00B27ED1" w:rsidRPr="004F1CAF">
        <w:t xml:space="preserve">1.3. Probabilidades </w:t>
      </w:r>
      <w:r w:rsidR="00552574">
        <w:t>simples y factores c</w:t>
      </w:r>
      <w:r w:rsidR="00B27ED1" w:rsidRPr="004F1CAF">
        <w:t>ontextuales</w:t>
      </w:r>
      <w:bookmarkEnd w:id="28"/>
      <w:bookmarkEnd w:id="29"/>
    </w:p>
    <w:p w:rsidR="00F40936" w:rsidRPr="004F1CAF" w:rsidRDefault="00F40936" w:rsidP="00682B9F">
      <w:pPr>
        <w:pStyle w:val="Tesis"/>
      </w:pPr>
    </w:p>
    <w:p w:rsidR="00F40936" w:rsidRPr="004F1CAF" w:rsidRDefault="00F40936" w:rsidP="00682B9F">
      <w:pPr>
        <w:pStyle w:val="Tesis"/>
      </w:pPr>
      <w:r w:rsidRPr="004F1CAF">
        <w:t xml:space="preserve">En los experimentos anteriores se utilizaba un formato de respuesta que </w:t>
      </w:r>
      <w:r w:rsidR="002354B7" w:rsidRPr="004F1CAF">
        <w:t>pedía</w:t>
      </w:r>
      <w:r w:rsidRPr="004F1CAF">
        <w:t xml:space="preserve"> a los participantes que hicieran una </w:t>
      </w:r>
      <w:r w:rsidR="002354B7" w:rsidRPr="004F1CAF">
        <w:t>predicción</w:t>
      </w:r>
      <w:r w:rsidRPr="004F1CAF">
        <w:t xml:space="preserve"> sobre el siguiente evento de una serie. </w:t>
      </w:r>
      <w:r w:rsidR="00B73D30">
        <w:t>É</w:t>
      </w:r>
      <w:r w:rsidRPr="004F1CAF">
        <w:t xml:space="preserve">sta es de hecho una tarea </w:t>
      </w:r>
      <w:r w:rsidR="00282668" w:rsidRPr="004F1CAF">
        <w:t>ecológica</w:t>
      </w:r>
      <w:r w:rsidRPr="004F1CAF">
        <w:t xml:space="preserve"> y, probablemente</w:t>
      </w:r>
      <w:r w:rsidR="006B29C0">
        <w:t>,</w:t>
      </w:r>
      <w:r w:rsidRPr="004F1CAF">
        <w:t xml:space="preserve"> la </w:t>
      </w:r>
      <w:r w:rsidR="00282668" w:rsidRPr="004F1CAF">
        <w:t>predicción</w:t>
      </w:r>
      <w:r w:rsidRPr="004F1CAF">
        <w:t xml:space="preserve"> de los </w:t>
      </w:r>
      <w:r w:rsidRPr="004E2265">
        <w:t>“</w:t>
      </w:r>
      <w:r w:rsidR="004E2265" w:rsidRPr="004E2265">
        <w:t>eventos</w:t>
      </w:r>
      <w:r w:rsidRPr="004E2265">
        <w:t xml:space="preserve"> </w:t>
      </w:r>
      <w:r w:rsidR="004E2265" w:rsidRPr="004E2265">
        <w:t>siguientes</w:t>
      </w:r>
      <w:r w:rsidRPr="004E2265">
        <w:t xml:space="preserve">” es el </w:t>
      </w:r>
      <w:r w:rsidR="00282668" w:rsidRPr="004E2265">
        <w:t>propósito</w:t>
      </w:r>
      <w:r w:rsidRPr="004E2265">
        <w:t xml:space="preserve"> fundamental</w:t>
      </w:r>
      <w:r w:rsidRPr="004F1CAF">
        <w:t xml:space="preserve"> de las habilidades </w:t>
      </w:r>
      <w:r w:rsidR="00282668" w:rsidRPr="004F1CAF">
        <w:t>estadísticas</w:t>
      </w:r>
      <w:r w:rsidRPr="004F1CAF">
        <w:t xml:space="preserve"> de la mente humana</w:t>
      </w:r>
      <w:r w:rsidR="00552574">
        <w:t xml:space="preserve"> </w:t>
      </w:r>
      <w:r w:rsidR="00BB602F">
        <w:t>(Kahneman y Tversky, 1996).</w:t>
      </w:r>
      <w:r w:rsidRPr="004F1CAF">
        <w:t xml:space="preserve"> De todos modos, se puede argumentar que este énfasis en </w:t>
      </w:r>
      <w:r w:rsidR="00957908">
        <w:t xml:space="preserve">la </w:t>
      </w:r>
      <w:r w:rsidRPr="004F1CAF">
        <w:t xml:space="preserve">validez </w:t>
      </w:r>
      <w:r w:rsidR="00282668" w:rsidRPr="004F1CAF">
        <w:t>ecológica</w:t>
      </w:r>
      <w:r w:rsidRPr="004F1CAF">
        <w:t xml:space="preserve"> puede haber distorsionado nuestro formato de respuesta frecuentista en el sentido en el que las frecuencias se </w:t>
      </w:r>
      <w:r w:rsidR="00282668" w:rsidRPr="004F1CAF">
        <w:t>deberían</w:t>
      </w:r>
      <w:r w:rsidRPr="004F1CAF">
        <w:t xml:space="preserve"> referir a sets de eventos y no a eventos simples. El experimento 3 fue </w:t>
      </w:r>
      <w:r w:rsidR="00282668" w:rsidRPr="004F1CAF">
        <w:t>diseñado</w:t>
      </w:r>
      <w:r w:rsidRPr="004F1CAF">
        <w:t xml:space="preserve"> para superar esta dificultad y poder realizar una comparación </w:t>
      </w:r>
      <w:r w:rsidR="002646A8">
        <w:t>más</w:t>
      </w:r>
      <w:r w:rsidRPr="004F1CAF">
        <w:t xml:space="preserve"> justa entre probabilidades y frecuencias.</w:t>
      </w:r>
    </w:p>
    <w:p w:rsidR="00331BCA" w:rsidRPr="004F1CAF" w:rsidRDefault="00282668" w:rsidP="00682B9F">
      <w:pPr>
        <w:pStyle w:val="Tesis"/>
      </w:pPr>
      <w:r w:rsidRPr="004F1CAF">
        <w:t>Además</w:t>
      </w:r>
      <w:r w:rsidR="00F40936" w:rsidRPr="004F1CAF">
        <w:t>, pese a que</w:t>
      </w:r>
      <w:r w:rsidR="007C0B63">
        <w:t>,</w:t>
      </w:r>
      <w:r w:rsidR="00F40936" w:rsidRPr="004F1CAF">
        <w:t xml:space="preserve"> como hemos explicado</w:t>
      </w:r>
      <w:r w:rsidR="007C0B63">
        <w:t>,</w:t>
      </w:r>
      <w:r w:rsidR="00F40936" w:rsidRPr="004F1CAF">
        <w:t xml:space="preserve"> es imposible no seleccionar una muestra aleatoria de pimientos de </w:t>
      </w:r>
      <w:r w:rsidRPr="004F1CAF">
        <w:t>Padrón</w:t>
      </w:r>
      <w:r w:rsidR="00F40936" w:rsidRPr="004F1CAF">
        <w:t xml:space="preserve"> </w:t>
      </w:r>
      <w:r w:rsidR="007C0B63">
        <w:t>(ya que é</w:t>
      </w:r>
      <w:r w:rsidR="00331BCA" w:rsidRPr="004F1CAF">
        <w:t xml:space="preserve">stos no tienen </w:t>
      </w:r>
      <w:r w:rsidRPr="004F1CAF">
        <w:t>ningún</w:t>
      </w:r>
      <w:r w:rsidR="00331BCA" w:rsidRPr="004F1CAF">
        <w:t xml:space="preserve"> signo externo que indiq</w:t>
      </w:r>
      <w:r w:rsidR="002C3D81">
        <w:t>ue si pican o no), hicimos explí</w:t>
      </w:r>
      <w:r w:rsidR="00331BCA" w:rsidRPr="004F1CAF">
        <w:t>cito en las instrucciones que la muestra de pimientos del plato fue seleccionada aleatoriamente a partir de la población descrita.</w:t>
      </w:r>
    </w:p>
    <w:p w:rsidR="006F233C" w:rsidRPr="004F1CAF" w:rsidRDefault="00331BCA" w:rsidP="00682B9F">
      <w:pPr>
        <w:pStyle w:val="Tesis"/>
      </w:pPr>
      <w:r w:rsidRPr="004F1CAF">
        <w:t>Finalmente</w:t>
      </w:r>
      <w:r w:rsidR="002C3D81">
        <w:t>,</w:t>
      </w:r>
      <w:r w:rsidR="00957908">
        <w:t xml:space="preserve"> </w:t>
      </w:r>
      <w:r w:rsidR="004E2265">
        <w:t xml:space="preserve">realizamos </w:t>
      </w:r>
      <w:r w:rsidR="00552574">
        <w:t>varias</w:t>
      </w:r>
      <w:r w:rsidR="00957908">
        <w:t xml:space="preserve"> manipulaciones </w:t>
      </w:r>
      <w:r w:rsidR="004E2265">
        <w:t>para</w:t>
      </w:r>
      <w:r w:rsidRPr="004F1CAF">
        <w:t xml:space="preserve"> comprobar empíricamente la relevancia de algunos factores contextuales</w:t>
      </w:r>
      <w:r w:rsidR="004E2265">
        <w:t xml:space="preserve"> que pudieron influir en los resultados previos</w:t>
      </w:r>
      <w:r w:rsidRPr="004F1CAF">
        <w:t xml:space="preserve">. </w:t>
      </w:r>
      <w:r w:rsidR="00282668" w:rsidRPr="004F1CAF">
        <w:t>Añadimos</w:t>
      </w:r>
      <w:r w:rsidRPr="004F1CAF">
        <w:t xml:space="preserve"> dos </w:t>
      </w:r>
      <w:r w:rsidRPr="001A45AE">
        <w:t xml:space="preserve">dimensiones a los problemas anteriores, </w:t>
      </w:r>
      <w:r w:rsidR="00282668" w:rsidRPr="001A45AE">
        <w:t>Categoría</w:t>
      </w:r>
      <w:r w:rsidRPr="001A45AE">
        <w:t xml:space="preserve"> </w:t>
      </w:r>
      <w:r w:rsidR="00B73D30">
        <w:t>C</w:t>
      </w:r>
      <w:r w:rsidR="002C3D81">
        <w:t>omplementaria Explí</w:t>
      </w:r>
      <w:r w:rsidRPr="001A45AE">
        <w:t xml:space="preserve">cita vs. </w:t>
      </w:r>
      <w:r w:rsidR="00282668" w:rsidRPr="001A45AE">
        <w:t>Implícita</w:t>
      </w:r>
      <w:r w:rsidRPr="001A45AE">
        <w:t xml:space="preserve"> (</w:t>
      </w:r>
      <w:r w:rsidR="001A45AE" w:rsidRPr="001A45AE">
        <w:t>i</w:t>
      </w:r>
      <w:r w:rsidR="00282668" w:rsidRPr="001A45AE">
        <w:t>.e.</w:t>
      </w:r>
      <w:r w:rsidR="00F6309F" w:rsidRPr="001A45AE">
        <w:t xml:space="preserve"> </w:t>
      </w:r>
      <w:r w:rsidR="002C3D81">
        <w:rPr>
          <w:i/>
        </w:rPr>
        <w:t>CC Explí</w:t>
      </w:r>
      <w:r w:rsidRPr="001A45AE">
        <w:rPr>
          <w:i/>
        </w:rPr>
        <w:t xml:space="preserve">cita vs. </w:t>
      </w:r>
      <w:r w:rsidR="00282668" w:rsidRPr="001A45AE">
        <w:rPr>
          <w:i/>
        </w:rPr>
        <w:t>Implícita</w:t>
      </w:r>
      <w:r w:rsidRPr="001A45AE">
        <w:t>) y Emparejamiento entre Instrucciones y Respuesta (</w:t>
      </w:r>
      <w:r w:rsidR="001A45AE" w:rsidRPr="001A45AE">
        <w:t>i</w:t>
      </w:r>
      <w:r w:rsidR="00282668" w:rsidRPr="001A45AE">
        <w:t>.e.</w:t>
      </w:r>
      <w:r w:rsidR="00F6309F" w:rsidRPr="001A45AE">
        <w:t xml:space="preserve"> </w:t>
      </w:r>
      <w:r w:rsidRPr="001A45AE">
        <w:rPr>
          <w:i/>
        </w:rPr>
        <w:t>Emparejamiento</w:t>
      </w:r>
      <w:r w:rsidRPr="004F1CAF">
        <w:rPr>
          <w:i/>
        </w:rPr>
        <w:t xml:space="preserve"> I-R</w:t>
      </w:r>
      <w:r w:rsidRPr="004F1CAF">
        <w:t>)</w:t>
      </w:r>
      <w:r w:rsidR="00F6309F" w:rsidRPr="004F1CAF">
        <w:t xml:space="preserve">. </w:t>
      </w:r>
    </w:p>
    <w:p w:rsidR="006F233C" w:rsidRPr="004F1CAF" w:rsidRDefault="00F6309F" w:rsidP="00682B9F">
      <w:pPr>
        <w:pStyle w:val="Tesis"/>
        <w:rPr>
          <w:color w:val="auto"/>
        </w:rPr>
      </w:pPr>
      <w:r w:rsidRPr="004F1CAF">
        <w:t xml:space="preserve">En la primera, </w:t>
      </w:r>
      <w:r w:rsidRPr="004F1CAF">
        <w:rPr>
          <w:i/>
        </w:rPr>
        <w:t xml:space="preserve">CC </w:t>
      </w:r>
      <w:r w:rsidR="002C3D81">
        <w:rPr>
          <w:i/>
        </w:rPr>
        <w:t>Explí</w:t>
      </w:r>
      <w:r w:rsidR="002C3D81" w:rsidRPr="001A45AE">
        <w:rPr>
          <w:i/>
        </w:rPr>
        <w:t xml:space="preserve">cita </w:t>
      </w:r>
      <w:r w:rsidRPr="004F1CAF">
        <w:rPr>
          <w:i/>
        </w:rPr>
        <w:t xml:space="preserve">vs. </w:t>
      </w:r>
      <w:r w:rsidR="00282668" w:rsidRPr="004F1CAF">
        <w:rPr>
          <w:i/>
        </w:rPr>
        <w:t>Implícita</w:t>
      </w:r>
      <w:r w:rsidRPr="004F1CAF">
        <w:t xml:space="preserve">, manipulamos la presencia o ausencia de </w:t>
      </w:r>
      <w:r w:rsidR="00E40CA5">
        <w:t xml:space="preserve">la información sobre los </w:t>
      </w:r>
      <w:r w:rsidRPr="004F1CAF">
        <w:t xml:space="preserve">pimientos no picantes, la </w:t>
      </w:r>
      <w:r w:rsidR="00282668" w:rsidRPr="004F1CAF">
        <w:t>categoría</w:t>
      </w:r>
      <w:r w:rsidRPr="004F1CAF">
        <w:t xml:space="preserve"> complementaria a los pimientos picantes. En un caso quedaba una probabilidad normalizada pura referida a eventos simples [“</w:t>
      </w:r>
      <w:r w:rsidRPr="004F1CAF">
        <w:rPr>
          <w:i/>
          <w:u w:val="single"/>
        </w:rPr>
        <w:t>la probabilidad de que piquen es del 0,1</w:t>
      </w:r>
      <w:r w:rsidRPr="002C3D81">
        <w:rPr>
          <w:i/>
        </w:rPr>
        <w:t>”</w:t>
      </w:r>
      <w:r w:rsidRPr="002C3D81">
        <w:t xml:space="preserve">] </w:t>
      </w:r>
      <w:r w:rsidRPr="004F1CAF">
        <w:t xml:space="preserve">y en el otro, una probabilidad presuntamente cuestionable por la facilidad de computar la </w:t>
      </w:r>
      <w:r w:rsidR="00FD0268">
        <w:t>muestra total</w:t>
      </w:r>
      <w:r w:rsidRPr="004F1CAF">
        <w:t xml:space="preserve"> y</w:t>
      </w:r>
      <w:r w:rsidR="00B73D30">
        <w:t>,</w:t>
      </w:r>
      <w:r w:rsidRPr="004F1CAF">
        <w:t xml:space="preserve"> por lo tanto</w:t>
      </w:r>
      <w:r w:rsidR="00B73D30">
        <w:t>,</w:t>
      </w:r>
      <w:r w:rsidRPr="004F1CAF">
        <w:t xml:space="preserve"> por su similitud con las frecuencias naturales [“</w:t>
      </w:r>
      <w:r w:rsidRPr="004F1CAF">
        <w:rPr>
          <w:i/>
          <w:u w:val="single"/>
        </w:rPr>
        <w:t>la probabilidad de que piquen es del 0,1 y de que no piquen, del 0,9</w:t>
      </w:r>
      <w:r w:rsidRPr="002C3D81">
        <w:rPr>
          <w:i/>
        </w:rPr>
        <w:t>”</w:t>
      </w:r>
      <w:r w:rsidR="006F233C" w:rsidRPr="002C3D81">
        <w:t>].</w:t>
      </w:r>
      <w:r w:rsidR="006F233C" w:rsidRPr="004F1CAF">
        <w:t xml:space="preserve"> Los proponentes de las </w:t>
      </w:r>
      <w:r w:rsidR="00282668" w:rsidRPr="004F1CAF">
        <w:t>teorías</w:t>
      </w:r>
      <w:r w:rsidR="006F233C" w:rsidRPr="004F1CAF">
        <w:t xml:space="preserve"> frecuentistas y de la </w:t>
      </w:r>
      <w:r w:rsidR="006F233C" w:rsidRPr="001A45AE">
        <w:rPr>
          <w:color w:val="auto"/>
        </w:rPr>
        <w:t xml:space="preserve">llamada </w:t>
      </w:r>
      <w:r w:rsidR="006F233C" w:rsidRPr="001A45AE">
        <w:rPr>
          <w:i/>
          <w:color w:val="auto"/>
        </w:rPr>
        <w:t>Ecological Rationality</w:t>
      </w:r>
      <w:r w:rsidR="006F233C" w:rsidRPr="001A45AE">
        <w:rPr>
          <w:color w:val="auto"/>
        </w:rPr>
        <w:t xml:space="preserve"> ha</w:t>
      </w:r>
      <w:r w:rsidR="006F233C" w:rsidRPr="004F1CAF">
        <w:rPr>
          <w:color w:val="auto"/>
        </w:rPr>
        <w:t>n usado esto como cr</w:t>
      </w:r>
      <w:r w:rsidR="00B73D30">
        <w:rPr>
          <w:color w:val="auto"/>
        </w:rPr>
        <w:t>í</w:t>
      </w:r>
      <w:r w:rsidR="006F233C" w:rsidRPr="004F1CAF">
        <w:rPr>
          <w:color w:val="auto"/>
        </w:rPr>
        <w:t xml:space="preserve">tica </w:t>
      </w:r>
      <w:r w:rsidR="00DE1642" w:rsidRPr="004F1CAF">
        <w:rPr>
          <w:color w:val="auto"/>
        </w:rPr>
        <w:fldChar w:fldCharType="begin"/>
      </w:r>
      <w:r w:rsidR="00665A75">
        <w:rPr>
          <w:color w:val="auto"/>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Pr>
          <w:color w:val="auto"/>
        </w:rPr>
        <w:fldChar w:fldCharType="separate"/>
      </w:r>
      <w:r w:rsidR="00811A08">
        <w:rPr>
          <w:noProof/>
          <w:color w:val="auto"/>
        </w:rPr>
        <w:t>(Hoffrage et al., 2002)</w:t>
      </w:r>
      <w:r w:rsidR="00DE1642" w:rsidRPr="004F1CAF">
        <w:rPr>
          <w:color w:val="auto"/>
        </w:rPr>
        <w:fldChar w:fldCharType="end"/>
      </w:r>
      <w:r w:rsidR="002C3D81">
        <w:rPr>
          <w:color w:val="auto"/>
        </w:rPr>
        <w:t>, pero</w:t>
      </w:r>
      <w:r w:rsidR="006F233C" w:rsidRPr="004F1CAF">
        <w:rPr>
          <w:color w:val="auto"/>
        </w:rPr>
        <w:t xml:space="preserve"> hasta donde nosotros sabemos, no hay prueba </w:t>
      </w:r>
      <w:r w:rsidR="00282668" w:rsidRPr="004F1CAF">
        <w:rPr>
          <w:color w:val="auto"/>
        </w:rPr>
        <w:t>empírica</w:t>
      </w:r>
      <w:r w:rsidR="006F233C" w:rsidRPr="004F1CAF">
        <w:rPr>
          <w:color w:val="auto"/>
        </w:rPr>
        <w:t xml:space="preserve"> de su influencia.</w:t>
      </w:r>
    </w:p>
    <w:p w:rsidR="00F92A1E" w:rsidRDefault="006F233C" w:rsidP="009A24B8">
      <w:pPr>
        <w:pStyle w:val="Tesis"/>
      </w:pPr>
      <w:r w:rsidRPr="004F1CAF">
        <w:t xml:space="preserve">En la segunda </w:t>
      </w:r>
      <w:r w:rsidR="00282668" w:rsidRPr="004F1CAF">
        <w:t>dimensión</w:t>
      </w:r>
      <w:r w:rsidRPr="004F1CAF">
        <w:t xml:space="preserve">, </w:t>
      </w:r>
      <w:r w:rsidRPr="004F1CAF">
        <w:rPr>
          <w:i/>
        </w:rPr>
        <w:t>Emparejamiento I-R</w:t>
      </w:r>
      <w:r w:rsidRPr="004F1CAF">
        <w:t xml:space="preserve">, controlamos la existencia o ausencia de correspondencia (en escala) entre la probabilidad </w:t>
      </w:r>
      <w:r w:rsidR="00B73D30">
        <w:t>dada en</w:t>
      </w:r>
      <w:r w:rsidRPr="004F1CAF">
        <w:t xml:space="preserve"> las instrucciones y la respuesta correcta. Siendo la respuesta correcta 10%, </w:t>
      </w:r>
      <w:r w:rsidR="00282668" w:rsidRPr="004F1CAF">
        <w:t>comparábamos</w:t>
      </w:r>
      <w:r w:rsidRPr="004F1CAF">
        <w:t xml:space="preserve"> la </w:t>
      </w:r>
      <w:r w:rsidR="00282668" w:rsidRPr="004F1CAF">
        <w:t>condición</w:t>
      </w:r>
      <w:r w:rsidRPr="004F1CAF">
        <w:t xml:space="preserve"> con correspondencia [“</w:t>
      </w:r>
      <w:r w:rsidRPr="004F1CAF">
        <w:rPr>
          <w:i/>
          <w:u w:val="single"/>
        </w:rPr>
        <w:t>la probabilidad de que piquen es del 10%</w:t>
      </w:r>
      <w:r w:rsidRPr="002C3D81">
        <w:rPr>
          <w:i/>
        </w:rPr>
        <w:t>”</w:t>
      </w:r>
      <w:r w:rsidRPr="002C3D81">
        <w:t>]</w:t>
      </w:r>
      <w:r w:rsidRPr="004F1CAF">
        <w:t xml:space="preserve"> con la de no correspondencia [“</w:t>
      </w:r>
      <w:r w:rsidRPr="004F1CAF">
        <w:rPr>
          <w:i/>
          <w:u w:val="single"/>
        </w:rPr>
        <w:t>la probabilidad de que piquen es del 0,1</w:t>
      </w:r>
      <w:r w:rsidRPr="002C3D81">
        <w:rPr>
          <w:i/>
        </w:rPr>
        <w:t>”</w:t>
      </w:r>
      <w:r w:rsidRPr="002C3D81">
        <w:t>]</w:t>
      </w:r>
      <w:r w:rsidRPr="004F1CAF">
        <w:t xml:space="preserve">. En este </w:t>
      </w:r>
      <w:r w:rsidR="00F11CED">
        <w:t>último</w:t>
      </w:r>
      <w:r w:rsidRPr="004F1CAF">
        <w:t xml:space="preserve"> caso</w:t>
      </w:r>
      <w:r w:rsidR="002C3D81">
        <w:t>,</w:t>
      </w:r>
      <w:r w:rsidRPr="004F1CAF">
        <w:t xml:space="preserve"> </w:t>
      </w:r>
      <w:r w:rsidR="00E40CA5">
        <w:t xml:space="preserve">los sujetos </w:t>
      </w:r>
      <w:r w:rsidR="00B73D30">
        <w:t>tenían</w:t>
      </w:r>
      <w:r w:rsidR="00E40CA5">
        <w:t xml:space="preserve"> que realizar u</w:t>
      </w:r>
      <w:r w:rsidRPr="004F1CAF">
        <w:t>n cambio de escala, de 0</w:t>
      </w:r>
      <w:r w:rsidR="00552574">
        <w:t>,</w:t>
      </w:r>
      <w:r w:rsidRPr="004F1CAF">
        <w:t>1 a 10%</w:t>
      </w:r>
      <w:r w:rsidR="00E40CA5">
        <w:t>, para dar la respuesta co</w:t>
      </w:r>
      <w:r w:rsidR="009A24B8">
        <w:t>rrecta</w:t>
      </w:r>
      <w:r w:rsidR="002C3D81">
        <w:t>,</w:t>
      </w:r>
      <w:r w:rsidR="009A24B8">
        <w:t xml:space="preserve"> ya que se solicitaba un porcentaje</w:t>
      </w:r>
      <w:r w:rsidRPr="004F1CAF">
        <w:t>.</w:t>
      </w:r>
    </w:p>
    <w:p w:rsidR="00F40936" w:rsidRPr="004F1CAF" w:rsidRDefault="00F40936" w:rsidP="009A24B8">
      <w:pPr>
        <w:pStyle w:val="Tesis"/>
      </w:pPr>
    </w:p>
    <w:p w:rsidR="00682B9F" w:rsidRPr="004F1CAF" w:rsidRDefault="006F233C" w:rsidP="00682B9F">
      <w:pPr>
        <w:pStyle w:val="Heading4"/>
        <w:jc w:val="both"/>
      </w:pPr>
      <w:bookmarkStart w:id="30" w:name="_Toc89265476"/>
      <w:r w:rsidRPr="004F1CAF">
        <w:t>Método</w:t>
      </w:r>
      <w:bookmarkEnd w:id="30"/>
    </w:p>
    <w:p w:rsidR="006F233C" w:rsidRPr="004F1CAF" w:rsidRDefault="00B34596" w:rsidP="00682B9F">
      <w:pPr>
        <w:pStyle w:val="Heading4"/>
        <w:jc w:val="both"/>
      </w:pPr>
      <w:bookmarkStart w:id="31" w:name="_Toc89265477"/>
      <w:r w:rsidRPr="004F1CAF">
        <w:t>Participantes y</w:t>
      </w:r>
      <w:r w:rsidR="006F233C" w:rsidRPr="004F1CAF">
        <w:t xml:space="preserve"> diseño</w:t>
      </w:r>
      <w:bookmarkEnd w:id="31"/>
    </w:p>
    <w:p w:rsidR="006F233C" w:rsidRPr="004F1CAF" w:rsidRDefault="006F233C"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F92A1E" w:rsidRDefault="003F513F" w:rsidP="00682B9F">
      <w:pPr>
        <w:pStyle w:val="Tesis"/>
      </w:pPr>
      <w:r w:rsidRPr="004F1CAF">
        <w:t xml:space="preserve">Un nuevo grupo de 313 estudiantes de </w:t>
      </w:r>
      <w:r w:rsidR="00282668" w:rsidRPr="004F1CAF">
        <w:t>psicología</w:t>
      </w:r>
      <w:r w:rsidRPr="004F1CAF">
        <w:t xml:space="preserve"> de la Universidad de La Laguna fue</w:t>
      </w:r>
      <w:r w:rsidR="00653F0D">
        <w:t>ron asignados aleatoriamente a ocho</w:t>
      </w:r>
      <w:r w:rsidRPr="004F1CAF">
        <w:t xml:space="preserve"> grupos distintos. Las preguntas sobre el primer y </w:t>
      </w:r>
      <w:r w:rsidR="00F11CED">
        <w:t>último</w:t>
      </w:r>
      <w:r w:rsidRPr="004F1CAF">
        <w:t xml:space="preserve"> pimiento siguieron definiendo el factor intra-sujetos </w:t>
      </w:r>
      <w:r w:rsidR="008447EA" w:rsidRPr="004F1CAF">
        <w:rPr>
          <w:i/>
          <w:color w:val="auto"/>
        </w:rPr>
        <w:t xml:space="preserve">Ensayo </w:t>
      </w:r>
      <w:r w:rsidR="008447EA" w:rsidRPr="004F1CAF">
        <w:rPr>
          <w:color w:val="auto"/>
        </w:rPr>
        <w:t>(primer/</w:t>
      </w:r>
      <w:r w:rsidR="00F11CED">
        <w:rPr>
          <w:color w:val="auto"/>
        </w:rPr>
        <w:t>último</w:t>
      </w:r>
      <w:r w:rsidR="008447EA" w:rsidRPr="004F1CAF">
        <w:rPr>
          <w:color w:val="auto"/>
        </w:rPr>
        <w:t xml:space="preserve"> pimiento), y los factores entre-sujetos fueron: </w:t>
      </w:r>
      <w:r w:rsidR="008447EA" w:rsidRPr="004F1CAF">
        <w:rPr>
          <w:i/>
          <w:color w:val="auto"/>
        </w:rPr>
        <w:t xml:space="preserve">Formato de representación </w:t>
      </w:r>
      <w:r w:rsidR="008447EA" w:rsidRPr="004F1CAF">
        <w:rPr>
          <w:color w:val="auto"/>
        </w:rPr>
        <w:t>(frecuencias/</w:t>
      </w:r>
      <w:r w:rsidR="008E5C05" w:rsidRPr="008E5C05">
        <w:rPr>
          <w:color w:val="auto"/>
        </w:rPr>
        <w:t xml:space="preserve"> </w:t>
      </w:r>
      <w:r w:rsidR="008E5C05">
        <w:rPr>
          <w:color w:val="auto"/>
        </w:rPr>
        <w:t>probabilidades</w:t>
      </w:r>
      <w:r w:rsidR="008447EA" w:rsidRPr="004F1CAF">
        <w:rPr>
          <w:color w:val="auto"/>
        </w:rPr>
        <w:t xml:space="preserve">), </w:t>
      </w:r>
      <w:r w:rsidR="00653F0D">
        <w:rPr>
          <w:i/>
        </w:rPr>
        <w:t>CC Explí</w:t>
      </w:r>
      <w:r w:rsidR="008447EA" w:rsidRPr="004F1CAF">
        <w:rPr>
          <w:i/>
        </w:rPr>
        <w:t xml:space="preserve">cita vs. </w:t>
      </w:r>
      <w:r w:rsidR="00282668" w:rsidRPr="004F1CAF">
        <w:rPr>
          <w:i/>
        </w:rPr>
        <w:t>Implícita</w:t>
      </w:r>
      <w:r w:rsidR="008447EA" w:rsidRPr="004F1CAF">
        <w:rPr>
          <w:i/>
        </w:rPr>
        <w:t xml:space="preserve"> </w:t>
      </w:r>
      <w:r w:rsidR="00653F0D">
        <w:t>(explí</w:t>
      </w:r>
      <w:r w:rsidR="008447EA" w:rsidRPr="004F1CAF">
        <w:t>cita/</w:t>
      </w:r>
      <w:r w:rsidR="00282668" w:rsidRPr="004F1CAF">
        <w:t>implícita</w:t>
      </w:r>
      <w:r w:rsidR="008447EA" w:rsidRPr="004F1CAF">
        <w:t xml:space="preserve">) y </w:t>
      </w:r>
      <w:r w:rsidR="008447EA" w:rsidRPr="004F1CAF">
        <w:rPr>
          <w:i/>
        </w:rPr>
        <w:t xml:space="preserve">Emparejamiento I-R </w:t>
      </w:r>
      <w:r w:rsidR="008447EA" w:rsidRPr="004F1CAF">
        <w:t xml:space="preserve">(emparejamiento/no emparejamiento). </w:t>
      </w:r>
    </w:p>
    <w:p w:rsidR="0090367E" w:rsidRPr="004F1CAF" w:rsidRDefault="0090367E" w:rsidP="00682B9F">
      <w:pPr>
        <w:pStyle w:val="Tesis"/>
      </w:pPr>
    </w:p>
    <w:p w:rsidR="00E40CA5" w:rsidRPr="004F1CAF" w:rsidRDefault="00E40CA5" w:rsidP="00E40CA5">
      <w:pPr>
        <w:pBdr>
          <w:bottom w:val="single" w:sz="12" w:space="1" w:color="auto"/>
        </w:pBdr>
        <w:spacing w:line="480" w:lineRule="auto"/>
        <w:jc w:val="both"/>
        <w:rPr>
          <w:sz w:val="16"/>
        </w:rPr>
      </w:pPr>
      <w:r>
        <w:rPr>
          <w:sz w:val="16"/>
        </w:rPr>
        <w:t>Tabla 6</w:t>
      </w:r>
      <w:r w:rsidRPr="00AB0D3C">
        <w:rPr>
          <w:sz w:val="16"/>
        </w:rPr>
        <w:t>. Variables independientes usadas y representación esquemática del material</w:t>
      </w:r>
      <w:r>
        <w:rPr>
          <w:sz w:val="16"/>
        </w:rPr>
        <w:t>.</w:t>
      </w:r>
    </w:p>
    <w:p w:rsidR="00E40CA5" w:rsidRPr="004F1CAF" w:rsidRDefault="00E40CA5" w:rsidP="00E40CA5">
      <w:pPr>
        <w:jc w:val="both"/>
        <w:rPr>
          <w:b/>
        </w:rPr>
      </w:pPr>
    </w:p>
    <w:p w:rsidR="00E40CA5" w:rsidRPr="00AB0D3C" w:rsidRDefault="00E40CA5" w:rsidP="00E40CA5">
      <w:pPr>
        <w:ind w:firstLine="283"/>
        <w:jc w:val="both"/>
        <w:rPr>
          <w:b/>
          <w:sz w:val="22"/>
        </w:rPr>
      </w:pPr>
      <w:r w:rsidRPr="00AB0D3C">
        <w:rPr>
          <w:b/>
          <w:sz w:val="22"/>
        </w:rPr>
        <w:t>Variable independiente</w:t>
      </w:r>
    </w:p>
    <w:p w:rsidR="00E40CA5" w:rsidRPr="00AB0D3C" w:rsidRDefault="00E40CA5" w:rsidP="00E40CA5">
      <w:pPr>
        <w:ind w:firstLine="283"/>
        <w:jc w:val="both"/>
        <w:rPr>
          <w:i/>
          <w:sz w:val="22"/>
          <w:u w:val="single"/>
        </w:rPr>
      </w:pPr>
    </w:p>
    <w:p w:rsidR="00E40CA5" w:rsidRPr="00E40CA5" w:rsidRDefault="00E40CA5" w:rsidP="00E40CA5">
      <w:pPr>
        <w:spacing w:line="480" w:lineRule="auto"/>
        <w:ind w:left="567" w:hanging="283"/>
        <w:jc w:val="both"/>
        <w:rPr>
          <w:sz w:val="22"/>
        </w:rPr>
      </w:pPr>
      <w:r w:rsidRPr="00AB0D3C">
        <w:rPr>
          <w:sz w:val="22"/>
          <w:u w:val="single"/>
        </w:rPr>
        <w:t>Entre-sujetos:</w:t>
      </w:r>
    </w:p>
    <w:p w:rsidR="00E40CA5" w:rsidRPr="00E40CA5" w:rsidRDefault="00E40CA5" w:rsidP="00E40CA5">
      <w:pPr>
        <w:pStyle w:val="ListParagraph"/>
        <w:numPr>
          <w:ilvl w:val="0"/>
          <w:numId w:val="1"/>
        </w:numPr>
        <w:ind w:firstLine="213"/>
        <w:jc w:val="both"/>
        <w:rPr>
          <w:sz w:val="22"/>
        </w:rPr>
      </w:pPr>
      <w:r w:rsidRPr="00E40CA5">
        <w:rPr>
          <w:sz w:val="22"/>
        </w:rPr>
        <w:t>Formato de representación</w:t>
      </w:r>
    </w:p>
    <w:p w:rsidR="00E40CA5" w:rsidRPr="00E40CA5" w:rsidRDefault="00E40CA5" w:rsidP="00E40CA5">
      <w:pPr>
        <w:ind w:firstLine="213"/>
        <w:jc w:val="both"/>
        <w:rPr>
          <w:sz w:val="22"/>
        </w:rPr>
      </w:pPr>
    </w:p>
    <w:p w:rsidR="00E40CA5" w:rsidRPr="00E40CA5" w:rsidRDefault="00520252" w:rsidP="00E40CA5">
      <w:pPr>
        <w:pStyle w:val="ListParagraph"/>
        <w:numPr>
          <w:ilvl w:val="1"/>
          <w:numId w:val="1"/>
        </w:numPr>
        <w:ind w:firstLine="213"/>
        <w:jc w:val="both"/>
        <w:rPr>
          <w:sz w:val="22"/>
        </w:rPr>
      </w:pPr>
      <w:r>
        <w:rPr>
          <w:sz w:val="22"/>
        </w:rPr>
        <w:t>Probabilidades</w:t>
      </w:r>
      <w:r w:rsidR="00E40CA5">
        <w:rPr>
          <w:sz w:val="22"/>
        </w:rPr>
        <w:t xml:space="preserve"> (10% </w:t>
      </w:r>
      <w:r w:rsidR="00770A90">
        <w:rPr>
          <w:sz w:val="22"/>
        </w:rPr>
        <w:t xml:space="preserve">ó </w:t>
      </w:r>
      <w:r w:rsidR="00E40CA5">
        <w:rPr>
          <w:sz w:val="22"/>
        </w:rPr>
        <w:t>0,1)</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Frecuencias</w:t>
      </w:r>
      <w:r w:rsidR="00D91E01">
        <w:rPr>
          <w:sz w:val="22"/>
        </w:rPr>
        <w:t xml:space="preserve"> (10 de cada 100 </w:t>
      </w:r>
      <w:r w:rsidR="00770A90">
        <w:rPr>
          <w:sz w:val="22"/>
        </w:rPr>
        <w:t>ó</w:t>
      </w:r>
      <w:r w:rsidR="00D91E01">
        <w:rPr>
          <w:sz w:val="22"/>
        </w:rPr>
        <w:t xml:space="preserve"> 1 de cada 10)</w:t>
      </w:r>
    </w:p>
    <w:p w:rsidR="00E40CA5" w:rsidRPr="00E40CA5" w:rsidRDefault="00E40CA5" w:rsidP="00E40CA5">
      <w:pPr>
        <w:ind w:firstLine="213"/>
        <w:jc w:val="both"/>
        <w:rPr>
          <w:sz w:val="22"/>
        </w:rPr>
      </w:pPr>
    </w:p>
    <w:p w:rsidR="00E40CA5" w:rsidRPr="00E40CA5" w:rsidRDefault="00E40CA5" w:rsidP="00E40CA5">
      <w:pPr>
        <w:pStyle w:val="ListParagraph"/>
        <w:numPr>
          <w:ilvl w:val="0"/>
          <w:numId w:val="1"/>
        </w:numPr>
        <w:ind w:firstLine="213"/>
        <w:jc w:val="both"/>
        <w:rPr>
          <w:sz w:val="22"/>
        </w:rPr>
      </w:pPr>
      <w:r w:rsidRPr="00E40CA5">
        <w:rPr>
          <w:sz w:val="22"/>
        </w:rPr>
        <w:t>Categoría complementaria</w:t>
      </w:r>
    </w:p>
    <w:p w:rsidR="00E40CA5" w:rsidRPr="00E40CA5" w:rsidRDefault="00E40CA5" w:rsidP="00E40CA5">
      <w:pPr>
        <w:ind w:firstLine="213"/>
        <w:jc w:val="both"/>
        <w:rPr>
          <w:sz w:val="22"/>
        </w:rPr>
      </w:pPr>
    </w:p>
    <w:p w:rsidR="00E40CA5" w:rsidRPr="00E40CA5" w:rsidRDefault="00653F0D" w:rsidP="00E40CA5">
      <w:pPr>
        <w:pStyle w:val="ListParagraph"/>
        <w:numPr>
          <w:ilvl w:val="1"/>
          <w:numId w:val="1"/>
        </w:numPr>
        <w:ind w:firstLine="213"/>
        <w:jc w:val="both"/>
        <w:rPr>
          <w:sz w:val="22"/>
        </w:rPr>
      </w:pPr>
      <w:r>
        <w:rPr>
          <w:sz w:val="22"/>
        </w:rPr>
        <w:t>Explí</w:t>
      </w:r>
      <w:r w:rsidR="00E40CA5" w:rsidRPr="00E40CA5">
        <w:rPr>
          <w:sz w:val="22"/>
        </w:rPr>
        <w:t>cita</w:t>
      </w:r>
      <w:r w:rsidR="00D91E01">
        <w:rPr>
          <w:sz w:val="22"/>
        </w:rPr>
        <w:t xml:space="preserve"> (10% picantes y 90% no picantes)</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Implícita</w:t>
      </w:r>
      <w:r w:rsidR="00D91E01">
        <w:rPr>
          <w:sz w:val="22"/>
        </w:rPr>
        <w:t xml:space="preserve"> (10% picantes)</w:t>
      </w:r>
    </w:p>
    <w:p w:rsidR="00E40CA5" w:rsidRPr="00E40CA5" w:rsidRDefault="00E40CA5" w:rsidP="00E40CA5">
      <w:pPr>
        <w:ind w:firstLine="213"/>
        <w:jc w:val="both"/>
        <w:rPr>
          <w:sz w:val="22"/>
        </w:rPr>
      </w:pPr>
    </w:p>
    <w:p w:rsidR="00E40CA5" w:rsidRPr="00E40CA5" w:rsidRDefault="00E40CA5" w:rsidP="00E40CA5">
      <w:pPr>
        <w:pStyle w:val="ListParagraph"/>
        <w:numPr>
          <w:ilvl w:val="0"/>
          <w:numId w:val="1"/>
        </w:numPr>
        <w:ind w:firstLine="213"/>
        <w:jc w:val="both"/>
        <w:rPr>
          <w:sz w:val="22"/>
        </w:rPr>
      </w:pPr>
      <w:r w:rsidRPr="00E40CA5">
        <w:rPr>
          <w:sz w:val="22"/>
        </w:rPr>
        <w:t>Emparejamiento entre Instrucciones y Respuesta (I-R)</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Emparejamiento I-R</w:t>
      </w:r>
      <w:r w:rsidR="00D91E01">
        <w:rPr>
          <w:sz w:val="22"/>
        </w:rPr>
        <w:t xml:space="preserve"> (10%)</w:t>
      </w:r>
    </w:p>
    <w:p w:rsidR="00E40CA5" w:rsidRPr="00E40CA5" w:rsidRDefault="00E40CA5" w:rsidP="00E40CA5">
      <w:pPr>
        <w:ind w:firstLine="213"/>
        <w:jc w:val="both"/>
        <w:rPr>
          <w:sz w:val="22"/>
        </w:rPr>
      </w:pPr>
    </w:p>
    <w:p w:rsidR="00E40CA5" w:rsidRPr="00E40CA5" w:rsidRDefault="00E40CA5" w:rsidP="00E40CA5">
      <w:pPr>
        <w:pStyle w:val="ListParagraph"/>
        <w:numPr>
          <w:ilvl w:val="1"/>
          <w:numId w:val="1"/>
        </w:numPr>
        <w:ind w:firstLine="213"/>
        <w:jc w:val="both"/>
        <w:rPr>
          <w:sz w:val="22"/>
        </w:rPr>
      </w:pPr>
      <w:r w:rsidRPr="00E40CA5">
        <w:rPr>
          <w:sz w:val="22"/>
        </w:rPr>
        <w:t>No Emparejamiento I-R</w:t>
      </w:r>
      <w:r w:rsidR="00D91E01">
        <w:rPr>
          <w:sz w:val="22"/>
        </w:rPr>
        <w:t xml:space="preserve"> (0,1)</w:t>
      </w:r>
    </w:p>
    <w:p w:rsidR="00E40CA5" w:rsidRPr="004F1CAF" w:rsidRDefault="00E40CA5" w:rsidP="00E40C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B73D30" w:rsidRDefault="00E40CA5" w:rsidP="00E40CA5">
      <w:pPr>
        <w:spacing w:line="480" w:lineRule="auto"/>
        <w:ind w:firstLine="283"/>
        <w:jc w:val="both"/>
        <w:rPr>
          <w:sz w:val="22"/>
        </w:rPr>
      </w:pPr>
      <w:r w:rsidRPr="00AB0D3C">
        <w:rPr>
          <w:sz w:val="22"/>
          <w:u w:val="single"/>
        </w:rPr>
        <w:t>Intra-sujetos:</w:t>
      </w:r>
      <w:r w:rsidRPr="00AB0D3C">
        <w:rPr>
          <w:sz w:val="22"/>
        </w:rPr>
        <w:t xml:space="preserve"> </w:t>
      </w:r>
    </w:p>
    <w:p w:rsidR="00B73D30" w:rsidRPr="00B73D30" w:rsidRDefault="00653F0D" w:rsidP="00B73D30">
      <w:pPr>
        <w:pStyle w:val="ListParagraph"/>
        <w:numPr>
          <w:ilvl w:val="0"/>
          <w:numId w:val="1"/>
        </w:numPr>
        <w:spacing w:line="480" w:lineRule="auto"/>
        <w:ind w:firstLine="213"/>
        <w:jc w:val="both"/>
        <w:rPr>
          <w:sz w:val="22"/>
        </w:rPr>
      </w:pPr>
      <w:r>
        <w:rPr>
          <w:sz w:val="22"/>
        </w:rPr>
        <w:t>Ensayo (primer/último pimiento)</w:t>
      </w:r>
    </w:p>
    <w:p w:rsidR="00E40CA5" w:rsidRPr="004F1CAF" w:rsidRDefault="00E40CA5" w:rsidP="00E40CA5">
      <w:pPr>
        <w:pBdr>
          <w:bottom w:val="single" w:sz="12" w:space="1" w:color="auto"/>
        </w:pBdr>
        <w:spacing w:line="480" w:lineRule="auto"/>
        <w:jc w:val="both"/>
        <w:rPr>
          <w:sz w:val="16"/>
        </w:rPr>
      </w:pPr>
    </w:p>
    <w:p w:rsidR="00C73348" w:rsidRPr="004F1CAF" w:rsidRDefault="00C73348"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color w:val="4F6228" w:themeColor="accent3" w:themeShade="80"/>
        </w:rPr>
      </w:pPr>
    </w:p>
    <w:p w:rsidR="008447EA" w:rsidRPr="004F1CAF" w:rsidRDefault="00F91FC3" w:rsidP="00682B9F">
      <w:pPr>
        <w:pStyle w:val="Heading4"/>
        <w:jc w:val="both"/>
      </w:pPr>
      <w:bookmarkStart w:id="32" w:name="_Toc89265478"/>
      <w:r w:rsidRPr="004F1CAF">
        <w:t>Procedimiento y materiales</w:t>
      </w:r>
      <w:bookmarkEnd w:id="32"/>
    </w:p>
    <w:p w:rsidR="008447EA" w:rsidRPr="004F1CAF" w:rsidRDefault="008447EA" w:rsidP="00682B9F">
      <w:pPr>
        <w:jc w:val="both"/>
      </w:pPr>
    </w:p>
    <w:p w:rsidR="001971FB" w:rsidRPr="00F92A1E" w:rsidRDefault="00F91FC3" w:rsidP="00F92A1E">
      <w:pPr>
        <w:pStyle w:val="Tesis"/>
        <w:rPr>
          <w:color w:val="4F6228" w:themeColor="accent3" w:themeShade="80"/>
        </w:rPr>
      </w:pPr>
      <w:r w:rsidRPr="004F1CAF">
        <w:t xml:space="preserve">De nuevo el procedimiento fue idéntico al de los experimentos anteriores. </w:t>
      </w:r>
      <w:r w:rsidR="008447EA" w:rsidRPr="004F1CAF">
        <w:t>Fueron</w:t>
      </w:r>
      <w:r w:rsidR="00653F0D">
        <w:t>,</w:t>
      </w:r>
      <w:r w:rsidR="008447EA" w:rsidRPr="004F1CAF">
        <w:t xml:space="preserve"> </w:t>
      </w:r>
      <w:r w:rsidRPr="004F1CAF">
        <w:t>sin embargo</w:t>
      </w:r>
      <w:r w:rsidR="00653F0D">
        <w:t>,</w:t>
      </w:r>
      <w:r w:rsidRPr="004F1CAF">
        <w:t xml:space="preserve"> </w:t>
      </w:r>
      <w:r w:rsidR="008447EA" w:rsidRPr="004F1CAF">
        <w:t>introducidos dos cambios sobre los materiales del experimento 2. En primer lugar,</w:t>
      </w:r>
      <w:r w:rsidR="00957908">
        <w:t xml:space="preserve"> como ya </w:t>
      </w:r>
      <w:r w:rsidR="001732F2">
        <w:t xml:space="preserve">hemos </w:t>
      </w:r>
      <w:r w:rsidR="00D91E01">
        <w:t>comentado</w:t>
      </w:r>
      <w:r w:rsidR="00957908">
        <w:t>,</w:t>
      </w:r>
      <w:r w:rsidR="008447EA" w:rsidRPr="004F1CAF">
        <w:t xml:space="preserve"> hicimos explícito que los pimientos eran seleccionados aleatoriamente, cambiando la frase de las instrucciones de: [“</w:t>
      </w:r>
      <w:r w:rsidR="008447EA" w:rsidRPr="004F1CAF">
        <w:rPr>
          <w:i/>
        </w:rPr>
        <w:t>(obtenidos de la misma cosecha a que se refiere el estudio)</w:t>
      </w:r>
      <w:r w:rsidR="008918A0" w:rsidRPr="004F1CAF">
        <w:rPr>
          <w:i/>
        </w:rPr>
        <w:t>.</w:t>
      </w:r>
      <w:r w:rsidR="008447EA" w:rsidRPr="004F1CAF">
        <w:rPr>
          <w:i/>
        </w:rPr>
        <w:t>”</w:t>
      </w:r>
      <w:r w:rsidR="008447EA" w:rsidRPr="004F1CAF">
        <w:t>]</w:t>
      </w:r>
      <w:r w:rsidR="008447EA" w:rsidRPr="004F1CAF">
        <w:rPr>
          <w:i/>
        </w:rPr>
        <w:t xml:space="preserve"> </w:t>
      </w:r>
      <w:r w:rsidR="008447EA" w:rsidRPr="004F1CAF">
        <w:t>a [“</w:t>
      </w:r>
      <w:r w:rsidR="008447EA" w:rsidRPr="004F1CAF">
        <w:rPr>
          <w:i/>
        </w:rPr>
        <w:t>(obtenidos al azar de la misma cosecha a que se refiere el estudio)</w:t>
      </w:r>
      <w:r w:rsidR="008918A0" w:rsidRPr="004F1CAF">
        <w:rPr>
          <w:i/>
        </w:rPr>
        <w:t>.</w:t>
      </w:r>
      <w:r w:rsidR="008447EA" w:rsidRPr="004F1CAF">
        <w:rPr>
          <w:i/>
        </w:rPr>
        <w:t>”</w:t>
      </w:r>
      <w:r w:rsidR="008918A0" w:rsidRPr="004F1CAF">
        <w:t>].</w:t>
      </w:r>
      <w:r w:rsidR="00D201CA" w:rsidRPr="004F1CAF">
        <w:t xml:space="preserve"> En segundo lugar, modificamos el formato de respuesta para </w:t>
      </w:r>
      <w:r w:rsidR="005F07EA" w:rsidRPr="004F1CAF">
        <w:t>evitar distorsiones en la interpretación de las frecuencias dejando claro que la respuesta ten</w:t>
      </w:r>
      <w:r w:rsidR="00673D7E">
        <w:t>í</w:t>
      </w:r>
      <w:r w:rsidR="005F07EA" w:rsidRPr="004F1CAF">
        <w:t xml:space="preserve">a que basarse en un </w:t>
      </w:r>
      <w:r w:rsidR="005F07EA" w:rsidRPr="00D91E01">
        <w:rPr>
          <w:color w:val="auto"/>
        </w:rPr>
        <w:t xml:space="preserve">conjunto de eventos y no </w:t>
      </w:r>
      <w:r w:rsidR="00673D7E">
        <w:rPr>
          <w:color w:val="auto"/>
        </w:rPr>
        <w:t xml:space="preserve">en </w:t>
      </w:r>
      <w:r w:rsidR="005F07EA" w:rsidRPr="00D91E01">
        <w:rPr>
          <w:color w:val="auto"/>
        </w:rPr>
        <w:t>un evento simple</w:t>
      </w:r>
      <w:r w:rsidR="005F07EA" w:rsidRPr="004F1CAF">
        <w:t>.</w:t>
      </w:r>
    </w:p>
    <w:p w:rsidR="00D91E01" w:rsidRDefault="008B1570" w:rsidP="00682B9F">
      <w:pPr>
        <w:pStyle w:val="Tesis"/>
      </w:pPr>
      <w:r w:rsidRPr="004F1CAF">
        <w:t>En la tabla siguiente se puede ver el material experimental:</w:t>
      </w:r>
    </w:p>
    <w:p w:rsidR="00682B9F" w:rsidRPr="004F1CAF" w:rsidRDefault="00682B9F" w:rsidP="00682B9F">
      <w:pPr>
        <w:pStyle w:val="Tesis"/>
      </w:pPr>
    </w:p>
    <w:p w:rsidR="00682B9F" w:rsidRPr="004F1CAF" w:rsidRDefault="008B1570" w:rsidP="00682B9F">
      <w:pPr>
        <w:pBdr>
          <w:bottom w:val="single" w:sz="12" w:space="1" w:color="auto"/>
        </w:pBdr>
        <w:spacing w:line="480" w:lineRule="auto"/>
        <w:jc w:val="both"/>
        <w:rPr>
          <w:sz w:val="16"/>
        </w:rPr>
      </w:pPr>
      <w:r w:rsidRPr="004F1CAF">
        <w:rPr>
          <w:sz w:val="16"/>
        </w:rPr>
        <w:t xml:space="preserve">Tabla </w:t>
      </w:r>
      <w:r w:rsidR="00D91E01">
        <w:rPr>
          <w:sz w:val="16"/>
        </w:rPr>
        <w:t>7</w:t>
      </w:r>
      <w:r w:rsidRPr="004F1CAF">
        <w:rPr>
          <w:sz w:val="16"/>
        </w:rPr>
        <w:t xml:space="preserve">. Material del experimento </w:t>
      </w:r>
      <w:r w:rsidR="00D91E01">
        <w:rPr>
          <w:sz w:val="16"/>
        </w:rPr>
        <w:t xml:space="preserve">3 </w:t>
      </w:r>
      <w:r w:rsidRPr="004F1CAF">
        <w:rPr>
          <w:sz w:val="16"/>
        </w:rPr>
        <w:t>(en cursiva)</w:t>
      </w:r>
      <w:r w:rsidR="00D91E01">
        <w:rPr>
          <w:sz w:val="16"/>
        </w:rPr>
        <w:t>.</w:t>
      </w:r>
    </w:p>
    <w:p w:rsidR="00663107" w:rsidRPr="004F1CAF" w:rsidRDefault="00663107" w:rsidP="00682B9F">
      <w:pPr>
        <w:jc w:val="both"/>
        <w:rPr>
          <w:i/>
          <w:u w:val="single"/>
        </w:rPr>
      </w:pPr>
    </w:p>
    <w:p w:rsidR="00FC4DCF" w:rsidRPr="004F1CAF" w:rsidRDefault="00FC4DCF" w:rsidP="00EC696F">
      <w:pPr>
        <w:jc w:val="both"/>
        <w:rPr>
          <w:i/>
          <w:sz w:val="22"/>
        </w:rPr>
      </w:pPr>
      <w:r w:rsidRPr="004F1CAF">
        <w:rPr>
          <w:i/>
          <w:sz w:val="22"/>
        </w:rPr>
        <w:t>Te vamos a presentar un problema de razonamiento. El objetivo es estudiar la forma de razonar de las personas. Hay dos preguntas. Responde a la primera antes de pasar a la segunda y no vuelvas atrás.</w:t>
      </w:r>
    </w:p>
    <w:p w:rsidR="00FC4DCF" w:rsidRPr="004F1CAF" w:rsidRDefault="00FC4DCF" w:rsidP="00EC696F">
      <w:pPr>
        <w:jc w:val="both"/>
        <w:rPr>
          <w:i/>
          <w:sz w:val="22"/>
        </w:rPr>
      </w:pPr>
    </w:p>
    <w:p w:rsidR="00FC4DCF" w:rsidRPr="004F1CAF" w:rsidRDefault="00FC4DCF" w:rsidP="00EC696F">
      <w:pPr>
        <w:jc w:val="both"/>
        <w:rPr>
          <w:i/>
          <w:sz w:val="22"/>
        </w:rPr>
      </w:pPr>
      <w:r w:rsidRPr="004F1CAF">
        <w:rPr>
          <w:i/>
          <w:sz w:val="22"/>
        </w:rPr>
        <w:t xml:space="preserve">Según un estudio de la Xunta de Galicia, en la producción de este año de pimientos de Padrón (normalmente algunos de estos pimientos pican y otros no), </w:t>
      </w:r>
    </w:p>
    <w:p w:rsidR="00547A8E" w:rsidRPr="004F1CAF" w:rsidRDefault="00547A8E" w:rsidP="00EC696F">
      <w:pPr>
        <w:jc w:val="both"/>
        <w:rPr>
          <w:i/>
          <w:u w:val="single"/>
        </w:rPr>
      </w:pPr>
    </w:p>
    <w:p w:rsidR="00547A8E" w:rsidRPr="004F1CAF" w:rsidRDefault="00520252" w:rsidP="00EC696F">
      <w:pPr>
        <w:pStyle w:val="ListParagraph"/>
        <w:numPr>
          <w:ilvl w:val="0"/>
          <w:numId w:val="1"/>
        </w:numPr>
        <w:jc w:val="both"/>
      </w:pPr>
      <w:r>
        <w:t>Probabilidades</w:t>
      </w:r>
    </w:p>
    <w:p w:rsidR="00547A8E" w:rsidRPr="004F1CAF" w:rsidRDefault="00547A8E" w:rsidP="00EC696F">
      <w:pPr>
        <w:jc w:val="both"/>
      </w:pPr>
    </w:p>
    <w:p w:rsidR="00547A8E" w:rsidRPr="004F1CAF" w:rsidRDefault="00653F0D" w:rsidP="00EC696F">
      <w:pPr>
        <w:pStyle w:val="ListParagraph"/>
        <w:numPr>
          <w:ilvl w:val="1"/>
          <w:numId w:val="1"/>
        </w:numPr>
        <w:jc w:val="both"/>
      </w:pPr>
      <w:r>
        <w:t>Explí</w:t>
      </w:r>
      <w:r w:rsidR="00547A8E" w:rsidRPr="004F1CAF">
        <w:t>cita</w:t>
      </w:r>
    </w:p>
    <w:p w:rsidR="00547A8E" w:rsidRPr="004F1CAF" w:rsidRDefault="00547A8E" w:rsidP="00EC696F">
      <w:pPr>
        <w:jc w:val="both"/>
      </w:pPr>
    </w:p>
    <w:p w:rsidR="00726A00" w:rsidRPr="004F1CAF" w:rsidRDefault="00547A8E" w:rsidP="00EC696F">
      <w:pPr>
        <w:pStyle w:val="ListParagraph"/>
        <w:numPr>
          <w:ilvl w:val="2"/>
          <w:numId w:val="1"/>
        </w:numPr>
        <w:jc w:val="both"/>
      </w:pPr>
      <w:r w:rsidRPr="004F1CAF">
        <w:t>Emparejamiento I-R</w:t>
      </w:r>
    </w:p>
    <w:p w:rsidR="00726A00" w:rsidRPr="004F1CAF" w:rsidRDefault="00726A00" w:rsidP="00EC696F">
      <w:pPr>
        <w:pStyle w:val="ListParagraph"/>
        <w:ind w:left="2220"/>
        <w:jc w:val="both"/>
      </w:pPr>
    </w:p>
    <w:p w:rsidR="00547A8E" w:rsidRPr="004F1CAF" w:rsidRDefault="00726A0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2220"/>
        <w:jc w:val="both"/>
        <w:rPr>
          <w:i/>
          <w:sz w:val="22"/>
          <w:highlight w:val="red"/>
          <w:u w:val="single"/>
        </w:rPr>
      </w:pPr>
      <w:r w:rsidRPr="004F1CAF">
        <w:rPr>
          <w:i/>
          <w:sz w:val="22"/>
        </w:rPr>
        <w:t>[</w:t>
      </w:r>
      <w:r w:rsidR="00577B0C" w:rsidRPr="004F1CAF">
        <w:rPr>
          <w:i/>
          <w:sz w:val="22"/>
        </w:rPr>
        <w:t>la probabilidad de que piquen es del 10% y de que no piquen, del 90%</w:t>
      </w:r>
      <w:r w:rsidR="00EC44BA" w:rsidRPr="004F1CAF">
        <w:rPr>
          <w:i/>
          <w:sz w:val="22"/>
        </w:rPr>
        <w:t>]</w:t>
      </w:r>
    </w:p>
    <w:p w:rsidR="00726A00" w:rsidRPr="004F1CAF" w:rsidRDefault="00547A8E" w:rsidP="00EC696F">
      <w:pPr>
        <w:pStyle w:val="ListParagraph"/>
        <w:numPr>
          <w:ilvl w:val="2"/>
          <w:numId w:val="1"/>
        </w:numPr>
        <w:jc w:val="both"/>
      </w:pPr>
      <w:r w:rsidRPr="004F1CAF">
        <w:t>No Emparejamiento I-R</w:t>
      </w:r>
    </w:p>
    <w:p w:rsidR="00726A00" w:rsidRPr="004F1CAF" w:rsidRDefault="00726A00" w:rsidP="00EC696F">
      <w:pPr>
        <w:jc w:val="both"/>
      </w:pPr>
    </w:p>
    <w:p w:rsidR="00547A8E" w:rsidRPr="004F1CAF" w:rsidRDefault="00726A00" w:rsidP="00EC696F">
      <w:pPr>
        <w:ind w:left="1440" w:firstLine="720"/>
        <w:jc w:val="both"/>
        <w:rPr>
          <w:i/>
          <w:sz w:val="22"/>
        </w:rPr>
      </w:pPr>
      <w:r w:rsidRPr="004F1CAF">
        <w:rPr>
          <w:i/>
          <w:sz w:val="22"/>
        </w:rPr>
        <w:t>[</w:t>
      </w:r>
      <w:r w:rsidR="00EC44BA" w:rsidRPr="004F1CAF">
        <w:rPr>
          <w:i/>
          <w:sz w:val="22"/>
        </w:rPr>
        <w:t>la pro</w:t>
      </w:r>
      <w:r w:rsidR="00552574">
        <w:rPr>
          <w:i/>
          <w:sz w:val="22"/>
        </w:rPr>
        <w:t>babilidad de que piquen es de 0,1 y de que no piquen, de 0,</w:t>
      </w:r>
      <w:r w:rsidR="00EC44BA" w:rsidRPr="004F1CAF">
        <w:rPr>
          <w:i/>
          <w:sz w:val="22"/>
        </w:rPr>
        <w:t>9</w:t>
      </w:r>
      <w:r w:rsidRPr="004F1CAF">
        <w:rPr>
          <w:i/>
          <w:sz w:val="22"/>
        </w:rPr>
        <w:t>]</w:t>
      </w:r>
    </w:p>
    <w:p w:rsidR="00547A8E" w:rsidRPr="004F1CAF" w:rsidRDefault="00547A8E" w:rsidP="00EC696F">
      <w:pPr>
        <w:pStyle w:val="ListParagraph"/>
        <w:ind w:left="2220"/>
        <w:jc w:val="both"/>
      </w:pPr>
    </w:p>
    <w:p w:rsidR="00547A8E" w:rsidRPr="004F1CAF" w:rsidRDefault="00663107" w:rsidP="00EC696F">
      <w:pPr>
        <w:pStyle w:val="ListParagraph"/>
        <w:numPr>
          <w:ilvl w:val="1"/>
          <w:numId w:val="1"/>
        </w:numPr>
        <w:jc w:val="both"/>
      </w:pPr>
      <w:r w:rsidRPr="004F1CAF">
        <w:t>Implícita</w:t>
      </w:r>
    </w:p>
    <w:p w:rsidR="00547A8E" w:rsidRPr="004F1CAF" w:rsidRDefault="00547A8E" w:rsidP="00EC696F">
      <w:pPr>
        <w:jc w:val="both"/>
      </w:pPr>
    </w:p>
    <w:p w:rsidR="00663107" w:rsidRPr="004F1CAF" w:rsidRDefault="00547A8E" w:rsidP="00EC696F">
      <w:pPr>
        <w:pStyle w:val="ListParagraph"/>
        <w:numPr>
          <w:ilvl w:val="2"/>
          <w:numId w:val="1"/>
        </w:numPr>
        <w:jc w:val="both"/>
      </w:pPr>
      <w:r w:rsidRPr="004F1CAF">
        <w:t>Emparejamiento I-R</w:t>
      </w:r>
    </w:p>
    <w:p w:rsidR="00547A8E" w:rsidRPr="004F1CAF" w:rsidRDefault="00547A8E" w:rsidP="00EC696F">
      <w:pPr>
        <w:jc w:val="both"/>
      </w:pPr>
    </w:p>
    <w:p w:rsidR="00663107" w:rsidRPr="004F1CAF" w:rsidRDefault="00663107" w:rsidP="00EC696F">
      <w:pPr>
        <w:ind w:left="1440" w:firstLine="720"/>
        <w:jc w:val="both"/>
        <w:rPr>
          <w:i/>
          <w:sz w:val="22"/>
        </w:rPr>
      </w:pPr>
      <w:r w:rsidRPr="004F1CAF">
        <w:rPr>
          <w:i/>
          <w:sz w:val="22"/>
        </w:rPr>
        <w:t>[</w:t>
      </w:r>
      <w:r w:rsidR="00EC44BA" w:rsidRPr="004F1CAF">
        <w:rPr>
          <w:i/>
          <w:sz w:val="22"/>
        </w:rPr>
        <w:t>la probabilidad de que piquen es del 10%]</w:t>
      </w:r>
    </w:p>
    <w:p w:rsidR="00547A8E" w:rsidRPr="004F1CAF" w:rsidRDefault="00547A8E" w:rsidP="00EC696F">
      <w:pPr>
        <w:ind w:left="1440" w:firstLine="720"/>
        <w:jc w:val="both"/>
        <w:rPr>
          <w:i/>
          <w:sz w:val="22"/>
        </w:rPr>
      </w:pPr>
    </w:p>
    <w:p w:rsidR="00547A8E" w:rsidRPr="004F1CAF" w:rsidRDefault="00547A8E" w:rsidP="00EC696F">
      <w:pPr>
        <w:pStyle w:val="ListParagraph"/>
        <w:numPr>
          <w:ilvl w:val="2"/>
          <w:numId w:val="1"/>
        </w:numPr>
        <w:jc w:val="both"/>
      </w:pPr>
      <w:r w:rsidRPr="004F1CAF">
        <w:t>No Emparejamiento I-R</w:t>
      </w:r>
    </w:p>
    <w:p w:rsidR="00547A8E" w:rsidRPr="004F1CAF" w:rsidRDefault="00547A8E" w:rsidP="00EC696F">
      <w:pPr>
        <w:jc w:val="both"/>
      </w:pPr>
    </w:p>
    <w:p w:rsidR="00547A8E" w:rsidRPr="004F1CAF" w:rsidRDefault="00663107" w:rsidP="00EC696F">
      <w:pPr>
        <w:ind w:left="1440" w:firstLine="720"/>
        <w:jc w:val="both"/>
        <w:rPr>
          <w:i/>
          <w:sz w:val="22"/>
        </w:rPr>
      </w:pPr>
      <w:r w:rsidRPr="004F1CAF">
        <w:rPr>
          <w:i/>
          <w:sz w:val="22"/>
        </w:rPr>
        <w:t>[</w:t>
      </w:r>
      <w:r w:rsidR="00EC44BA" w:rsidRPr="004F1CAF">
        <w:rPr>
          <w:i/>
          <w:sz w:val="22"/>
        </w:rPr>
        <w:t>la probabilidad de que piquen</w:t>
      </w:r>
      <w:r w:rsidR="00552574">
        <w:rPr>
          <w:i/>
          <w:sz w:val="22"/>
        </w:rPr>
        <w:t xml:space="preserve"> es de 0,</w:t>
      </w:r>
      <w:r w:rsidR="00EC44BA" w:rsidRPr="004F1CAF">
        <w:rPr>
          <w:i/>
          <w:sz w:val="22"/>
        </w:rPr>
        <w:t>1</w:t>
      </w:r>
      <w:r w:rsidRPr="004F1CAF">
        <w:rPr>
          <w:i/>
          <w:sz w:val="22"/>
        </w:rPr>
        <w:t>]</w:t>
      </w:r>
    </w:p>
    <w:p w:rsidR="00547A8E" w:rsidRPr="004F1CAF" w:rsidRDefault="00547A8E" w:rsidP="00EC696F">
      <w:pPr>
        <w:jc w:val="both"/>
      </w:pPr>
    </w:p>
    <w:p w:rsidR="00944413" w:rsidRDefault="00552574" w:rsidP="00EC696F">
      <w:pPr>
        <w:ind w:firstLine="708"/>
        <w:jc w:val="both"/>
        <w:rPr>
          <w:sz w:val="22"/>
        </w:rPr>
      </w:pPr>
      <w:r>
        <w:rPr>
          <w:sz w:val="22"/>
        </w:rPr>
        <w:t>[COMÚ</w:t>
      </w:r>
      <w:r w:rsidR="00FC4DCF" w:rsidRPr="004F1CAF">
        <w:rPr>
          <w:sz w:val="22"/>
        </w:rPr>
        <w:t xml:space="preserve">N </w:t>
      </w:r>
      <w:r w:rsidR="00520252">
        <w:rPr>
          <w:sz w:val="22"/>
        </w:rPr>
        <w:t>Probabilidades</w:t>
      </w:r>
      <w:r w:rsidR="00FC4DCF" w:rsidRPr="004F1CAF">
        <w:rPr>
          <w:sz w:val="22"/>
        </w:rPr>
        <w:t>]</w:t>
      </w:r>
    </w:p>
    <w:p w:rsidR="00FC4DCF" w:rsidRPr="004F1CAF" w:rsidRDefault="00FC4DCF" w:rsidP="00EC696F">
      <w:pPr>
        <w:ind w:firstLine="708"/>
        <w:jc w:val="both"/>
        <w:rPr>
          <w:sz w:val="22"/>
        </w:rPr>
      </w:pPr>
    </w:p>
    <w:p w:rsidR="0090367E" w:rsidRPr="004F1CAF" w:rsidRDefault="00FC4DCF" w:rsidP="00EC696F">
      <w:pPr>
        <w:numPr>
          <w:ins w:id="33" w:author="Unknown" w:date="2007-02-27T19:15:00Z"/>
        </w:numPr>
        <w:ind w:left="720"/>
        <w:jc w:val="both"/>
        <w:rPr>
          <w:i/>
          <w:sz w:val="22"/>
        </w:rPr>
      </w:pPr>
      <w:r w:rsidRPr="004F1CAF">
        <w:rPr>
          <w:i/>
          <w:sz w:val="22"/>
        </w:rPr>
        <w:t>En un bar te sirven un plato con diez de estos pimientos (obtenidos al azar de la misma cosech</w:t>
      </w:r>
      <w:r w:rsidR="0090367E" w:rsidRPr="004F1CAF">
        <w:rPr>
          <w:i/>
          <w:sz w:val="22"/>
        </w:rPr>
        <w:t>a a que se refiere el estudio).</w:t>
      </w:r>
    </w:p>
    <w:p w:rsidR="00FC4DCF" w:rsidRPr="004F1CAF" w:rsidRDefault="00FC4DCF" w:rsidP="00EC696F">
      <w:pPr>
        <w:ind w:left="720"/>
        <w:jc w:val="both"/>
        <w:rPr>
          <w:i/>
          <w:sz w:val="22"/>
        </w:rPr>
      </w:pPr>
      <w:r w:rsidRPr="004F1CAF">
        <w:rPr>
          <w:i/>
          <w:sz w:val="22"/>
        </w:rPr>
        <w:br/>
        <w:t>Pregunta 1: Imagínate que coges un pimiento cuando el plato está lleno.</w:t>
      </w:r>
    </w:p>
    <w:p w:rsidR="00FC4DCF" w:rsidRPr="004F1CAF" w:rsidRDefault="00FC4DCF" w:rsidP="00EC696F">
      <w:pPr>
        <w:ind w:left="1428"/>
        <w:jc w:val="both"/>
        <w:rPr>
          <w:i/>
          <w:sz w:val="22"/>
        </w:rPr>
      </w:pPr>
      <w:r w:rsidRPr="004F1CAF">
        <w:rPr>
          <w:i/>
          <w:sz w:val="22"/>
        </w:rPr>
        <w:br/>
        <w:t xml:space="preserve">Si hicieras eso 100 veces, ¿Cuál sería la probabilidad (en porcentaje) de que </w:t>
      </w:r>
      <w:r w:rsidR="007B55C6">
        <w:rPr>
          <w:i/>
          <w:sz w:val="22"/>
        </w:rPr>
        <w:t>fuera</w:t>
      </w:r>
      <w:r w:rsidRPr="004F1CAF">
        <w:rPr>
          <w:i/>
          <w:sz w:val="22"/>
        </w:rPr>
        <w:t xml:space="preserve"> picante?</w:t>
      </w:r>
    </w:p>
    <w:p w:rsidR="00FC4DCF" w:rsidRPr="004F1CAF" w:rsidRDefault="00FC4DCF" w:rsidP="00EC696F">
      <w:pPr>
        <w:ind w:left="6384" w:firstLine="708"/>
        <w:jc w:val="both"/>
      </w:pPr>
      <w:r w:rsidRPr="004F1CAF">
        <w:t>____ %</w:t>
      </w:r>
    </w:p>
    <w:p w:rsidR="00FC4DCF" w:rsidRPr="004F1CAF" w:rsidRDefault="00FC4DCF" w:rsidP="00EC696F">
      <w:pPr>
        <w:ind w:left="720"/>
        <w:jc w:val="both"/>
        <w:rPr>
          <w:i/>
          <w:sz w:val="22"/>
        </w:rPr>
      </w:pPr>
      <w:r w:rsidRPr="004F1CAF">
        <w:rPr>
          <w:i/>
          <w:sz w:val="22"/>
        </w:rPr>
        <w:t>Pregunta 2: Imagínate que coges el último pimiento del plato cuando los otros nueve</w:t>
      </w:r>
      <w:r w:rsidRPr="004F1CAF">
        <w:rPr>
          <w:i/>
          <w:sz w:val="22"/>
        </w:rPr>
        <w:br/>
        <w:t xml:space="preserve">no picaban. </w:t>
      </w:r>
    </w:p>
    <w:p w:rsidR="00FC4DCF" w:rsidRPr="004F1CAF" w:rsidRDefault="00FC4DCF" w:rsidP="00EC696F">
      <w:pPr>
        <w:ind w:left="720"/>
        <w:jc w:val="both"/>
        <w:rPr>
          <w:i/>
          <w:sz w:val="22"/>
        </w:rPr>
      </w:pPr>
    </w:p>
    <w:p w:rsidR="00FC4DCF" w:rsidRPr="004F1CAF" w:rsidRDefault="00FC4DCF" w:rsidP="00EC696F">
      <w:pPr>
        <w:ind w:left="1428"/>
        <w:jc w:val="both"/>
        <w:rPr>
          <w:i/>
          <w:sz w:val="22"/>
        </w:rPr>
      </w:pPr>
      <w:r w:rsidRPr="004F1CAF">
        <w:rPr>
          <w:i/>
          <w:sz w:val="22"/>
        </w:rPr>
        <w:t xml:space="preserve">Si hicieras eso 100 veces, ¿Cuál sería la probabilidad (en porcentaje) de que </w:t>
      </w:r>
      <w:r w:rsidR="007B55C6">
        <w:rPr>
          <w:i/>
          <w:sz w:val="22"/>
        </w:rPr>
        <w:t>fuera</w:t>
      </w:r>
      <w:r w:rsidRPr="004F1CAF">
        <w:rPr>
          <w:i/>
          <w:sz w:val="22"/>
        </w:rPr>
        <w:t xml:space="preserve"> picante?</w:t>
      </w:r>
    </w:p>
    <w:p w:rsidR="00FC4DCF" w:rsidRPr="004F1CAF" w:rsidRDefault="00FC4DCF" w:rsidP="00EC696F">
      <w:pPr>
        <w:ind w:left="5676" w:firstLine="708"/>
        <w:jc w:val="both"/>
      </w:pPr>
      <w:r w:rsidRPr="004F1CAF">
        <w:t>____ %</w:t>
      </w:r>
    </w:p>
    <w:p w:rsidR="00FC4DCF" w:rsidRPr="004F1CAF" w:rsidRDefault="00FC4DCF" w:rsidP="00EC696F">
      <w:pPr>
        <w:ind w:left="5664" w:firstLine="708"/>
        <w:jc w:val="both"/>
      </w:pPr>
    </w:p>
    <w:p w:rsidR="00944413" w:rsidRDefault="001D777E" w:rsidP="00EC696F">
      <w:pPr>
        <w:ind w:firstLine="708"/>
        <w:jc w:val="both"/>
        <w:rPr>
          <w:sz w:val="22"/>
        </w:rPr>
      </w:pPr>
      <w:r>
        <w:rPr>
          <w:sz w:val="22"/>
        </w:rPr>
        <w:t>[/COMU</w:t>
      </w:r>
      <w:r w:rsidR="00FC4DCF" w:rsidRPr="004F1CAF">
        <w:rPr>
          <w:sz w:val="22"/>
        </w:rPr>
        <w:t xml:space="preserve">N </w:t>
      </w:r>
      <w:r w:rsidR="00520252">
        <w:rPr>
          <w:sz w:val="22"/>
        </w:rPr>
        <w:t>Probabilidades</w:t>
      </w:r>
      <w:r w:rsidR="00FC4DCF" w:rsidRPr="004F1CAF">
        <w:rPr>
          <w:sz w:val="22"/>
        </w:rPr>
        <w:t>]</w:t>
      </w:r>
    </w:p>
    <w:p w:rsidR="00FC4DCF" w:rsidRPr="004F1CAF" w:rsidRDefault="00FC4DCF" w:rsidP="00EC696F">
      <w:pPr>
        <w:ind w:firstLine="708"/>
        <w:jc w:val="both"/>
        <w:rPr>
          <w:sz w:val="22"/>
        </w:rPr>
      </w:pPr>
    </w:p>
    <w:p w:rsidR="00547A8E" w:rsidRPr="004F1CAF" w:rsidRDefault="00547A8E" w:rsidP="00EC696F">
      <w:pPr>
        <w:pStyle w:val="ListParagraph"/>
        <w:numPr>
          <w:ilvl w:val="0"/>
          <w:numId w:val="1"/>
        </w:numPr>
        <w:jc w:val="both"/>
      </w:pPr>
      <w:r w:rsidRPr="004F1CAF">
        <w:t>Frecuencias</w:t>
      </w:r>
    </w:p>
    <w:p w:rsidR="00547A8E" w:rsidRPr="004F1CAF" w:rsidRDefault="00547A8E" w:rsidP="00EC696F">
      <w:pPr>
        <w:jc w:val="both"/>
      </w:pPr>
    </w:p>
    <w:p w:rsidR="00547A8E" w:rsidRPr="004F1CAF" w:rsidRDefault="00547A8E" w:rsidP="00EC696F">
      <w:pPr>
        <w:pStyle w:val="ListParagraph"/>
        <w:numPr>
          <w:ilvl w:val="1"/>
          <w:numId w:val="1"/>
        </w:numPr>
        <w:jc w:val="both"/>
      </w:pPr>
      <w:r w:rsidRPr="004F1CAF">
        <w:t>Expl</w:t>
      </w:r>
      <w:r w:rsidR="001D777E">
        <w:t>í</w:t>
      </w:r>
      <w:r w:rsidRPr="004F1CAF">
        <w:t>cita</w:t>
      </w:r>
    </w:p>
    <w:p w:rsidR="00547A8E" w:rsidRPr="004F1CAF" w:rsidRDefault="00547A8E" w:rsidP="00EC696F">
      <w:pPr>
        <w:jc w:val="both"/>
      </w:pPr>
    </w:p>
    <w:p w:rsidR="00547A8E" w:rsidRPr="004F1CAF" w:rsidRDefault="00547A8E" w:rsidP="00EC696F">
      <w:pPr>
        <w:pStyle w:val="ListParagraph"/>
        <w:numPr>
          <w:ilvl w:val="2"/>
          <w:numId w:val="1"/>
        </w:numPr>
        <w:jc w:val="both"/>
      </w:pPr>
      <w:r w:rsidRPr="004F1CAF">
        <w:t>Emparejamiento I-R</w:t>
      </w:r>
    </w:p>
    <w:p w:rsidR="00547A8E" w:rsidRPr="004F1CAF" w:rsidRDefault="00547A8E" w:rsidP="00EC696F">
      <w:pPr>
        <w:jc w:val="both"/>
      </w:pPr>
    </w:p>
    <w:p w:rsidR="00663107" w:rsidRPr="004F1CAF" w:rsidRDefault="00663107"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w:t>
      </w:r>
      <w:r w:rsidR="00D513E0" w:rsidRPr="004F1CAF">
        <w:rPr>
          <w:i/>
          <w:sz w:val="22"/>
        </w:rPr>
        <w:t>de cada cien pimientos, 10 son picantes y 90 no</w:t>
      </w:r>
      <w:r w:rsidRPr="004F1CAF">
        <w:rPr>
          <w:i/>
          <w:sz w:val="22"/>
        </w:rPr>
        <w:t>]</w:t>
      </w:r>
    </w:p>
    <w:p w:rsidR="00547A8E" w:rsidRPr="004F1CAF" w:rsidRDefault="00547A8E" w:rsidP="00EC696F">
      <w:pPr>
        <w:pStyle w:val="ListParagraph"/>
        <w:numPr>
          <w:ilvl w:val="2"/>
          <w:numId w:val="1"/>
        </w:numPr>
        <w:jc w:val="both"/>
      </w:pPr>
      <w:r w:rsidRPr="004F1CAF">
        <w:t>No Emparejamiento I-R</w:t>
      </w:r>
    </w:p>
    <w:p w:rsidR="00547A8E" w:rsidRPr="004F1CAF" w:rsidRDefault="00547A8E" w:rsidP="00EC696F">
      <w:pPr>
        <w:jc w:val="both"/>
      </w:pPr>
    </w:p>
    <w:p w:rsidR="00D513E0" w:rsidRPr="004F1CAF"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[de cada diez pimientos, 1 es picante y 9 no]</w:t>
      </w:r>
    </w:p>
    <w:p w:rsidR="00547A8E" w:rsidRPr="004F1CAF" w:rsidRDefault="00282668" w:rsidP="00EC696F">
      <w:pPr>
        <w:pStyle w:val="ListParagraph"/>
        <w:numPr>
          <w:ilvl w:val="1"/>
          <w:numId w:val="1"/>
        </w:numPr>
        <w:jc w:val="both"/>
      </w:pPr>
      <w:r w:rsidRPr="004F1CAF">
        <w:t>Implícita</w:t>
      </w:r>
    </w:p>
    <w:p w:rsidR="00547A8E" w:rsidRPr="004F1CAF" w:rsidRDefault="00547A8E" w:rsidP="00EC696F">
      <w:pPr>
        <w:jc w:val="both"/>
      </w:pPr>
    </w:p>
    <w:p w:rsidR="00663107" w:rsidRPr="004F1CAF" w:rsidRDefault="00547A8E" w:rsidP="00EC696F">
      <w:pPr>
        <w:pStyle w:val="ListParagraph"/>
        <w:numPr>
          <w:ilvl w:val="2"/>
          <w:numId w:val="1"/>
        </w:numPr>
        <w:jc w:val="both"/>
      </w:pPr>
      <w:r w:rsidRPr="004F1CAF">
        <w:t>Emparejamiento I-R</w:t>
      </w:r>
    </w:p>
    <w:p w:rsidR="00663107" w:rsidRPr="004F1CAF" w:rsidRDefault="00663107" w:rsidP="00EC696F">
      <w:pPr>
        <w:jc w:val="both"/>
      </w:pPr>
    </w:p>
    <w:p w:rsidR="00D513E0" w:rsidRPr="004F1CAF"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[de cada cien pimientos, 10 son picantes]</w:t>
      </w:r>
    </w:p>
    <w:p w:rsidR="00547A8E" w:rsidRPr="004F1CAF" w:rsidRDefault="00547A8E" w:rsidP="00EC696F">
      <w:pPr>
        <w:jc w:val="both"/>
      </w:pPr>
    </w:p>
    <w:p w:rsidR="00547A8E" w:rsidRPr="004F1CAF" w:rsidRDefault="00547A8E" w:rsidP="00EC696F">
      <w:pPr>
        <w:pStyle w:val="ListParagraph"/>
        <w:numPr>
          <w:ilvl w:val="2"/>
          <w:numId w:val="1"/>
        </w:numPr>
        <w:jc w:val="both"/>
      </w:pPr>
      <w:r w:rsidRPr="004F1CAF">
        <w:t>No Emparejamiento I-R</w:t>
      </w:r>
    </w:p>
    <w:p w:rsidR="00547A8E" w:rsidRPr="004F1CAF" w:rsidRDefault="00547A8E" w:rsidP="00EC696F">
      <w:pPr>
        <w:jc w:val="both"/>
        <w:rPr>
          <w:sz w:val="16"/>
        </w:rPr>
      </w:pPr>
    </w:p>
    <w:p w:rsidR="00944413"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r w:rsidRPr="004F1CAF">
        <w:rPr>
          <w:i/>
          <w:sz w:val="22"/>
        </w:rPr>
        <w:t>[de cada diez pimientos, 1 es picante]</w:t>
      </w:r>
    </w:p>
    <w:p w:rsidR="00D513E0" w:rsidRPr="004F1CAF" w:rsidRDefault="00D513E0" w:rsidP="00EC69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ind w:left="1416" w:firstLine="708"/>
        <w:jc w:val="both"/>
        <w:rPr>
          <w:i/>
          <w:sz w:val="22"/>
        </w:rPr>
      </w:pPr>
    </w:p>
    <w:p w:rsidR="00944413" w:rsidRDefault="00D513E0" w:rsidP="00EC696F">
      <w:pPr>
        <w:ind w:firstLine="708"/>
        <w:jc w:val="both"/>
        <w:rPr>
          <w:sz w:val="22"/>
        </w:rPr>
      </w:pPr>
      <w:r w:rsidRPr="004F1CAF">
        <w:rPr>
          <w:sz w:val="22"/>
        </w:rPr>
        <w:t xml:space="preserve"> </w:t>
      </w:r>
      <w:r w:rsidR="00FC4DCF" w:rsidRPr="004F1CAF">
        <w:rPr>
          <w:sz w:val="22"/>
        </w:rPr>
        <w:t>[COMUN Frecuencias]</w:t>
      </w:r>
    </w:p>
    <w:p w:rsidR="00FC4DCF" w:rsidRPr="004F1CAF" w:rsidRDefault="00FC4DCF" w:rsidP="00EC696F">
      <w:pPr>
        <w:ind w:firstLine="708"/>
        <w:jc w:val="both"/>
        <w:rPr>
          <w:sz w:val="22"/>
        </w:rPr>
      </w:pPr>
    </w:p>
    <w:p w:rsidR="0090367E" w:rsidRPr="004F1CAF" w:rsidRDefault="00FC4DCF" w:rsidP="00EC696F">
      <w:pPr>
        <w:numPr>
          <w:ins w:id="34" w:author="Unknown" w:date="2007-02-27T19:15:00Z"/>
        </w:numPr>
        <w:ind w:left="720"/>
        <w:jc w:val="both"/>
        <w:rPr>
          <w:i/>
          <w:sz w:val="22"/>
        </w:rPr>
      </w:pPr>
      <w:r w:rsidRPr="004F1CAF">
        <w:rPr>
          <w:i/>
          <w:sz w:val="22"/>
        </w:rPr>
        <w:t>En un bar te sirven un plato con diez de estos pimientos (obtenidos al azar de la misma cosech</w:t>
      </w:r>
      <w:r w:rsidR="0090367E" w:rsidRPr="004F1CAF">
        <w:rPr>
          <w:i/>
          <w:sz w:val="22"/>
        </w:rPr>
        <w:t>a a que se refiere el estudio).</w:t>
      </w:r>
    </w:p>
    <w:p w:rsidR="00FC4DCF" w:rsidRPr="004F1CAF" w:rsidRDefault="00FC4DCF" w:rsidP="00EC696F">
      <w:pPr>
        <w:ind w:left="720"/>
        <w:jc w:val="both"/>
        <w:rPr>
          <w:i/>
          <w:sz w:val="22"/>
        </w:rPr>
      </w:pPr>
      <w:r w:rsidRPr="004F1CAF">
        <w:rPr>
          <w:i/>
          <w:sz w:val="22"/>
        </w:rPr>
        <w:br/>
        <w:t>Pregunta 1: Imagínate que coges un pimiento cuando el plato está lleno.</w:t>
      </w:r>
    </w:p>
    <w:p w:rsidR="00FC4DCF" w:rsidRPr="004F1CAF" w:rsidRDefault="00FC4DCF" w:rsidP="00EC696F">
      <w:pPr>
        <w:ind w:left="1428" w:firstLine="708"/>
        <w:jc w:val="both"/>
        <w:rPr>
          <w:i/>
          <w:sz w:val="22"/>
        </w:rPr>
      </w:pPr>
      <w:r w:rsidRPr="004F1CAF">
        <w:rPr>
          <w:i/>
          <w:sz w:val="22"/>
        </w:rPr>
        <w:br/>
        <w:t>Si hicieras eso 100 veces, con qué frecuencia cogerías pimientos picantes.</w:t>
      </w:r>
    </w:p>
    <w:p w:rsidR="00FC4DCF" w:rsidRPr="004F1CAF" w:rsidRDefault="00FC4DCF" w:rsidP="00EC696F">
      <w:pPr>
        <w:ind w:left="1428" w:firstLine="708"/>
        <w:jc w:val="both"/>
        <w:rPr>
          <w:i/>
          <w:sz w:val="22"/>
        </w:rPr>
      </w:pPr>
      <w:r w:rsidRPr="004F1CAF">
        <w:rPr>
          <w:i/>
          <w:sz w:val="22"/>
        </w:rPr>
        <w:t>Número de veces_______</w:t>
      </w:r>
    </w:p>
    <w:p w:rsidR="00FC4DCF" w:rsidRPr="004F1CAF" w:rsidRDefault="00FC4DCF" w:rsidP="00EC696F">
      <w:pPr>
        <w:ind w:left="1428"/>
        <w:jc w:val="both"/>
        <w:rPr>
          <w:i/>
          <w:sz w:val="22"/>
        </w:rPr>
      </w:pPr>
    </w:p>
    <w:p w:rsidR="00FC4DCF" w:rsidRPr="004F1CAF" w:rsidRDefault="00FC4DCF" w:rsidP="00EC696F">
      <w:pPr>
        <w:ind w:left="720"/>
        <w:jc w:val="both"/>
        <w:rPr>
          <w:i/>
          <w:sz w:val="22"/>
        </w:rPr>
      </w:pPr>
      <w:r w:rsidRPr="004F1CAF">
        <w:rPr>
          <w:i/>
          <w:sz w:val="22"/>
        </w:rPr>
        <w:t>Pregunta 2: Imagínate que coges el último pimiento del plato cuando los otros nueve</w:t>
      </w:r>
      <w:r w:rsidRPr="004F1CAF">
        <w:rPr>
          <w:i/>
          <w:sz w:val="22"/>
        </w:rPr>
        <w:br/>
        <w:t xml:space="preserve">no picaban. </w:t>
      </w:r>
    </w:p>
    <w:p w:rsidR="00FC4DCF" w:rsidRPr="004F1CAF" w:rsidRDefault="00FC4DCF" w:rsidP="00EC696F">
      <w:pPr>
        <w:ind w:left="720"/>
        <w:jc w:val="both"/>
        <w:rPr>
          <w:i/>
          <w:sz w:val="22"/>
        </w:rPr>
      </w:pPr>
    </w:p>
    <w:p w:rsidR="00FC4DCF" w:rsidRPr="004F1CAF" w:rsidRDefault="00FC4DCF" w:rsidP="00EC696F">
      <w:pPr>
        <w:ind w:left="1428"/>
        <w:jc w:val="both"/>
        <w:rPr>
          <w:i/>
          <w:sz w:val="22"/>
        </w:rPr>
      </w:pPr>
      <w:r w:rsidRPr="004F1CAF">
        <w:rPr>
          <w:i/>
          <w:sz w:val="22"/>
        </w:rPr>
        <w:t>Si hicieras eso 100 veces, con qué frecuencia cogerías pimientos picantes.</w:t>
      </w:r>
    </w:p>
    <w:p w:rsidR="00FC4DCF" w:rsidRPr="004F1CAF" w:rsidRDefault="00FC4DCF" w:rsidP="00EC696F">
      <w:pPr>
        <w:ind w:left="1428" w:firstLine="708"/>
        <w:jc w:val="both"/>
        <w:rPr>
          <w:i/>
          <w:sz w:val="22"/>
        </w:rPr>
      </w:pPr>
      <w:r w:rsidRPr="004F1CAF">
        <w:rPr>
          <w:i/>
          <w:sz w:val="22"/>
        </w:rPr>
        <w:t>Número de veces_______</w:t>
      </w:r>
    </w:p>
    <w:p w:rsidR="00FC4DCF" w:rsidRPr="004F1CAF" w:rsidRDefault="00FC4DCF" w:rsidP="00EC696F">
      <w:pPr>
        <w:ind w:left="5664" w:firstLine="708"/>
        <w:jc w:val="both"/>
      </w:pPr>
    </w:p>
    <w:p w:rsidR="001F52A2" w:rsidRPr="004F1CAF" w:rsidRDefault="00FC4DCF" w:rsidP="00EC696F">
      <w:pPr>
        <w:ind w:firstLine="708"/>
        <w:jc w:val="both"/>
        <w:rPr>
          <w:sz w:val="22"/>
        </w:rPr>
      </w:pPr>
      <w:r w:rsidRPr="004F1CAF">
        <w:rPr>
          <w:sz w:val="22"/>
        </w:rPr>
        <w:t>[/COMUN Frecuencias]</w:t>
      </w:r>
    </w:p>
    <w:p w:rsidR="008B1570" w:rsidRPr="004F1CAF" w:rsidRDefault="008B1570" w:rsidP="00682B9F">
      <w:pPr>
        <w:pBdr>
          <w:bottom w:val="single" w:sz="12" w:space="1" w:color="auto"/>
        </w:pBdr>
        <w:spacing w:line="480" w:lineRule="auto"/>
        <w:jc w:val="both"/>
        <w:rPr>
          <w:sz w:val="16"/>
        </w:rPr>
      </w:pPr>
    </w:p>
    <w:p w:rsidR="008B1570" w:rsidRPr="004F1CAF" w:rsidRDefault="008B1570" w:rsidP="00682B9F">
      <w:pPr>
        <w:spacing w:line="480" w:lineRule="auto"/>
        <w:jc w:val="both"/>
        <w:rPr>
          <w:sz w:val="20"/>
        </w:rPr>
      </w:pPr>
    </w:p>
    <w:p w:rsidR="00B27ED1" w:rsidRPr="00C834BB" w:rsidRDefault="001D2E7A" w:rsidP="00C834BB">
      <w:pPr>
        <w:pStyle w:val="Heading4"/>
        <w:jc w:val="both"/>
      </w:pPr>
      <w:bookmarkStart w:id="35" w:name="_Toc89265479"/>
      <w:r w:rsidRPr="004F1CAF">
        <w:t>Resultados</w:t>
      </w:r>
      <w:bookmarkEnd w:id="35"/>
    </w:p>
    <w:p w:rsidR="00D91E01" w:rsidRPr="004F1CAF" w:rsidRDefault="00D91E01" w:rsidP="00D91E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color w:val="4F6228" w:themeColor="accent3" w:themeShade="80"/>
        </w:rPr>
      </w:pPr>
    </w:p>
    <w:p w:rsidR="00D91E01" w:rsidRPr="004F1CAF" w:rsidRDefault="00D91E01" w:rsidP="00D91E01">
      <w:pPr>
        <w:pStyle w:val="Tesis"/>
        <w:rPr>
          <w:color w:val="auto"/>
        </w:rPr>
      </w:pPr>
      <w:r w:rsidRPr="004F1CAF">
        <w:t xml:space="preserve">Los resultados se presentan en la tabla </w:t>
      </w:r>
      <w:r>
        <w:t>8</w:t>
      </w:r>
      <w:r w:rsidRPr="004F1CAF">
        <w:t xml:space="preserve">. En este experimento el ANOVA también mostró un efecto principal de </w:t>
      </w:r>
      <w:r w:rsidRPr="004F1CAF">
        <w:rPr>
          <w:i/>
          <w:color w:val="auto"/>
        </w:rPr>
        <w:t xml:space="preserve">Ensayo </w:t>
      </w:r>
      <w:r w:rsidR="003221A4">
        <w:rPr>
          <w:color w:val="auto"/>
        </w:rPr>
        <w:t>(F(1, 305)= 67,</w:t>
      </w:r>
      <w:r w:rsidRPr="004F1CAF">
        <w:rPr>
          <w:color w:val="auto"/>
        </w:rPr>
        <w:t xml:space="preserve">1, MSE= </w:t>
      </w:r>
      <w:r w:rsidR="00AD4B77">
        <w:rPr>
          <w:color w:val="auto"/>
        </w:rPr>
        <w:t>0,</w:t>
      </w:r>
      <w:r w:rsidRPr="004F1CAF">
        <w:rPr>
          <w:color w:val="auto"/>
        </w:rPr>
        <w:t xml:space="preserve">14, p&lt; </w:t>
      </w:r>
      <w:r w:rsidR="00AD4B77">
        <w:rPr>
          <w:color w:val="auto"/>
        </w:rPr>
        <w:t>0,</w:t>
      </w:r>
      <w:r w:rsidRPr="004F1CAF">
        <w:rPr>
          <w:color w:val="auto"/>
        </w:rPr>
        <w:t xml:space="preserve">0001, </w:t>
      </w:r>
      <w:r w:rsidRPr="004F1CAF">
        <w:rPr>
          <w:color w:val="auto"/>
        </w:rPr>
        <w:sym w:font="Symbol" w:char="F068"/>
      </w:r>
      <w:r w:rsidRPr="004F1CAF">
        <w:rPr>
          <w:color w:val="auto"/>
          <w:vertAlign w:val="superscript"/>
        </w:rPr>
        <w:t>2</w:t>
      </w:r>
      <w:r w:rsidRPr="004F1CAF">
        <w:rPr>
          <w:color w:val="auto"/>
        </w:rPr>
        <w:t xml:space="preserve">= </w:t>
      </w:r>
      <w:r w:rsidR="00AD4B77">
        <w:rPr>
          <w:color w:val="auto"/>
        </w:rPr>
        <w:t>0,</w:t>
      </w:r>
      <w:r w:rsidRPr="004F1CAF">
        <w:rPr>
          <w:color w:val="auto"/>
        </w:rPr>
        <w:t xml:space="preserve">18), respondiendo mejor los participantes a la pregunta sobre el primer pimiento (79% aciertos) que a la pregunta sobre el último pimiento (54% aciertos). </w:t>
      </w:r>
      <w:r>
        <w:rPr>
          <w:color w:val="auto"/>
        </w:rPr>
        <w:t>T</w:t>
      </w:r>
      <w:r w:rsidRPr="004F1CAF">
        <w:rPr>
          <w:color w:val="auto"/>
        </w:rPr>
        <w:t xml:space="preserve">ambién encontramos una interacción significativa entre </w:t>
      </w:r>
      <w:r w:rsidRPr="004F1CAF">
        <w:rPr>
          <w:i/>
          <w:color w:val="auto"/>
        </w:rPr>
        <w:t>Ensayo</w:t>
      </w:r>
      <w:r w:rsidRPr="004F1CAF">
        <w:rPr>
          <w:color w:val="auto"/>
        </w:rPr>
        <w:t xml:space="preserve"> y </w:t>
      </w:r>
      <w:r w:rsidR="001D777E">
        <w:rPr>
          <w:i/>
          <w:color w:val="auto"/>
        </w:rPr>
        <w:t>CC Explí</w:t>
      </w:r>
      <w:r w:rsidRPr="004F1CAF">
        <w:rPr>
          <w:i/>
          <w:color w:val="auto"/>
        </w:rPr>
        <w:t xml:space="preserve">cita vs. Implícita </w:t>
      </w:r>
      <w:r w:rsidR="00994C9C">
        <w:rPr>
          <w:color w:val="auto"/>
        </w:rPr>
        <w:t>(F(1, 305)= 4,</w:t>
      </w:r>
      <w:r w:rsidRPr="004F1CAF">
        <w:rPr>
          <w:color w:val="auto"/>
        </w:rPr>
        <w:t xml:space="preserve">84, </w:t>
      </w:r>
      <w:r w:rsidRPr="00372DA3">
        <w:rPr>
          <w:color w:val="auto"/>
        </w:rPr>
        <w:t xml:space="preserve">MSE= </w:t>
      </w:r>
      <w:r w:rsidR="00AD4B77">
        <w:rPr>
          <w:color w:val="auto"/>
        </w:rPr>
        <w:t>0,</w:t>
      </w:r>
      <w:r w:rsidRPr="00372DA3">
        <w:rPr>
          <w:color w:val="auto"/>
        </w:rPr>
        <w:t>14</w:t>
      </w:r>
      <w:r w:rsidR="00372DA3" w:rsidRPr="00372DA3">
        <w:rPr>
          <w:color w:val="auto"/>
        </w:rPr>
        <w:t xml:space="preserve">, p&lt; </w:t>
      </w:r>
      <w:r w:rsidR="00AD4B77">
        <w:rPr>
          <w:color w:val="auto"/>
        </w:rPr>
        <w:t>0,</w:t>
      </w:r>
      <w:r w:rsidR="00372DA3" w:rsidRPr="00372DA3">
        <w:rPr>
          <w:color w:val="auto"/>
        </w:rPr>
        <w:t>029</w:t>
      </w:r>
      <w:r w:rsidRPr="00372DA3">
        <w:rPr>
          <w:color w:val="auto"/>
        </w:rPr>
        <w:t xml:space="preserve">, </w:t>
      </w:r>
      <w:r w:rsidRPr="00372DA3">
        <w:rPr>
          <w:color w:val="auto"/>
        </w:rPr>
        <w:sym w:font="Symbol" w:char="F068"/>
      </w:r>
      <w:r w:rsidRPr="00372DA3">
        <w:rPr>
          <w:color w:val="auto"/>
          <w:vertAlign w:val="superscript"/>
        </w:rPr>
        <w:t>2</w:t>
      </w:r>
      <w:r w:rsidRPr="00372DA3">
        <w:rPr>
          <w:color w:val="auto"/>
        </w:rPr>
        <w:t xml:space="preserve">= </w:t>
      </w:r>
      <w:r w:rsidR="00AD4B77">
        <w:rPr>
          <w:color w:val="auto"/>
        </w:rPr>
        <w:t>0,</w:t>
      </w:r>
      <w:r w:rsidRPr="00372DA3">
        <w:rPr>
          <w:color w:val="auto"/>
        </w:rPr>
        <w:t>0</w:t>
      </w:r>
      <w:r w:rsidR="00372DA3" w:rsidRPr="00372DA3">
        <w:rPr>
          <w:color w:val="auto"/>
        </w:rPr>
        <w:t>16</w:t>
      </w:r>
      <w:r w:rsidRPr="00372DA3">
        <w:rPr>
          <w:color w:val="auto"/>
        </w:rPr>
        <w:t>), y</w:t>
      </w:r>
      <w:r w:rsidRPr="004F1CAF">
        <w:rPr>
          <w:color w:val="auto"/>
        </w:rPr>
        <w:t xml:space="preserve"> entre </w:t>
      </w:r>
      <w:r w:rsidRPr="004F1CAF">
        <w:rPr>
          <w:i/>
          <w:color w:val="auto"/>
        </w:rPr>
        <w:t>Ensayo</w:t>
      </w:r>
      <w:r w:rsidRPr="004F1CAF">
        <w:rPr>
          <w:color w:val="auto"/>
        </w:rPr>
        <w:t xml:space="preserve"> y </w:t>
      </w:r>
      <w:r w:rsidRPr="004F1CAF">
        <w:rPr>
          <w:i/>
          <w:color w:val="auto"/>
        </w:rPr>
        <w:t xml:space="preserve">Emparejamiento I-R </w:t>
      </w:r>
      <w:r w:rsidR="00994C9C">
        <w:rPr>
          <w:color w:val="auto"/>
        </w:rPr>
        <w:t>(F(1, 305)= 5,</w:t>
      </w:r>
      <w:r w:rsidRPr="00372DA3">
        <w:rPr>
          <w:color w:val="auto"/>
        </w:rPr>
        <w:t xml:space="preserve">18, MSE= </w:t>
      </w:r>
      <w:r w:rsidR="00AD4B77">
        <w:rPr>
          <w:color w:val="auto"/>
        </w:rPr>
        <w:t>0,</w:t>
      </w:r>
      <w:r w:rsidRPr="00372DA3">
        <w:rPr>
          <w:color w:val="auto"/>
        </w:rPr>
        <w:t xml:space="preserve">14, p&lt; </w:t>
      </w:r>
      <w:r w:rsidR="00AD4B77">
        <w:rPr>
          <w:color w:val="auto"/>
        </w:rPr>
        <w:t>0,</w:t>
      </w:r>
      <w:r w:rsidRPr="00372DA3">
        <w:rPr>
          <w:color w:val="auto"/>
        </w:rPr>
        <w:t>0</w:t>
      </w:r>
      <w:r w:rsidR="00372DA3" w:rsidRPr="00372DA3">
        <w:rPr>
          <w:color w:val="auto"/>
        </w:rPr>
        <w:t>24</w:t>
      </w:r>
      <w:r w:rsidRPr="00372DA3">
        <w:rPr>
          <w:color w:val="auto"/>
        </w:rPr>
        <w:t xml:space="preserve">, </w:t>
      </w:r>
      <w:r w:rsidRPr="00372DA3">
        <w:rPr>
          <w:color w:val="auto"/>
        </w:rPr>
        <w:sym w:font="Symbol" w:char="F068"/>
      </w:r>
      <w:r w:rsidRPr="00372DA3">
        <w:rPr>
          <w:color w:val="auto"/>
          <w:vertAlign w:val="superscript"/>
        </w:rPr>
        <w:t>2</w:t>
      </w:r>
      <w:r w:rsidRPr="00372DA3">
        <w:rPr>
          <w:color w:val="auto"/>
        </w:rPr>
        <w:t xml:space="preserve">= </w:t>
      </w:r>
      <w:r w:rsidR="00AD4B77">
        <w:rPr>
          <w:color w:val="auto"/>
        </w:rPr>
        <w:t>0,</w:t>
      </w:r>
      <w:r w:rsidRPr="00372DA3">
        <w:rPr>
          <w:color w:val="auto"/>
        </w:rPr>
        <w:t>0</w:t>
      </w:r>
      <w:r w:rsidR="00372DA3" w:rsidRPr="00372DA3">
        <w:rPr>
          <w:color w:val="auto"/>
        </w:rPr>
        <w:t>17</w:t>
      </w:r>
      <w:r w:rsidRPr="00372DA3">
        <w:rPr>
          <w:color w:val="auto"/>
        </w:rPr>
        <w:t>).</w:t>
      </w:r>
      <w:r w:rsidRPr="004F1CAF">
        <w:rPr>
          <w:color w:val="auto"/>
        </w:rPr>
        <w:t xml:space="preserve"> </w:t>
      </w:r>
    </w:p>
    <w:p w:rsidR="00CA325F" w:rsidRPr="004F1CAF" w:rsidRDefault="001F52A2" w:rsidP="00682B9F">
      <w:pPr>
        <w:pStyle w:val="Tesis"/>
        <w:rPr>
          <w:color w:val="auto"/>
        </w:rPr>
      </w:pPr>
      <w:r w:rsidRPr="00D57832">
        <w:rPr>
          <w:color w:val="auto"/>
        </w:rPr>
        <w:t xml:space="preserve">La primera </w:t>
      </w:r>
      <w:r w:rsidR="0035249C" w:rsidRPr="00D57832">
        <w:rPr>
          <w:color w:val="auto"/>
        </w:rPr>
        <w:t>interacción</w:t>
      </w:r>
      <w:r w:rsidRPr="00D57832">
        <w:rPr>
          <w:color w:val="auto"/>
        </w:rPr>
        <w:t xml:space="preserve"> fue creada por dos tendencias sutiles e individualmente no significativas</w:t>
      </w:r>
      <w:r w:rsidR="00FF1545" w:rsidRPr="00D57832">
        <w:rPr>
          <w:color w:val="auto"/>
        </w:rPr>
        <w:t xml:space="preserve">. </w:t>
      </w:r>
      <w:r w:rsidRPr="00D57832">
        <w:rPr>
          <w:color w:val="auto"/>
        </w:rPr>
        <w:t>En la pregunta sobre el primer pimiento</w:t>
      </w:r>
      <w:r w:rsidR="00CA325F" w:rsidRPr="00D57832">
        <w:rPr>
          <w:color w:val="auto"/>
        </w:rPr>
        <w:t>, la presencia expl</w:t>
      </w:r>
      <w:r w:rsidR="00673D7E" w:rsidRPr="00D57832">
        <w:rPr>
          <w:color w:val="auto"/>
        </w:rPr>
        <w:t>í</w:t>
      </w:r>
      <w:r w:rsidR="00CA325F" w:rsidRPr="00D57832">
        <w:rPr>
          <w:color w:val="auto"/>
        </w:rPr>
        <w:t xml:space="preserve">cita de la </w:t>
      </w:r>
      <w:r w:rsidR="00282668" w:rsidRPr="00D57832">
        <w:rPr>
          <w:i/>
          <w:color w:val="auto"/>
        </w:rPr>
        <w:t>Categoría</w:t>
      </w:r>
      <w:r w:rsidR="00CA325F" w:rsidRPr="00D57832">
        <w:rPr>
          <w:i/>
          <w:color w:val="auto"/>
        </w:rPr>
        <w:t xml:space="preserve"> C</w:t>
      </w:r>
      <w:r w:rsidRPr="00D57832">
        <w:rPr>
          <w:i/>
          <w:color w:val="auto"/>
        </w:rPr>
        <w:t xml:space="preserve">omplementaria </w:t>
      </w:r>
      <w:r w:rsidR="00282668" w:rsidRPr="00D57832">
        <w:rPr>
          <w:color w:val="auto"/>
        </w:rPr>
        <w:t>producía</w:t>
      </w:r>
      <w:r w:rsidRPr="00D57832">
        <w:rPr>
          <w:color w:val="auto"/>
        </w:rPr>
        <w:t xml:space="preserve"> una cierta ventaja </w:t>
      </w:r>
      <w:r w:rsidR="001768A5" w:rsidRPr="00D57832">
        <w:rPr>
          <w:color w:val="auto"/>
        </w:rPr>
        <w:t xml:space="preserve">(83% aciertos </w:t>
      </w:r>
      <w:r w:rsidR="001D777E">
        <w:rPr>
          <w:color w:val="auto"/>
        </w:rPr>
        <w:t>frente a</w:t>
      </w:r>
      <w:r w:rsidR="001768A5" w:rsidRPr="00D57832">
        <w:rPr>
          <w:color w:val="auto"/>
        </w:rPr>
        <w:t xml:space="preserve"> 75% aciertos</w:t>
      </w:r>
      <w:r w:rsidR="0037536A" w:rsidRPr="00D57832">
        <w:rPr>
          <w:color w:val="auto"/>
        </w:rPr>
        <w:t xml:space="preserve">; </w:t>
      </w:r>
      <w:r w:rsidR="00FC0FB7" w:rsidRPr="00D57832">
        <w:t>t’(311</w:t>
      </w:r>
      <w:r w:rsidR="00994C9C" w:rsidRPr="00D57832">
        <w:t>)= -1,</w:t>
      </w:r>
      <w:r w:rsidR="00FF1545" w:rsidRPr="00D57832">
        <w:t xml:space="preserve">623, p= </w:t>
      </w:r>
      <w:r w:rsidR="00AD4B77" w:rsidRPr="00D57832">
        <w:t>0,</w:t>
      </w:r>
      <w:r w:rsidR="00FF1545" w:rsidRPr="00D57832">
        <w:t>106</w:t>
      </w:r>
      <w:r w:rsidR="0037536A" w:rsidRPr="00D57832">
        <w:t xml:space="preserve">) (de aquí en adelante informamos de t’ cuando no existe homogeneidad de varianzas), </w:t>
      </w:r>
      <w:r w:rsidRPr="00D57832">
        <w:rPr>
          <w:color w:val="auto"/>
        </w:rPr>
        <w:t xml:space="preserve">mientras que esto resultaba desventajoso en la pregunta sobre el </w:t>
      </w:r>
      <w:r w:rsidR="00F11CED" w:rsidRPr="00D57832">
        <w:rPr>
          <w:color w:val="auto"/>
        </w:rPr>
        <w:t>último</w:t>
      </w:r>
      <w:r w:rsidRPr="00D57832">
        <w:rPr>
          <w:color w:val="auto"/>
        </w:rPr>
        <w:t xml:space="preserve"> pimiento</w:t>
      </w:r>
      <w:r w:rsidR="001768A5" w:rsidRPr="00D57832">
        <w:rPr>
          <w:color w:val="auto"/>
        </w:rPr>
        <w:t xml:space="preserve"> (51% aciertos versus 56% aciertos)</w:t>
      </w:r>
      <w:r w:rsidR="00FF1545" w:rsidRPr="00D57832">
        <w:rPr>
          <w:color w:val="auto"/>
        </w:rPr>
        <w:t xml:space="preserve"> </w:t>
      </w:r>
      <w:r w:rsidR="00FF1545" w:rsidRPr="00D57832">
        <w:t xml:space="preserve">t(311)= </w:t>
      </w:r>
      <w:r w:rsidR="00AD4B77" w:rsidRPr="00D57832">
        <w:t>0,</w:t>
      </w:r>
      <w:r w:rsidR="00FF1545" w:rsidRPr="00D57832">
        <w:t xml:space="preserve">869, p= </w:t>
      </w:r>
      <w:r w:rsidR="00AD4B77" w:rsidRPr="00D57832">
        <w:t>0,</w:t>
      </w:r>
      <w:r w:rsidR="00FF1545" w:rsidRPr="00D57832">
        <w:t>385</w:t>
      </w:r>
      <w:r w:rsidR="0037536A" w:rsidRPr="00D57832">
        <w:t>.</w:t>
      </w:r>
      <w:r w:rsidR="00670E2E" w:rsidRPr="00D57832">
        <w:t xml:space="preserve"> Este mismo patrón se puede observar comparando la condición de probabilidades en los experimentos 1 (CC) y 2 (no CC).</w:t>
      </w:r>
      <w:r w:rsidR="0037536A" w:rsidRPr="00D57832">
        <w:t xml:space="preserve"> </w:t>
      </w:r>
      <w:r w:rsidR="00CA325F" w:rsidRPr="00D57832">
        <w:rPr>
          <w:color w:val="auto"/>
        </w:rPr>
        <w:t xml:space="preserve">Parece que la presencia de la </w:t>
      </w:r>
      <w:r w:rsidR="00282668" w:rsidRPr="00D57832">
        <w:rPr>
          <w:i/>
          <w:color w:val="auto"/>
        </w:rPr>
        <w:t>Categoría</w:t>
      </w:r>
      <w:r w:rsidR="00CA325F" w:rsidRPr="00D57832">
        <w:rPr>
          <w:i/>
          <w:color w:val="auto"/>
        </w:rPr>
        <w:t xml:space="preserve"> Complementaria</w:t>
      </w:r>
      <w:r w:rsidR="00CA325F" w:rsidRPr="00D57832">
        <w:rPr>
          <w:color w:val="auto"/>
        </w:rPr>
        <w:t xml:space="preserve"> </w:t>
      </w:r>
      <w:r w:rsidR="00282668" w:rsidRPr="00D57832">
        <w:rPr>
          <w:color w:val="auto"/>
        </w:rPr>
        <w:t>contribuía</w:t>
      </w:r>
      <w:r w:rsidR="00CA325F" w:rsidRPr="00D57832">
        <w:rPr>
          <w:color w:val="auto"/>
        </w:rPr>
        <w:t xml:space="preserve"> a un ligero </w:t>
      </w:r>
      <w:r w:rsidR="00CA325F" w:rsidRPr="00133696">
        <w:rPr>
          <w:color w:val="auto"/>
        </w:rPr>
        <w:t xml:space="preserve">incremento de la </w:t>
      </w:r>
      <w:r w:rsidR="00CA325F" w:rsidRPr="00133696">
        <w:rPr>
          <w:i/>
          <w:color w:val="auto"/>
        </w:rPr>
        <w:t xml:space="preserve">falacia del jugador </w:t>
      </w:r>
      <w:r w:rsidR="00D91663" w:rsidRPr="00133696">
        <w:rPr>
          <w:color w:val="auto"/>
        </w:rPr>
        <w:t>(</w:t>
      </w:r>
      <w:r w:rsidR="00133696" w:rsidRPr="00133696">
        <w:rPr>
          <w:color w:val="auto"/>
        </w:rPr>
        <w:t>aquella</w:t>
      </w:r>
      <w:r w:rsidR="00D91663" w:rsidRPr="00133696">
        <w:rPr>
          <w:color w:val="auto"/>
        </w:rPr>
        <w:t xml:space="preserve"> falacia lógica por la que se cree erróneamente que los sucesos pasados afectan a los futuros en cuestiones regidas por el azar</w:t>
      </w:r>
      <w:r w:rsidR="00133696" w:rsidRPr="00133696">
        <w:rPr>
          <w:color w:val="auto"/>
        </w:rPr>
        <w:t>)</w:t>
      </w:r>
      <w:r w:rsidR="007F73F3" w:rsidRPr="00133696">
        <w:rPr>
          <w:color w:val="auto"/>
        </w:rPr>
        <w:t xml:space="preserve"> </w:t>
      </w:r>
      <w:r w:rsidR="00661A4C" w:rsidRPr="00133696">
        <w:rPr>
          <w:color w:val="auto"/>
        </w:rPr>
        <w:t>al responder a la pregunta sobre el último pimiento habiendo sido los otros nueve no picantes.</w:t>
      </w:r>
    </w:p>
    <w:p w:rsidR="00D73807" w:rsidRPr="00E81452" w:rsidRDefault="006225DF" w:rsidP="00682B9F">
      <w:pPr>
        <w:pStyle w:val="Tesis"/>
        <w:rPr>
          <w:color w:val="auto"/>
        </w:rPr>
      </w:pPr>
      <w:r w:rsidRPr="004F1CAF">
        <w:rPr>
          <w:color w:val="auto"/>
        </w:rPr>
        <w:t xml:space="preserve">La segunda </w:t>
      </w:r>
      <w:r w:rsidR="00805A18" w:rsidRPr="004F1CAF">
        <w:rPr>
          <w:color w:val="auto"/>
        </w:rPr>
        <w:t>interacción</w:t>
      </w:r>
      <w:r w:rsidRPr="004F1CAF">
        <w:rPr>
          <w:color w:val="auto"/>
        </w:rPr>
        <w:t xml:space="preserve"> fue producida por las respues</w:t>
      </w:r>
      <w:r w:rsidR="00204601" w:rsidRPr="004F1CAF">
        <w:rPr>
          <w:color w:val="auto"/>
        </w:rPr>
        <w:t xml:space="preserve">tas significativamente mejores de los </w:t>
      </w:r>
      <w:r w:rsidR="00661A4C">
        <w:rPr>
          <w:color w:val="auto"/>
        </w:rPr>
        <w:t xml:space="preserve">participantes a la </w:t>
      </w:r>
      <w:r w:rsidR="00661A4C" w:rsidRPr="00E81452">
        <w:rPr>
          <w:color w:val="auto"/>
        </w:rPr>
        <w:t>respuesta crí</w:t>
      </w:r>
      <w:r w:rsidR="00204601" w:rsidRPr="00E81452">
        <w:rPr>
          <w:color w:val="auto"/>
        </w:rPr>
        <w:t xml:space="preserve">tica, </w:t>
      </w:r>
      <w:r w:rsidR="00670E2E">
        <w:rPr>
          <w:color w:val="auto"/>
        </w:rPr>
        <w:t>“</w:t>
      </w:r>
      <w:r w:rsidR="00204601" w:rsidRPr="00E81452">
        <w:rPr>
          <w:color w:val="auto"/>
        </w:rPr>
        <w:t>probabilidad de</w:t>
      </w:r>
      <w:r w:rsidR="00661A4C" w:rsidRPr="00E81452">
        <w:rPr>
          <w:color w:val="auto"/>
        </w:rPr>
        <w:t xml:space="preserve"> que el</w:t>
      </w:r>
      <w:r w:rsidR="00204601" w:rsidRPr="00E81452">
        <w:rPr>
          <w:color w:val="auto"/>
        </w:rPr>
        <w:t xml:space="preserve"> </w:t>
      </w:r>
      <w:r w:rsidR="00F11CED" w:rsidRPr="00E81452">
        <w:rPr>
          <w:color w:val="auto"/>
        </w:rPr>
        <w:t>último</w:t>
      </w:r>
      <w:r w:rsidR="00204601" w:rsidRPr="00E81452">
        <w:rPr>
          <w:color w:val="auto"/>
        </w:rPr>
        <w:t xml:space="preserve"> pimiento</w:t>
      </w:r>
      <w:r w:rsidR="00661A4C" w:rsidRPr="00E81452">
        <w:rPr>
          <w:color w:val="auto"/>
        </w:rPr>
        <w:t xml:space="preserve"> fuera picante</w:t>
      </w:r>
      <w:r w:rsidR="00670E2E">
        <w:rPr>
          <w:color w:val="auto"/>
        </w:rPr>
        <w:t>”</w:t>
      </w:r>
      <w:r w:rsidR="00204601" w:rsidRPr="00E81452">
        <w:rPr>
          <w:color w:val="auto"/>
        </w:rPr>
        <w:t xml:space="preserve">, en la </w:t>
      </w:r>
      <w:r w:rsidR="00805A18" w:rsidRPr="00E81452">
        <w:rPr>
          <w:color w:val="auto"/>
        </w:rPr>
        <w:t>condición</w:t>
      </w:r>
      <w:r w:rsidR="00204601" w:rsidRPr="00E81452">
        <w:rPr>
          <w:color w:val="auto"/>
        </w:rPr>
        <w:t xml:space="preserve"> de </w:t>
      </w:r>
      <w:r w:rsidR="00204601" w:rsidRPr="00E81452">
        <w:rPr>
          <w:i/>
          <w:color w:val="auto"/>
        </w:rPr>
        <w:t>Emparejamiento I-R</w:t>
      </w:r>
      <w:r w:rsidR="00670E2E">
        <w:rPr>
          <w:i/>
          <w:color w:val="auto"/>
        </w:rPr>
        <w:t xml:space="preserve"> </w:t>
      </w:r>
      <w:r w:rsidR="00670E2E" w:rsidRPr="00E81452">
        <w:rPr>
          <w:color w:val="auto"/>
        </w:rPr>
        <w:t>(60% aciertos, Intervalo de confianza= 52</w:t>
      </w:r>
      <w:r w:rsidR="006913D7">
        <w:rPr>
          <w:color w:val="auto"/>
        </w:rPr>
        <w:t>,</w:t>
      </w:r>
      <w:r w:rsidR="00670E2E" w:rsidRPr="00E81452">
        <w:rPr>
          <w:color w:val="auto"/>
        </w:rPr>
        <w:t>6/68</w:t>
      </w:r>
      <w:r w:rsidR="006913D7">
        <w:rPr>
          <w:color w:val="auto"/>
        </w:rPr>
        <w:t>,</w:t>
      </w:r>
      <w:r w:rsidR="00670E2E" w:rsidRPr="00E81452">
        <w:rPr>
          <w:color w:val="auto"/>
        </w:rPr>
        <w:t>9)</w:t>
      </w:r>
      <w:r w:rsidR="00670E2E">
        <w:rPr>
          <w:color w:val="auto"/>
        </w:rPr>
        <w:t xml:space="preserve"> </w:t>
      </w:r>
      <w:r w:rsidR="00670E2E" w:rsidRPr="00E81452">
        <w:rPr>
          <w:color w:val="auto"/>
        </w:rPr>
        <w:t xml:space="preserve">que en la de </w:t>
      </w:r>
      <w:r w:rsidR="00670E2E" w:rsidRPr="00E81452">
        <w:rPr>
          <w:i/>
          <w:color w:val="auto"/>
        </w:rPr>
        <w:t>no Emparejamiento I-R</w:t>
      </w:r>
      <w:r w:rsidR="00670E2E">
        <w:rPr>
          <w:i/>
          <w:color w:val="auto"/>
        </w:rPr>
        <w:t xml:space="preserve"> </w:t>
      </w:r>
      <w:r w:rsidR="00670E2E" w:rsidRPr="00E81452">
        <w:rPr>
          <w:color w:val="auto"/>
        </w:rPr>
        <w:t>(48% aciertos, Intervalo de confianza= 40</w:t>
      </w:r>
      <w:r w:rsidR="006913D7">
        <w:rPr>
          <w:color w:val="auto"/>
        </w:rPr>
        <w:t>,</w:t>
      </w:r>
      <w:r w:rsidR="00670E2E" w:rsidRPr="00E81452">
        <w:rPr>
          <w:color w:val="auto"/>
        </w:rPr>
        <w:t>6/55</w:t>
      </w:r>
      <w:r w:rsidR="006913D7">
        <w:rPr>
          <w:color w:val="auto"/>
        </w:rPr>
        <w:t>,8; F(1, 305)= 4,</w:t>
      </w:r>
      <w:r w:rsidR="00670E2E" w:rsidRPr="00E81452">
        <w:rPr>
          <w:color w:val="auto"/>
        </w:rPr>
        <w:t xml:space="preserve">71, MSE= </w:t>
      </w:r>
      <w:r w:rsidR="00AD4B77">
        <w:rPr>
          <w:color w:val="auto"/>
        </w:rPr>
        <w:t>0,</w:t>
      </w:r>
      <w:r w:rsidR="00670E2E" w:rsidRPr="00E81452">
        <w:rPr>
          <w:color w:val="auto"/>
        </w:rPr>
        <w:t xml:space="preserve">25, p&lt; </w:t>
      </w:r>
      <w:r w:rsidR="00AD4B77">
        <w:rPr>
          <w:color w:val="auto"/>
        </w:rPr>
        <w:t>0,</w:t>
      </w:r>
      <w:r w:rsidR="00670E2E" w:rsidRPr="00E81452">
        <w:rPr>
          <w:color w:val="auto"/>
        </w:rPr>
        <w:t xml:space="preserve">04, </w:t>
      </w:r>
      <w:r w:rsidR="00670E2E" w:rsidRPr="00E81452">
        <w:rPr>
          <w:color w:val="auto"/>
        </w:rPr>
        <w:sym w:font="Symbol" w:char="F068"/>
      </w:r>
      <w:r w:rsidR="00670E2E" w:rsidRPr="00E81452">
        <w:rPr>
          <w:color w:val="auto"/>
          <w:vertAlign w:val="superscript"/>
        </w:rPr>
        <w:t>2</w:t>
      </w:r>
      <w:r w:rsidR="00670E2E" w:rsidRPr="00E81452">
        <w:rPr>
          <w:color w:val="auto"/>
        </w:rPr>
        <w:t xml:space="preserve">= </w:t>
      </w:r>
      <w:r w:rsidR="00AD4B77">
        <w:rPr>
          <w:color w:val="auto"/>
        </w:rPr>
        <w:t>0,</w:t>
      </w:r>
      <w:r w:rsidR="00670E2E" w:rsidRPr="00E81452">
        <w:rPr>
          <w:color w:val="auto"/>
        </w:rPr>
        <w:t>015).</w:t>
      </w:r>
      <w:r w:rsidR="00204601" w:rsidRPr="00E81452">
        <w:rPr>
          <w:i/>
          <w:color w:val="auto"/>
        </w:rPr>
        <w:t xml:space="preserve"> </w:t>
      </w:r>
      <w:r w:rsidR="00670E2E">
        <w:rPr>
          <w:color w:val="auto"/>
        </w:rPr>
        <w:t>S</w:t>
      </w:r>
      <w:r w:rsidR="00204601" w:rsidRPr="00E81452">
        <w:rPr>
          <w:color w:val="auto"/>
        </w:rPr>
        <w:t xml:space="preserve">iendo la respuesta correcta 10 de cada 100, </w:t>
      </w:r>
      <w:r w:rsidR="00670E2E">
        <w:rPr>
          <w:color w:val="auto"/>
        </w:rPr>
        <w:t xml:space="preserve">la condición de </w:t>
      </w:r>
      <w:r w:rsidR="00670E2E" w:rsidRPr="00E81452">
        <w:rPr>
          <w:i/>
          <w:color w:val="auto"/>
        </w:rPr>
        <w:t>Emparejamiento I-R</w:t>
      </w:r>
      <w:r w:rsidR="00670E2E" w:rsidRPr="00E81452">
        <w:rPr>
          <w:color w:val="auto"/>
        </w:rPr>
        <w:t xml:space="preserve"> </w:t>
      </w:r>
      <w:r w:rsidR="00670E2E">
        <w:rPr>
          <w:color w:val="auto"/>
        </w:rPr>
        <w:t>se daría cuando</w:t>
      </w:r>
      <w:r w:rsidR="00661A4C" w:rsidRPr="00E81452">
        <w:rPr>
          <w:color w:val="auto"/>
        </w:rPr>
        <w:t xml:space="preserve"> las instrucciones fueran </w:t>
      </w:r>
      <w:r w:rsidR="00372212" w:rsidRPr="00E81452">
        <w:rPr>
          <w:color w:val="auto"/>
        </w:rPr>
        <w:t xml:space="preserve">[“de cada 100 pimientos, 10 son picantes”] </w:t>
      </w:r>
      <w:r w:rsidR="00670E2E">
        <w:rPr>
          <w:color w:val="auto"/>
        </w:rPr>
        <w:t xml:space="preserve">y la </w:t>
      </w:r>
      <w:r w:rsidR="00372212" w:rsidRPr="00E81452">
        <w:rPr>
          <w:color w:val="auto"/>
        </w:rPr>
        <w:t xml:space="preserve">de </w:t>
      </w:r>
      <w:r w:rsidR="00372212" w:rsidRPr="00E81452">
        <w:rPr>
          <w:i/>
          <w:color w:val="auto"/>
        </w:rPr>
        <w:t>no Emparejamiento I-R</w:t>
      </w:r>
      <w:r w:rsidR="00670E2E">
        <w:rPr>
          <w:i/>
          <w:color w:val="auto"/>
        </w:rPr>
        <w:t xml:space="preserve"> </w:t>
      </w:r>
      <w:r w:rsidR="00670E2E">
        <w:rPr>
          <w:color w:val="auto"/>
        </w:rPr>
        <w:t>cuando fueran</w:t>
      </w:r>
      <w:r w:rsidR="00372212" w:rsidRPr="00E81452">
        <w:rPr>
          <w:i/>
          <w:color w:val="auto"/>
        </w:rPr>
        <w:t xml:space="preserve"> </w:t>
      </w:r>
      <w:r w:rsidR="00372212" w:rsidRPr="00E81452">
        <w:rPr>
          <w:color w:val="auto"/>
        </w:rPr>
        <w:t>[“de cada 10 pimientos, 1 es picant</w:t>
      </w:r>
      <w:r w:rsidR="00670E2E">
        <w:rPr>
          <w:color w:val="auto"/>
        </w:rPr>
        <w:t>e”]</w:t>
      </w:r>
      <w:r w:rsidR="00372212" w:rsidRPr="00E81452">
        <w:rPr>
          <w:color w:val="auto"/>
        </w:rPr>
        <w:t xml:space="preserve">. </w:t>
      </w:r>
    </w:p>
    <w:p w:rsidR="00097F9F" w:rsidRDefault="00661A4C" w:rsidP="00097F9F">
      <w:pPr>
        <w:pStyle w:val="Tesis"/>
      </w:pPr>
      <w:r w:rsidRPr="00E81452">
        <w:rPr>
          <w:color w:val="auto"/>
        </w:rPr>
        <w:t xml:space="preserve">En lo que respecta al formato de representación, no había diferencias entre la condición de </w:t>
      </w:r>
      <w:r w:rsidR="008E5C05">
        <w:rPr>
          <w:color w:val="auto"/>
        </w:rPr>
        <w:t>probabilidades</w:t>
      </w:r>
      <w:r w:rsidRPr="00E81452">
        <w:rPr>
          <w:color w:val="auto"/>
        </w:rPr>
        <w:t xml:space="preserve"> (50% aciertos, Intervalo de confianza= 42</w:t>
      </w:r>
      <w:r w:rsidR="0007137E">
        <w:rPr>
          <w:color w:val="auto"/>
        </w:rPr>
        <w:t>,</w:t>
      </w:r>
      <w:r w:rsidRPr="00E81452">
        <w:rPr>
          <w:color w:val="auto"/>
        </w:rPr>
        <w:t>5/58</w:t>
      </w:r>
      <w:r w:rsidR="0007137E">
        <w:rPr>
          <w:color w:val="auto"/>
        </w:rPr>
        <w:t>,</w:t>
      </w:r>
      <w:r w:rsidR="001D777E">
        <w:rPr>
          <w:color w:val="auto"/>
        </w:rPr>
        <w:t>2)</w:t>
      </w:r>
      <w:r w:rsidRPr="00E81452">
        <w:rPr>
          <w:color w:val="auto"/>
        </w:rPr>
        <w:t xml:space="preserve"> y la de frecuencias naturales (58% aciertos, Intervalo de </w:t>
      </w:r>
      <w:r w:rsidR="00805A18" w:rsidRPr="00E81452">
        <w:rPr>
          <w:color w:val="auto"/>
        </w:rPr>
        <w:t>confianza= 50</w:t>
      </w:r>
      <w:r w:rsidR="0007137E">
        <w:rPr>
          <w:color w:val="auto"/>
        </w:rPr>
        <w:t>,</w:t>
      </w:r>
      <w:r w:rsidR="00805A18" w:rsidRPr="00E81452">
        <w:rPr>
          <w:color w:val="auto"/>
        </w:rPr>
        <w:t>7/66</w:t>
      </w:r>
      <w:r w:rsidR="0007137E">
        <w:rPr>
          <w:color w:val="auto"/>
        </w:rPr>
        <w:t>,</w:t>
      </w:r>
      <w:r w:rsidR="00805A18" w:rsidRPr="00E81452">
        <w:rPr>
          <w:color w:val="auto"/>
        </w:rPr>
        <w:t>4),</w:t>
      </w:r>
      <w:r w:rsidR="004F750E" w:rsidRPr="00E81452">
        <w:rPr>
          <w:color w:val="auto"/>
        </w:rPr>
        <w:t xml:space="preserve"> </w:t>
      </w:r>
      <w:r w:rsidR="00805A18" w:rsidRPr="00E81452">
        <w:rPr>
          <w:color w:val="auto"/>
        </w:rPr>
        <w:t>F(1,</w:t>
      </w:r>
      <w:r w:rsidR="00E81452" w:rsidRPr="00E81452">
        <w:rPr>
          <w:color w:val="auto"/>
        </w:rPr>
        <w:t>305</w:t>
      </w:r>
      <w:r w:rsidR="00805A18" w:rsidRPr="00E81452">
        <w:rPr>
          <w:color w:val="auto"/>
        </w:rPr>
        <w:t>) = 2</w:t>
      </w:r>
      <w:r w:rsidR="00DF2B75">
        <w:rPr>
          <w:color w:val="auto"/>
        </w:rPr>
        <w:t>,</w:t>
      </w:r>
      <w:r w:rsidR="00805A18" w:rsidRPr="00E81452">
        <w:rPr>
          <w:color w:val="auto"/>
        </w:rPr>
        <w:t xml:space="preserve">08, MSE= </w:t>
      </w:r>
      <w:r w:rsidR="00AD4B77">
        <w:rPr>
          <w:color w:val="auto"/>
        </w:rPr>
        <w:t>0,</w:t>
      </w:r>
      <w:r w:rsidR="00D73807" w:rsidRPr="00E81452">
        <w:rPr>
          <w:color w:val="auto"/>
        </w:rPr>
        <w:t>2</w:t>
      </w:r>
      <w:r w:rsidR="00805A18" w:rsidRPr="00E81452">
        <w:rPr>
          <w:color w:val="auto"/>
        </w:rPr>
        <w:t xml:space="preserve">5, p= </w:t>
      </w:r>
      <w:r w:rsidR="00AD4B77">
        <w:rPr>
          <w:color w:val="auto"/>
        </w:rPr>
        <w:t>0,</w:t>
      </w:r>
      <w:r w:rsidR="00805A18" w:rsidRPr="00E81452">
        <w:rPr>
          <w:color w:val="auto"/>
        </w:rPr>
        <w:t>150</w:t>
      </w:r>
      <w:r w:rsidR="00D73807" w:rsidRPr="00E81452">
        <w:rPr>
          <w:color w:val="auto"/>
        </w:rPr>
        <w:t xml:space="preserve">, </w:t>
      </w:r>
      <w:r w:rsidR="00805A18" w:rsidRPr="00E81452">
        <w:rPr>
          <w:color w:val="auto"/>
        </w:rPr>
        <w:t>Potencia</w:t>
      </w:r>
      <w:r w:rsidR="00D73807" w:rsidRPr="00E81452">
        <w:rPr>
          <w:color w:val="auto"/>
        </w:rPr>
        <w:t>=</w:t>
      </w:r>
      <w:r w:rsidR="00805A18" w:rsidRPr="00E81452">
        <w:rPr>
          <w:color w:val="auto"/>
        </w:rPr>
        <w:t xml:space="preserve"> </w:t>
      </w:r>
      <w:r w:rsidR="00AD4B77">
        <w:rPr>
          <w:color w:val="auto"/>
        </w:rPr>
        <w:t>0,</w:t>
      </w:r>
      <w:r w:rsidR="00805A18" w:rsidRPr="00E81452">
        <w:rPr>
          <w:color w:val="auto"/>
        </w:rPr>
        <w:t>302</w:t>
      </w:r>
      <w:r w:rsidR="00D73807" w:rsidRPr="00E81452">
        <w:rPr>
          <w:color w:val="auto"/>
        </w:rPr>
        <w:t>)</w:t>
      </w:r>
      <w:r w:rsidR="00D73807" w:rsidRPr="00E81452">
        <w:t>.</w:t>
      </w:r>
      <w:r w:rsidR="004F750E" w:rsidRPr="00E81452">
        <w:t xml:space="preserve"> Tampoco </w:t>
      </w:r>
      <w:r w:rsidR="00711275" w:rsidRPr="00E81452">
        <w:t>había</w:t>
      </w:r>
      <w:r w:rsidR="004F750E" w:rsidRPr="00E81452">
        <w:t xml:space="preserve"> diferencias entre </w:t>
      </w:r>
      <w:r w:rsidR="001D777E">
        <w:rPr>
          <w:i/>
          <w:color w:val="auto"/>
        </w:rPr>
        <w:t>CC Explí</w:t>
      </w:r>
      <w:r w:rsidR="004F750E" w:rsidRPr="00E81452">
        <w:rPr>
          <w:i/>
          <w:color w:val="auto"/>
        </w:rPr>
        <w:t xml:space="preserve">cita </w:t>
      </w:r>
      <w:r w:rsidR="004F750E" w:rsidRPr="00E81452">
        <w:rPr>
          <w:color w:val="auto"/>
        </w:rPr>
        <w:t>(5</w:t>
      </w:r>
      <w:r w:rsidR="00E81452" w:rsidRPr="00E81452">
        <w:rPr>
          <w:color w:val="auto"/>
        </w:rPr>
        <w:t>2</w:t>
      </w:r>
      <w:r w:rsidR="004F750E" w:rsidRPr="00E81452">
        <w:rPr>
          <w:color w:val="auto"/>
        </w:rPr>
        <w:t>% aciertos</w:t>
      </w:r>
      <w:r w:rsidR="00711275" w:rsidRPr="00E81452">
        <w:rPr>
          <w:color w:val="auto"/>
        </w:rPr>
        <w:t>, Intervalo de confianza=</w:t>
      </w:r>
      <w:r w:rsidR="00E81452" w:rsidRPr="00E81452">
        <w:rPr>
          <w:color w:val="auto"/>
        </w:rPr>
        <w:t>43</w:t>
      </w:r>
      <w:r w:rsidR="0007137E">
        <w:rPr>
          <w:color w:val="auto"/>
        </w:rPr>
        <w:t>,</w:t>
      </w:r>
      <w:r w:rsidR="00E81452" w:rsidRPr="00E81452">
        <w:rPr>
          <w:color w:val="auto"/>
        </w:rPr>
        <w:t>7/60</w:t>
      </w:r>
      <w:r w:rsidR="004F750E" w:rsidRPr="00E81452">
        <w:rPr>
          <w:color w:val="auto"/>
        </w:rPr>
        <w:t>) y</w:t>
      </w:r>
      <w:r w:rsidR="004F750E" w:rsidRPr="00E81452">
        <w:rPr>
          <w:i/>
          <w:color w:val="auto"/>
        </w:rPr>
        <w:t xml:space="preserve"> CC. Implícita </w:t>
      </w:r>
      <w:r w:rsidR="004F750E" w:rsidRPr="00E81452">
        <w:rPr>
          <w:color w:val="auto"/>
        </w:rPr>
        <w:t>(5</w:t>
      </w:r>
      <w:r w:rsidR="00E81452" w:rsidRPr="00E81452">
        <w:rPr>
          <w:color w:val="auto"/>
        </w:rPr>
        <w:t>7</w:t>
      </w:r>
      <w:r w:rsidR="004F750E" w:rsidRPr="00E81452">
        <w:rPr>
          <w:color w:val="auto"/>
        </w:rPr>
        <w:t>% aciertos</w:t>
      </w:r>
      <w:r w:rsidR="00711275" w:rsidRPr="00E81452">
        <w:rPr>
          <w:color w:val="auto"/>
        </w:rPr>
        <w:t>, Intervalo de confianza=</w:t>
      </w:r>
      <w:r w:rsidR="00E81452" w:rsidRPr="00E81452">
        <w:rPr>
          <w:color w:val="auto"/>
        </w:rPr>
        <w:t>49</w:t>
      </w:r>
      <w:r w:rsidR="0007137E">
        <w:rPr>
          <w:color w:val="auto"/>
        </w:rPr>
        <w:t>,</w:t>
      </w:r>
      <w:r w:rsidR="00E81452" w:rsidRPr="00E81452">
        <w:rPr>
          <w:color w:val="auto"/>
        </w:rPr>
        <w:t>5/</w:t>
      </w:r>
      <w:r w:rsidR="00E81452" w:rsidRPr="00FF1545">
        <w:rPr>
          <w:color w:val="auto"/>
        </w:rPr>
        <w:t>64</w:t>
      </w:r>
      <w:r w:rsidR="0007137E">
        <w:rPr>
          <w:color w:val="auto"/>
        </w:rPr>
        <w:t>,</w:t>
      </w:r>
      <w:r w:rsidR="00E81452" w:rsidRPr="00FF1545">
        <w:rPr>
          <w:color w:val="auto"/>
        </w:rPr>
        <w:t>7</w:t>
      </w:r>
      <w:r w:rsidR="004F750E" w:rsidRPr="00FF1545">
        <w:rPr>
          <w:color w:val="auto"/>
        </w:rPr>
        <w:t>), F(1,</w:t>
      </w:r>
      <w:r w:rsidR="00E81452" w:rsidRPr="00FF1545">
        <w:rPr>
          <w:color w:val="auto"/>
        </w:rPr>
        <w:t>305</w:t>
      </w:r>
      <w:r w:rsidR="004F750E" w:rsidRPr="00FF1545">
        <w:rPr>
          <w:color w:val="auto"/>
        </w:rPr>
        <w:t xml:space="preserve">) = </w:t>
      </w:r>
      <w:r w:rsidR="00AD4B77">
        <w:rPr>
          <w:color w:val="auto"/>
        </w:rPr>
        <w:t>0,</w:t>
      </w:r>
      <w:r w:rsidR="004F750E" w:rsidRPr="00FF1545">
        <w:rPr>
          <w:color w:val="auto"/>
        </w:rPr>
        <w:t>843, MSE</w:t>
      </w:r>
      <w:r w:rsidR="004F750E" w:rsidRPr="00E81452">
        <w:rPr>
          <w:color w:val="auto"/>
        </w:rPr>
        <w:t xml:space="preserve">= </w:t>
      </w:r>
      <w:r w:rsidR="00AD4B77">
        <w:rPr>
          <w:color w:val="auto"/>
        </w:rPr>
        <w:t>0,</w:t>
      </w:r>
      <w:r w:rsidR="004F750E" w:rsidRPr="00E81452">
        <w:rPr>
          <w:color w:val="auto"/>
        </w:rPr>
        <w:t xml:space="preserve">2, p= </w:t>
      </w:r>
      <w:r w:rsidR="00AD4B77">
        <w:rPr>
          <w:color w:val="auto"/>
        </w:rPr>
        <w:t>0,</w:t>
      </w:r>
      <w:r w:rsidR="00711275" w:rsidRPr="00E81452">
        <w:rPr>
          <w:color w:val="auto"/>
        </w:rPr>
        <w:t>36</w:t>
      </w:r>
      <w:r w:rsidR="004F750E" w:rsidRPr="00E81452">
        <w:rPr>
          <w:color w:val="auto"/>
        </w:rPr>
        <w:t xml:space="preserve">, Potencia= </w:t>
      </w:r>
      <w:r w:rsidR="00AD4B77">
        <w:rPr>
          <w:color w:val="auto"/>
        </w:rPr>
        <w:t>0,</w:t>
      </w:r>
      <w:r w:rsidR="00E81452" w:rsidRPr="00E81452">
        <w:rPr>
          <w:color w:val="auto"/>
        </w:rPr>
        <w:t>150</w:t>
      </w:r>
      <w:r w:rsidR="004F750E" w:rsidRPr="00E81452">
        <w:rPr>
          <w:color w:val="auto"/>
        </w:rPr>
        <w:t>)</w:t>
      </w:r>
      <w:r w:rsidR="004F750E" w:rsidRPr="00E81452">
        <w:t>.</w:t>
      </w:r>
    </w:p>
    <w:p w:rsidR="002E6206" w:rsidRDefault="002E6206" w:rsidP="002E6206">
      <w:pPr>
        <w:pStyle w:val="Tesis"/>
        <w:rPr>
          <w:color w:val="800000"/>
        </w:rPr>
      </w:pPr>
      <w:r w:rsidRPr="004F1CAF">
        <w:t>Los resultados de este experimento cuestionan la ventaja de las frecuencias sobre las probabilidades o viceversa. El foco se centra</w:t>
      </w:r>
      <w:r>
        <w:t>,</w:t>
      </w:r>
      <w:r w:rsidRPr="004F1CAF">
        <w:t xml:space="preserve"> sin embargo</w:t>
      </w:r>
      <w:r>
        <w:t>,</w:t>
      </w:r>
      <w:r w:rsidRPr="004F1CAF">
        <w:t xml:space="preserve"> en la relativa </w:t>
      </w:r>
      <w:r w:rsidRPr="00D91663">
        <w:t>saliencia</w:t>
      </w:r>
      <w:r w:rsidRPr="004F1CAF">
        <w:t xml:space="preserve"> de factores contextuales como el emparejamiento ent</w:t>
      </w:r>
      <w:r>
        <w:t>re el</w:t>
      </w:r>
      <w:r w:rsidRPr="004F1CAF">
        <w:t xml:space="preserve"> formato de las instrucciones dadas y la respuesta requerida (</w:t>
      </w:r>
      <w:r w:rsidRPr="004F1CAF">
        <w:rPr>
          <w:i/>
        </w:rPr>
        <w:t>Emparejamiento I-R</w:t>
      </w:r>
      <w:r w:rsidRPr="004F1CAF">
        <w:t xml:space="preserve">). </w:t>
      </w:r>
    </w:p>
    <w:p w:rsidR="00750610" w:rsidRPr="00097F9F" w:rsidRDefault="002E6206" w:rsidP="00641767">
      <w:pPr>
        <w:pStyle w:val="Tesis"/>
      </w:pPr>
      <w:r w:rsidRPr="004F1CAF">
        <w:t xml:space="preserve">La manipulación sistemática de </w:t>
      </w:r>
      <w:r w:rsidRPr="004F1CAF">
        <w:rPr>
          <w:i/>
        </w:rPr>
        <w:t>CC Expl</w:t>
      </w:r>
      <w:r>
        <w:rPr>
          <w:i/>
        </w:rPr>
        <w:t>í</w:t>
      </w:r>
      <w:r w:rsidRPr="004F1CAF">
        <w:rPr>
          <w:i/>
        </w:rPr>
        <w:t>cita vs. Implícita</w:t>
      </w:r>
      <w:r w:rsidRPr="004F1CAF">
        <w:t xml:space="preserve"> (</w:t>
      </w:r>
      <w:r>
        <w:t xml:space="preserve">refiriéndose a situaciones donde </w:t>
      </w:r>
      <w:r w:rsidRPr="004F1CAF">
        <w:t>los dos términos son mostrados [“</w:t>
      </w:r>
      <w:r w:rsidRPr="004F1CAF">
        <w:rPr>
          <w:i/>
        </w:rPr>
        <w:t>la probabilidad de que piquen es del 10% y de que no piquen, del 90%</w:t>
      </w:r>
      <w:r w:rsidRPr="004F1CAF">
        <w:t>”] o bien s</w:t>
      </w:r>
      <w:r>
        <w:t>ó</w:t>
      </w:r>
      <w:r w:rsidRPr="004F1CAF">
        <w:t>lo el primer termino [“</w:t>
      </w:r>
      <w:r w:rsidRPr="004F1CAF">
        <w:rPr>
          <w:i/>
        </w:rPr>
        <w:t>la probabilidad de que piquen es del 10%</w:t>
      </w:r>
      <w:r w:rsidRPr="004F1CAF">
        <w:t>”]</w:t>
      </w:r>
      <w:r>
        <w:t xml:space="preserve"> respectivamente</w:t>
      </w:r>
      <w:r w:rsidRPr="004F1CAF">
        <w:t>) no muestra ningún efecto significativo</w:t>
      </w:r>
      <w:r>
        <w:t>,</w:t>
      </w:r>
      <w:r w:rsidRPr="004F1CAF">
        <w:t xml:space="preserve"> a pesar de la presunta</w:t>
      </w:r>
      <w:r>
        <w:t xml:space="preserve"> similitud del</w:t>
      </w:r>
      <w:r w:rsidRPr="004F1CAF">
        <w:t xml:space="preserve"> primer caso con frecuencias naturales</w:t>
      </w:r>
      <w:r>
        <w:t xml:space="preserve"> (y la teórica simplificación computacional que ello conlleva). Decíamos antes que l</w:t>
      </w:r>
      <w:r w:rsidRPr="004F1CAF">
        <w:t xml:space="preserve">os proponentes de las teorías frecuentistas y de la llamada </w:t>
      </w:r>
      <w:r w:rsidRPr="009A24B8">
        <w:rPr>
          <w:i/>
          <w:color w:val="auto"/>
        </w:rPr>
        <w:t>Ecological Rationality</w:t>
      </w:r>
      <w:r w:rsidRPr="009A24B8">
        <w:rPr>
          <w:color w:val="auto"/>
        </w:rPr>
        <w:t xml:space="preserve"> han criticado</w:t>
      </w:r>
      <w:r>
        <w:rPr>
          <w:color w:val="auto"/>
        </w:rPr>
        <w:t xml:space="preserve"> el uso de probabilidades que mostraban de manera explícita la categoría complementaria</w:t>
      </w:r>
      <w:r w:rsidRPr="004F1CAF">
        <w:rPr>
          <w:color w:val="auto"/>
        </w:rPr>
        <w:t xml:space="preserve"> </w:t>
      </w:r>
      <w:r w:rsidR="00DE1642" w:rsidRPr="004F1CAF">
        <w:rPr>
          <w:color w:val="auto"/>
        </w:rPr>
        <w:fldChar w:fldCharType="begin"/>
      </w:r>
      <w:r>
        <w:rPr>
          <w:color w:val="auto"/>
        </w:rPr>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rPr>
          <w:color w:val="auto"/>
        </w:rPr>
        <w:fldChar w:fldCharType="separate"/>
      </w:r>
      <w:r>
        <w:rPr>
          <w:noProof/>
          <w:color w:val="auto"/>
        </w:rPr>
        <w:t>(Hoffrage et al., 2002)</w:t>
      </w:r>
      <w:r w:rsidR="00DE1642" w:rsidRPr="004F1CAF">
        <w:rPr>
          <w:color w:val="auto"/>
        </w:rPr>
        <w:fldChar w:fldCharType="end"/>
      </w:r>
      <w:r>
        <w:rPr>
          <w:color w:val="auto"/>
        </w:rPr>
        <w:t xml:space="preserve"> sobre la base de que esta situación ayuda a equiparar éstas con frecuencias naturales.</w:t>
      </w:r>
      <w:r w:rsidRPr="004F1CAF">
        <w:rPr>
          <w:color w:val="auto"/>
        </w:rPr>
        <w:t xml:space="preserve"> </w:t>
      </w:r>
      <w:r>
        <w:rPr>
          <w:color w:val="auto"/>
        </w:rPr>
        <w:t>Nuestros resultados, desde luego, no apoyan este extremo con probabilidades simples</w:t>
      </w:r>
      <w:r w:rsidRPr="004F1CAF">
        <w:rPr>
          <w:color w:val="auto"/>
        </w:rPr>
        <w:t>.</w:t>
      </w:r>
    </w:p>
    <w:p w:rsidR="00641767" w:rsidRDefault="00641767" w:rsidP="00682B9F">
      <w:pPr>
        <w:pBdr>
          <w:bottom w:val="single" w:sz="12" w:space="1" w:color="auto"/>
        </w:pBdr>
        <w:spacing w:line="480" w:lineRule="auto"/>
        <w:jc w:val="both"/>
        <w:rPr>
          <w:sz w:val="16"/>
        </w:rPr>
      </w:pPr>
    </w:p>
    <w:p w:rsidR="00331FC9" w:rsidRPr="004F1CAF" w:rsidRDefault="00372212" w:rsidP="00682B9F">
      <w:pPr>
        <w:pBdr>
          <w:bottom w:val="single" w:sz="12" w:space="1" w:color="auto"/>
        </w:pBdr>
        <w:spacing w:line="480" w:lineRule="auto"/>
        <w:jc w:val="both"/>
        <w:rPr>
          <w:sz w:val="16"/>
        </w:rPr>
      </w:pPr>
      <w:r w:rsidRPr="00D91E01">
        <w:rPr>
          <w:sz w:val="16"/>
        </w:rPr>
        <w:t xml:space="preserve">Tabla </w:t>
      </w:r>
      <w:r w:rsidR="00D91E01" w:rsidRPr="00D91E01">
        <w:rPr>
          <w:sz w:val="16"/>
        </w:rPr>
        <w:t>8</w:t>
      </w:r>
      <w:r w:rsidRPr="00D91E01">
        <w:rPr>
          <w:sz w:val="16"/>
        </w:rPr>
        <w:t>. Porcentaje</w:t>
      </w:r>
      <w:r w:rsidRPr="004F1CAF">
        <w:rPr>
          <w:sz w:val="16"/>
        </w:rPr>
        <w:t xml:space="preserve"> de respuestas correctas y (entre paréntesis) la media de la probabilidad estimada por los sujetos para cada condición experimental en el experimento 3.</w:t>
      </w:r>
    </w:p>
    <w:p w:rsidR="00331FC9" w:rsidRPr="004F1CAF" w:rsidRDefault="00331FC9" w:rsidP="00641767">
      <w:pPr>
        <w:spacing w:line="360" w:lineRule="auto"/>
        <w:jc w:val="both"/>
        <w:rPr>
          <w:sz w:val="20"/>
        </w:rPr>
      </w:pPr>
    </w:p>
    <w:p w:rsidR="00331FC9" w:rsidRPr="004F1CAF" w:rsidRDefault="00331FC9" w:rsidP="00682B9F">
      <w:pPr>
        <w:spacing w:line="480" w:lineRule="auto"/>
        <w:jc w:val="both"/>
        <w:rPr>
          <w:b/>
          <w:sz w:val="20"/>
        </w:rPr>
      </w:pPr>
      <w:r w:rsidRPr="004F1CAF">
        <w:rPr>
          <w:sz w:val="20"/>
        </w:rPr>
        <w:tab/>
      </w:r>
      <w:r w:rsidRPr="004F1CAF">
        <w:rPr>
          <w:sz w:val="20"/>
        </w:rPr>
        <w:tab/>
      </w:r>
      <w:r w:rsidRPr="004F1CAF">
        <w:rPr>
          <w:sz w:val="20"/>
        </w:rPr>
        <w:tab/>
      </w:r>
      <w:r w:rsidRPr="004F1CAF">
        <w:rPr>
          <w:sz w:val="20"/>
        </w:rPr>
        <w:tab/>
      </w:r>
      <w:r w:rsidRPr="004F1CAF">
        <w:rPr>
          <w:sz w:val="20"/>
        </w:rPr>
        <w:tab/>
      </w:r>
      <w:r w:rsidRPr="004F1CAF">
        <w:rPr>
          <w:sz w:val="20"/>
        </w:rPr>
        <w:tab/>
      </w:r>
      <w:r w:rsidR="00372212" w:rsidRPr="004F1CAF">
        <w:rPr>
          <w:b/>
          <w:sz w:val="20"/>
        </w:rPr>
        <w:t>Primer pimiento</w:t>
      </w:r>
      <w:r w:rsidRPr="004F1CAF">
        <w:rPr>
          <w:b/>
          <w:sz w:val="20"/>
        </w:rPr>
        <w:tab/>
      </w:r>
      <w:r w:rsidR="00190338" w:rsidRPr="004F1CAF">
        <w:rPr>
          <w:b/>
          <w:sz w:val="20"/>
        </w:rPr>
        <w:t xml:space="preserve">      </w:t>
      </w:r>
      <w:r w:rsidR="00F11CED">
        <w:rPr>
          <w:b/>
          <w:sz w:val="20"/>
        </w:rPr>
        <w:t>Último</w:t>
      </w:r>
      <w:r w:rsidR="00372212" w:rsidRPr="004F1CAF">
        <w:rPr>
          <w:b/>
          <w:sz w:val="20"/>
        </w:rPr>
        <w:t xml:space="preserve"> pimiento</w:t>
      </w:r>
      <w:r w:rsidRPr="004F1CAF">
        <w:rPr>
          <w:b/>
          <w:sz w:val="20"/>
        </w:rPr>
        <w:tab/>
        <w:t>N</w:t>
      </w:r>
    </w:p>
    <w:p w:rsidR="00331FC9" w:rsidRPr="004F1CAF" w:rsidRDefault="003845F3" w:rsidP="00682B9F">
      <w:pPr>
        <w:spacing w:line="480" w:lineRule="auto"/>
        <w:jc w:val="both"/>
        <w:rPr>
          <w:sz w:val="20"/>
        </w:rPr>
      </w:pPr>
      <w:r w:rsidRPr="004F1CAF">
        <w:rPr>
          <w:b/>
          <w:sz w:val="20"/>
        </w:rPr>
        <w:t>Frecuencias</w:t>
      </w:r>
    </w:p>
    <w:p w:rsidR="00331FC9" w:rsidRPr="004F1CAF" w:rsidRDefault="00372212" w:rsidP="00682B9F">
      <w:pPr>
        <w:spacing w:line="480" w:lineRule="auto"/>
        <w:ind w:firstLine="720"/>
        <w:jc w:val="both"/>
        <w:rPr>
          <w:sz w:val="20"/>
        </w:rPr>
      </w:pPr>
      <w:r w:rsidRPr="004F1CAF">
        <w:rPr>
          <w:b/>
          <w:sz w:val="20"/>
        </w:rPr>
        <w:t xml:space="preserve">CC </w:t>
      </w:r>
      <w:r w:rsidR="00331FC9" w:rsidRPr="004F1CAF">
        <w:rPr>
          <w:b/>
          <w:sz w:val="20"/>
        </w:rPr>
        <w:t>Expl</w:t>
      </w:r>
      <w:r w:rsidR="001D777E">
        <w:rPr>
          <w:b/>
          <w:sz w:val="20"/>
        </w:rPr>
        <w:t>í</w:t>
      </w:r>
      <w:r w:rsidR="00331FC9" w:rsidRPr="004F1CAF">
        <w:rPr>
          <w:b/>
          <w:sz w:val="20"/>
        </w:rPr>
        <w:t>cit</w:t>
      </w:r>
      <w:r w:rsidRPr="004F1CAF">
        <w:rPr>
          <w:b/>
          <w:sz w:val="20"/>
        </w:rPr>
        <w:t>a</w:t>
      </w:r>
      <w:r w:rsidR="00331FC9" w:rsidRPr="004F1CAF">
        <w:rPr>
          <w:b/>
          <w:sz w:val="20"/>
        </w:rPr>
        <w:t xml:space="preserve"> </w:t>
      </w:r>
    </w:p>
    <w:p w:rsidR="00331FC9" w:rsidRPr="004F1CAF" w:rsidRDefault="00372212" w:rsidP="00682B9F">
      <w:pPr>
        <w:spacing w:line="480" w:lineRule="auto"/>
        <w:ind w:left="720" w:firstLine="720"/>
        <w:jc w:val="both"/>
        <w:rPr>
          <w:sz w:val="20"/>
        </w:rPr>
      </w:pPr>
      <w:r w:rsidRPr="004F1CAF">
        <w:rPr>
          <w:b/>
          <w:sz w:val="20"/>
        </w:rPr>
        <w:t>Emparejamiento I-R</w:t>
      </w:r>
      <w:r w:rsidRPr="004F1CAF">
        <w:rPr>
          <w:b/>
          <w:sz w:val="20"/>
        </w:rPr>
        <w:tab/>
      </w:r>
      <w:r w:rsidRPr="004F1CAF">
        <w:rPr>
          <w:sz w:val="20"/>
        </w:rPr>
        <w:tab/>
      </w:r>
      <w:r w:rsidRPr="004F1CAF">
        <w:rPr>
          <w:sz w:val="20"/>
        </w:rPr>
        <w:tab/>
      </w:r>
      <w:r w:rsidR="00EF1C90">
        <w:rPr>
          <w:sz w:val="20"/>
        </w:rPr>
        <w:t>88 (14)</w:t>
      </w:r>
      <w:r w:rsidR="00EF1C90">
        <w:rPr>
          <w:sz w:val="20"/>
        </w:rPr>
        <w:tab/>
      </w:r>
      <w:r w:rsidR="00EF1C90">
        <w:rPr>
          <w:sz w:val="20"/>
        </w:rPr>
        <w:tab/>
        <w:t>62 (</w:t>
      </w:r>
      <w:r w:rsidR="00331FC9" w:rsidRPr="004F1CAF">
        <w:rPr>
          <w:sz w:val="20"/>
        </w:rPr>
        <w:t>44)</w:t>
      </w:r>
      <w:r w:rsidR="00331FC9" w:rsidRPr="004F1CAF">
        <w:rPr>
          <w:sz w:val="20"/>
        </w:rPr>
        <w:tab/>
      </w:r>
      <w:r w:rsidR="00331FC9" w:rsidRPr="004F1CAF">
        <w:rPr>
          <w:sz w:val="20"/>
        </w:rPr>
        <w:tab/>
        <w:t>34</w:t>
      </w:r>
    </w:p>
    <w:p w:rsidR="00331FC9" w:rsidRPr="004F1CAF" w:rsidRDefault="00372212" w:rsidP="00682B9F">
      <w:pPr>
        <w:spacing w:line="480" w:lineRule="auto"/>
        <w:ind w:left="720" w:firstLine="720"/>
        <w:jc w:val="both"/>
        <w:rPr>
          <w:sz w:val="20"/>
        </w:rPr>
      </w:pPr>
      <w:r w:rsidRPr="004F1CAF">
        <w:rPr>
          <w:b/>
          <w:sz w:val="20"/>
        </w:rPr>
        <w:t>no Emparejamiento I-R</w:t>
      </w:r>
      <w:r w:rsidR="00331FC9" w:rsidRPr="004F1CAF">
        <w:rPr>
          <w:b/>
          <w:sz w:val="20"/>
        </w:rPr>
        <w:tab/>
      </w:r>
      <w:r w:rsidR="00331FC9" w:rsidRPr="004F1CAF">
        <w:rPr>
          <w:sz w:val="20"/>
        </w:rPr>
        <w:tab/>
      </w:r>
      <w:r w:rsidRPr="004F1CAF">
        <w:rPr>
          <w:sz w:val="20"/>
        </w:rPr>
        <w:tab/>
      </w:r>
      <w:r w:rsidR="00EF1C90">
        <w:rPr>
          <w:sz w:val="20"/>
        </w:rPr>
        <w:t>74 (21)</w:t>
      </w:r>
      <w:r w:rsidR="00EF1C90">
        <w:rPr>
          <w:sz w:val="20"/>
        </w:rPr>
        <w:tab/>
      </w:r>
      <w:r w:rsidR="00EF1C90">
        <w:rPr>
          <w:sz w:val="20"/>
        </w:rPr>
        <w:tab/>
        <w:t>44 (</w:t>
      </w:r>
      <w:r w:rsidR="00331FC9" w:rsidRPr="004F1CAF">
        <w:rPr>
          <w:sz w:val="20"/>
        </w:rPr>
        <w:t>29)</w:t>
      </w:r>
      <w:r w:rsidR="00331FC9" w:rsidRPr="004F1CAF">
        <w:rPr>
          <w:sz w:val="20"/>
        </w:rPr>
        <w:tab/>
      </w:r>
      <w:r w:rsidR="00331FC9" w:rsidRPr="004F1CAF">
        <w:rPr>
          <w:sz w:val="20"/>
        </w:rPr>
        <w:tab/>
        <w:t>43</w:t>
      </w:r>
    </w:p>
    <w:p w:rsidR="00331FC9" w:rsidRPr="004F1CAF" w:rsidRDefault="00372212" w:rsidP="00682B9F">
      <w:pPr>
        <w:spacing w:line="480" w:lineRule="auto"/>
        <w:ind w:firstLine="720"/>
        <w:jc w:val="both"/>
        <w:rPr>
          <w:sz w:val="20"/>
        </w:rPr>
      </w:pPr>
      <w:r w:rsidRPr="004F1CAF">
        <w:rPr>
          <w:b/>
          <w:sz w:val="20"/>
        </w:rPr>
        <w:t xml:space="preserve">CC </w:t>
      </w:r>
      <w:r w:rsidR="00282668" w:rsidRPr="004F1CAF">
        <w:rPr>
          <w:b/>
          <w:sz w:val="20"/>
        </w:rPr>
        <w:t>Implícita</w:t>
      </w:r>
    </w:p>
    <w:p w:rsidR="00331FC9" w:rsidRPr="004F1CAF" w:rsidRDefault="00372212" w:rsidP="00682B9F">
      <w:pPr>
        <w:spacing w:line="480" w:lineRule="auto"/>
        <w:ind w:left="720" w:firstLine="720"/>
        <w:jc w:val="both"/>
        <w:rPr>
          <w:sz w:val="20"/>
        </w:rPr>
      </w:pPr>
      <w:r w:rsidRPr="004F1CAF">
        <w:rPr>
          <w:b/>
          <w:sz w:val="20"/>
        </w:rPr>
        <w:t>Emparejamiento I-R</w:t>
      </w:r>
      <w:r w:rsidRPr="004F1CAF">
        <w:rPr>
          <w:b/>
          <w:sz w:val="20"/>
        </w:rPr>
        <w:tab/>
      </w:r>
      <w:r w:rsidR="00331FC9" w:rsidRPr="004F1CAF">
        <w:rPr>
          <w:sz w:val="20"/>
        </w:rPr>
        <w:tab/>
      </w:r>
      <w:r w:rsidRPr="004F1CAF">
        <w:rPr>
          <w:sz w:val="20"/>
        </w:rPr>
        <w:tab/>
      </w:r>
      <w:r w:rsidR="00EF1C90">
        <w:rPr>
          <w:sz w:val="20"/>
        </w:rPr>
        <w:t>71 (</w:t>
      </w:r>
      <w:r w:rsidR="00331FC9" w:rsidRPr="004F1CAF">
        <w:rPr>
          <w:sz w:val="20"/>
        </w:rPr>
        <w:t>14)</w:t>
      </w:r>
      <w:r w:rsidR="00331FC9" w:rsidRPr="004F1CAF">
        <w:rPr>
          <w:sz w:val="20"/>
        </w:rPr>
        <w:tab/>
      </w:r>
      <w:r w:rsidR="00331FC9" w:rsidRPr="004F1CAF">
        <w:rPr>
          <w:sz w:val="20"/>
        </w:rPr>
        <w:tab/>
      </w:r>
      <w:r w:rsidR="00EF1C90">
        <w:rPr>
          <w:sz w:val="20"/>
        </w:rPr>
        <w:t>71 (</w:t>
      </w:r>
      <w:r w:rsidR="00331FC9" w:rsidRPr="00FF1545">
        <w:rPr>
          <w:sz w:val="20"/>
        </w:rPr>
        <w:t>21</w:t>
      </w:r>
      <w:r w:rsidR="00331FC9" w:rsidRPr="004F1CAF">
        <w:rPr>
          <w:sz w:val="20"/>
        </w:rPr>
        <w:t>)</w:t>
      </w:r>
      <w:r w:rsidR="00331FC9" w:rsidRPr="004F1CAF">
        <w:rPr>
          <w:sz w:val="20"/>
        </w:rPr>
        <w:tab/>
      </w:r>
      <w:r w:rsidR="00331FC9" w:rsidRPr="004F1CAF">
        <w:rPr>
          <w:sz w:val="20"/>
        </w:rPr>
        <w:tab/>
        <w:t>35</w:t>
      </w:r>
    </w:p>
    <w:p w:rsidR="00331FC9" w:rsidRPr="004F1CAF" w:rsidRDefault="00372212" w:rsidP="00682B9F">
      <w:pPr>
        <w:spacing w:line="480" w:lineRule="auto"/>
        <w:ind w:left="720" w:firstLine="720"/>
        <w:jc w:val="both"/>
        <w:rPr>
          <w:sz w:val="20"/>
        </w:rPr>
      </w:pPr>
      <w:r w:rsidRPr="004F1CAF">
        <w:rPr>
          <w:b/>
          <w:sz w:val="20"/>
        </w:rPr>
        <w:t>no Emparejamiento I-R</w:t>
      </w:r>
      <w:r w:rsidR="00331FC9" w:rsidRPr="004F1CAF">
        <w:rPr>
          <w:b/>
          <w:sz w:val="20"/>
        </w:rPr>
        <w:tab/>
      </w:r>
      <w:r w:rsidR="00331FC9" w:rsidRPr="004F1CAF">
        <w:rPr>
          <w:sz w:val="20"/>
        </w:rPr>
        <w:tab/>
      </w:r>
      <w:r w:rsidRPr="004F1CAF">
        <w:rPr>
          <w:sz w:val="20"/>
        </w:rPr>
        <w:tab/>
      </w:r>
      <w:r w:rsidR="00EF1C90">
        <w:rPr>
          <w:sz w:val="20"/>
        </w:rPr>
        <w:t>80 (16)</w:t>
      </w:r>
      <w:r w:rsidR="00EF1C90">
        <w:rPr>
          <w:sz w:val="20"/>
        </w:rPr>
        <w:tab/>
      </w:r>
      <w:r w:rsidR="00EF1C90">
        <w:rPr>
          <w:sz w:val="20"/>
        </w:rPr>
        <w:tab/>
        <w:t>57 (</w:t>
      </w:r>
      <w:r w:rsidR="00331FC9" w:rsidRPr="004F1CAF">
        <w:rPr>
          <w:sz w:val="20"/>
        </w:rPr>
        <w:t>34)</w:t>
      </w:r>
      <w:r w:rsidR="00331FC9" w:rsidRPr="004F1CAF">
        <w:rPr>
          <w:sz w:val="20"/>
        </w:rPr>
        <w:tab/>
      </w:r>
      <w:r w:rsidR="00331FC9" w:rsidRPr="004F1CAF">
        <w:rPr>
          <w:sz w:val="20"/>
        </w:rPr>
        <w:tab/>
        <w:t>44</w:t>
      </w:r>
    </w:p>
    <w:p w:rsidR="00331FC9" w:rsidRPr="004F1CAF" w:rsidRDefault="00520252" w:rsidP="00682B9F">
      <w:pPr>
        <w:spacing w:line="480" w:lineRule="auto"/>
        <w:jc w:val="both"/>
        <w:rPr>
          <w:sz w:val="20"/>
        </w:rPr>
      </w:pPr>
      <w:r>
        <w:rPr>
          <w:b/>
          <w:sz w:val="20"/>
        </w:rPr>
        <w:t>Probabilidades</w:t>
      </w:r>
    </w:p>
    <w:p w:rsidR="00372212" w:rsidRPr="004F1CAF" w:rsidRDefault="001D777E" w:rsidP="00682B9F">
      <w:pPr>
        <w:spacing w:line="480" w:lineRule="auto"/>
        <w:ind w:firstLine="720"/>
        <w:jc w:val="both"/>
        <w:rPr>
          <w:sz w:val="20"/>
        </w:rPr>
      </w:pPr>
      <w:r>
        <w:rPr>
          <w:b/>
          <w:sz w:val="20"/>
        </w:rPr>
        <w:t>CC Explí</w:t>
      </w:r>
      <w:r w:rsidR="00372212" w:rsidRPr="004F1CAF">
        <w:rPr>
          <w:b/>
          <w:sz w:val="20"/>
        </w:rPr>
        <w:t xml:space="preserve">cita </w:t>
      </w:r>
    </w:p>
    <w:p w:rsidR="00331FC9" w:rsidRPr="004F1CAF" w:rsidRDefault="00372212" w:rsidP="00682B9F">
      <w:pPr>
        <w:spacing w:line="480" w:lineRule="auto"/>
        <w:ind w:left="720" w:firstLine="720"/>
        <w:jc w:val="both"/>
        <w:rPr>
          <w:sz w:val="20"/>
        </w:rPr>
      </w:pPr>
      <w:r w:rsidRPr="004F1CAF">
        <w:rPr>
          <w:b/>
          <w:sz w:val="20"/>
        </w:rPr>
        <w:t>Emparejamiento I-R</w:t>
      </w:r>
      <w:r w:rsidR="00331FC9" w:rsidRPr="004F1CAF">
        <w:rPr>
          <w:b/>
          <w:sz w:val="20"/>
        </w:rPr>
        <w:tab/>
      </w:r>
      <w:r w:rsidR="00331FC9" w:rsidRPr="004F1CAF">
        <w:rPr>
          <w:sz w:val="20"/>
        </w:rPr>
        <w:tab/>
      </w:r>
      <w:r w:rsidRPr="004F1CAF">
        <w:rPr>
          <w:sz w:val="20"/>
        </w:rPr>
        <w:tab/>
      </w:r>
      <w:r w:rsidR="00EF1C90">
        <w:rPr>
          <w:sz w:val="20"/>
        </w:rPr>
        <w:t>82 (15)</w:t>
      </w:r>
      <w:r w:rsidR="00EF1C90">
        <w:rPr>
          <w:sz w:val="20"/>
        </w:rPr>
        <w:tab/>
      </w:r>
      <w:r w:rsidR="00EF1C90">
        <w:rPr>
          <w:sz w:val="20"/>
        </w:rPr>
        <w:tab/>
        <w:t>53 (</w:t>
      </w:r>
      <w:r w:rsidR="00331FC9" w:rsidRPr="004F1CAF">
        <w:rPr>
          <w:sz w:val="20"/>
        </w:rPr>
        <w:t>40)</w:t>
      </w:r>
      <w:r w:rsidR="00331FC9" w:rsidRPr="004F1CAF">
        <w:rPr>
          <w:sz w:val="20"/>
        </w:rPr>
        <w:tab/>
      </w:r>
      <w:r w:rsidR="00331FC9" w:rsidRPr="004F1CAF">
        <w:rPr>
          <w:sz w:val="20"/>
        </w:rPr>
        <w:tab/>
        <w:t>34</w:t>
      </w:r>
    </w:p>
    <w:p w:rsidR="00331FC9" w:rsidRPr="004F1CAF" w:rsidRDefault="00372212" w:rsidP="00682B9F">
      <w:pPr>
        <w:spacing w:line="480" w:lineRule="auto"/>
        <w:ind w:left="720" w:firstLine="720"/>
        <w:jc w:val="both"/>
        <w:rPr>
          <w:sz w:val="20"/>
        </w:rPr>
      </w:pPr>
      <w:r w:rsidRPr="004F1CAF">
        <w:rPr>
          <w:b/>
          <w:sz w:val="20"/>
        </w:rPr>
        <w:t>no Emparejamiento I-R</w:t>
      </w:r>
      <w:r w:rsidR="00331FC9" w:rsidRPr="004F1CAF">
        <w:rPr>
          <w:b/>
          <w:sz w:val="20"/>
        </w:rPr>
        <w:tab/>
      </w:r>
      <w:r w:rsidR="00331FC9" w:rsidRPr="004F1CAF">
        <w:rPr>
          <w:sz w:val="20"/>
        </w:rPr>
        <w:tab/>
      </w:r>
      <w:r w:rsidRPr="004F1CAF">
        <w:rPr>
          <w:sz w:val="20"/>
        </w:rPr>
        <w:tab/>
      </w:r>
      <w:r w:rsidR="00EF1C90">
        <w:rPr>
          <w:sz w:val="20"/>
        </w:rPr>
        <w:t>89 (13)</w:t>
      </w:r>
      <w:r w:rsidR="00EF1C90">
        <w:rPr>
          <w:sz w:val="20"/>
        </w:rPr>
        <w:tab/>
      </w:r>
      <w:r w:rsidR="00EF1C90">
        <w:rPr>
          <w:sz w:val="20"/>
        </w:rPr>
        <w:tab/>
        <w:t>49 (</w:t>
      </w:r>
      <w:r w:rsidR="00331FC9" w:rsidRPr="004F1CAF">
        <w:rPr>
          <w:sz w:val="20"/>
        </w:rPr>
        <w:t>41)</w:t>
      </w:r>
      <w:r w:rsidR="00331FC9" w:rsidRPr="004F1CAF">
        <w:rPr>
          <w:sz w:val="20"/>
        </w:rPr>
        <w:tab/>
      </w:r>
      <w:r w:rsidR="00331FC9" w:rsidRPr="004F1CAF">
        <w:rPr>
          <w:sz w:val="20"/>
        </w:rPr>
        <w:tab/>
        <w:t>35</w:t>
      </w:r>
    </w:p>
    <w:p w:rsidR="00372212" w:rsidRPr="004F1CAF" w:rsidRDefault="00372212" w:rsidP="00682B9F">
      <w:pPr>
        <w:spacing w:line="480" w:lineRule="auto"/>
        <w:ind w:firstLine="720"/>
        <w:jc w:val="both"/>
        <w:rPr>
          <w:sz w:val="20"/>
        </w:rPr>
      </w:pPr>
      <w:r w:rsidRPr="004F1CAF">
        <w:rPr>
          <w:b/>
          <w:sz w:val="20"/>
        </w:rPr>
        <w:t xml:space="preserve">CC </w:t>
      </w:r>
      <w:r w:rsidR="00282668" w:rsidRPr="004F1CAF">
        <w:rPr>
          <w:b/>
          <w:sz w:val="20"/>
        </w:rPr>
        <w:t>Implícita</w:t>
      </w:r>
    </w:p>
    <w:p w:rsidR="00331FC9" w:rsidRPr="004F1CAF" w:rsidRDefault="00372212" w:rsidP="00682B9F">
      <w:pPr>
        <w:spacing w:line="480" w:lineRule="auto"/>
        <w:ind w:left="720" w:firstLine="720"/>
        <w:jc w:val="both"/>
        <w:rPr>
          <w:sz w:val="20"/>
        </w:rPr>
      </w:pPr>
      <w:r w:rsidRPr="004F1CAF">
        <w:rPr>
          <w:b/>
          <w:sz w:val="20"/>
        </w:rPr>
        <w:t>Emparejamiento I-R</w:t>
      </w:r>
      <w:r w:rsidR="00331FC9" w:rsidRPr="004F1CAF">
        <w:rPr>
          <w:b/>
          <w:sz w:val="20"/>
        </w:rPr>
        <w:tab/>
      </w:r>
      <w:r w:rsidR="00331FC9" w:rsidRPr="004F1CAF">
        <w:rPr>
          <w:sz w:val="20"/>
        </w:rPr>
        <w:tab/>
      </w:r>
      <w:r w:rsidRPr="004F1CAF">
        <w:rPr>
          <w:sz w:val="20"/>
        </w:rPr>
        <w:tab/>
      </w:r>
      <w:r w:rsidR="00EF1C90">
        <w:rPr>
          <w:sz w:val="20"/>
        </w:rPr>
        <w:t>73 (26)</w:t>
      </w:r>
      <w:r w:rsidR="00EF1C90">
        <w:rPr>
          <w:sz w:val="20"/>
        </w:rPr>
        <w:tab/>
      </w:r>
      <w:r w:rsidR="00EF1C90">
        <w:rPr>
          <w:sz w:val="20"/>
        </w:rPr>
        <w:tab/>
        <w:t>57 (</w:t>
      </w:r>
      <w:r w:rsidR="00331FC9" w:rsidRPr="004F1CAF">
        <w:rPr>
          <w:sz w:val="20"/>
        </w:rPr>
        <w:t>37)</w:t>
      </w:r>
      <w:r w:rsidR="00331FC9" w:rsidRPr="004F1CAF">
        <w:rPr>
          <w:sz w:val="20"/>
        </w:rPr>
        <w:tab/>
      </w:r>
      <w:r w:rsidR="00331FC9" w:rsidRPr="004F1CAF">
        <w:rPr>
          <w:sz w:val="20"/>
        </w:rPr>
        <w:tab/>
        <w:t>44</w:t>
      </w:r>
    </w:p>
    <w:p w:rsidR="00331FC9" w:rsidRPr="004F1CAF" w:rsidRDefault="00372212" w:rsidP="00682B9F">
      <w:pPr>
        <w:spacing w:line="480" w:lineRule="auto"/>
        <w:ind w:left="720" w:firstLine="720"/>
        <w:jc w:val="both"/>
        <w:rPr>
          <w:sz w:val="20"/>
        </w:rPr>
      </w:pPr>
      <w:r w:rsidRPr="004F1CAF">
        <w:rPr>
          <w:b/>
          <w:sz w:val="20"/>
        </w:rPr>
        <w:t>no Emparejamiento I-R</w:t>
      </w:r>
      <w:r w:rsidRPr="004F1CAF">
        <w:rPr>
          <w:b/>
          <w:sz w:val="20"/>
        </w:rPr>
        <w:tab/>
      </w:r>
      <w:r w:rsidRPr="004F1CAF">
        <w:rPr>
          <w:sz w:val="20"/>
        </w:rPr>
        <w:tab/>
      </w:r>
      <w:r w:rsidRPr="004F1CAF">
        <w:rPr>
          <w:sz w:val="20"/>
        </w:rPr>
        <w:tab/>
      </w:r>
      <w:r w:rsidR="00EF1C90">
        <w:rPr>
          <w:sz w:val="20"/>
        </w:rPr>
        <w:t>77 (11)</w:t>
      </w:r>
      <w:r w:rsidR="00EF1C90">
        <w:rPr>
          <w:sz w:val="20"/>
        </w:rPr>
        <w:tab/>
      </w:r>
      <w:r w:rsidR="00EF1C90">
        <w:rPr>
          <w:sz w:val="20"/>
        </w:rPr>
        <w:tab/>
        <w:t>43 (</w:t>
      </w:r>
      <w:r w:rsidR="00331FC9" w:rsidRPr="004F1CAF">
        <w:rPr>
          <w:sz w:val="20"/>
        </w:rPr>
        <w:t>34)</w:t>
      </w:r>
      <w:r w:rsidR="00331FC9" w:rsidRPr="004F1CAF">
        <w:rPr>
          <w:sz w:val="20"/>
        </w:rPr>
        <w:tab/>
      </w:r>
      <w:r w:rsidR="00331FC9" w:rsidRPr="004F1CAF">
        <w:rPr>
          <w:sz w:val="20"/>
        </w:rPr>
        <w:tab/>
        <w:t>44</w:t>
      </w:r>
    </w:p>
    <w:p w:rsidR="00331FC9" w:rsidRPr="004F1CAF" w:rsidRDefault="00331FC9" w:rsidP="00641767">
      <w:pPr>
        <w:pBdr>
          <w:bottom w:val="single" w:sz="12" w:space="1" w:color="auto"/>
        </w:pBdr>
        <w:jc w:val="both"/>
        <w:rPr>
          <w:sz w:val="20"/>
        </w:rPr>
      </w:pPr>
    </w:p>
    <w:p w:rsidR="00641767" w:rsidRDefault="00641767" w:rsidP="00682B9F">
      <w:pPr>
        <w:jc w:val="both"/>
        <w:rPr>
          <w:sz w:val="20"/>
        </w:rPr>
      </w:pPr>
    </w:p>
    <w:p w:rsidR="00331FC9" w:rsidRPr="004F1CAF" w:rsidRDefault="00331FC9" w:rsidP="00682B9F">
      <w:pPr>
        <w:jc w:val="both"/>
        <w:rPr>
          <w:sz w:val="20"/>
        </w:rPr>
      </w:pPr>
    </w:p>
    <w:p w:rsidR="00050A78" w:rsidRPr="004F1CAF" w:rsidRDefault="00502711" w:rsidP="00641767">
      <w:pPr>
        <w:pStyle w:val="Tesis"/>
      </w:pPr>
      <w:r w:rsidRPr="004F1CAF">
        <w:t>En resumen, un factor contextual como el emparej</w:t>
      </w:r>
      <w:r w:rsidR="001D777E">
        <w:t>amiento entre el</w:t>
      </w:r>
      <w:r w:rsidRPr="004F1CAF">
        <w:t xml:space="preserve"> formato de las instrucciones dadas y la respuesta requerida (</w:t>
      </w:r>
      <w:r w:rsidRPr="004F1CAF">
        <w:rPr>
          <w:i/>
        </w:rPr>
        <w:t>Emparejamiento I-R</w:t>
      </w:r>
      <w:r w:rsidRPr="004F1CAF">
        <w:t xml:space="preserve">) se muestra como relevante en una tarea de </w:t>
      </w:r>
      <w:r w:rsidR="00B73D30">
        <w:t>cálculo de probabilidad</w:t>
      </w:r>
      <w:r w:rsidRPr="004F1CAF">
        <w:t xml:space="preserve">es simples mientras que el </w:t>
      </w:r>
      <w:r w:rsidRPr="004F1CAF">
        <w:rPr>
          <w:i/>
        </w:rPr>
        <w:t xml:space="preserve">Formato de representación </w:t>
      </w:r>
      <w:r w:rsidRPr="004F1CAF">
        <w:t>(frecuencias/</w:t>
      </w:r>
      <w:r w:rsidR="008E5C05">
        <w:rPr>
          <w:color w:val="auto"/>
        </w:rPr>
        <w:t>probabilidades</w:t>
      </w:r>
      <w:r w:rsidRPr="004F1CAF">
        <w:t>) no.</w:t>
      </w:r>
    </w:p>
    <w:p w:rsidR="00E776FB" w:rsidRPr="004222C6" w:rsidRDefault="00D513E0" w:rsidP="004222C6">
      <w:pPr>
        <w:pStyle w:val="Heading3"/>
      </w:pPr>
      <w:bookmarkStart w:id="36" w:name="_Toc89265480"/>
      <w:r w:rsidRPr="004222C6">
        <w:t>Discusión</w:t>
      </w:r>
      <w:r w:rsidR="00983104" w:rsidRPr="004222C6">
        <w:t>: Factores contextuales y formatos de representación</w:t>
      </w:r>
      <w:r w:rsidR="00FC0FB7">
        <w:t xml:space="preserve"> con probabilidades simples</w:t>
      </w:r>
      <w:r w:rsidR="00983104" w:rsidRPr="004222C6">
        <w:t>.</w:t>
      </w:r>
      <w:bookmarkEnd w:id="36"/>
    </w:p>
    <w:p w:rsidR="00E776FB" w:rsidRPr="004F1CAF" w:rsidRDefault="00E776FB"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pPr>
    </w:p>
    <w:p w:rsidR="00B5007B" w:rsidRPr="004F1CAF" w:rsidRDefault="00B5007B" w:rsidP="00682B9F">
      <w:pPr>
        <w:pStyle w:val="Tesis"/>
      </w:pPr>
      <w:r w:rsidRPr="004F1CAF">
        <w:t xml:space="preserve">En estos experimentos se </w:t>
      </w:r>
      <w:r w:rsidR="00673D7E">
        <w:t>abren alguna</w:t>
      </w:r>
      <w:r w:rsidRPr="004F1CAF">
        <w:t xml:space="preserve">s </w:t>
      </w:r>
      <w:r w:rsidR="00673D7E">
        <w:t>brechas</w:t>
      </w:r>
      <w:r w:rsidRPr="004F1CAF">
        <w:t xml:space="preserve"> en las principales predicciones frecuentistas.</w:t>
      </w:r>
      <w:r w:rsidR="00490E70">
        <w:t xml:space="preserve"> </w:t>
      </w:r>
      <w:r w:rsidRPr="004F1CAF">
        <w:t>No s</w:t>
      </w:r>
      <w:r w:rsidR="002C53B3">
        <w:t>o</w:t>
      </w:r>
      <w:r w:rsidRPr="004F1CAF">
        <w:t>lo los participantes no rendían más con frecuencias naturales que con probabilidades</w:t>
      </w:r>
      <w:r w:rsidR="00981650">
        <w:t>,</w:t>
      </w:r>
      <w:r w:rsidRPr="004F1CAF">
        <w:t xml:space="preserve"> sino que, de hecho, factores contextuales como la correspondencia </w:t>
      </w:r>
      <w:r w:rsidR="00682B9F" w:rsidRPr="004F1CAF">
        <w:t xml:space="preserve">(en escala) </w:t>
      </w:r>
      <w:r w:rsidRPr="004F1CAF">
        <w:t xml:space="preserve">entre instrucciones y respuesta eran </w:t>
      </w:r>
      <w:r w:rsidR="00D2341A">
        <w:t>determinantes</w:t>
      </w:r>
      <w:r w:rsidRPr="004F1CAF">
        <w:t xml:space="preserve"> de cara a su rendimiento. </w:t>
      </w:r>
      <w:r w:rsidR="00BB520A">
        <w:t>S</w:t>
      </w:r>
      <w:r w:rsidRPr="004F1CAF">
        <w:t>e podrían hacer</w:t>
      </w:r>
      <w:r w:rsidR="00981650">
        <w:t>,</w:t>
      </w:r>
      <w:r w:rsidRPr="004F1CAF">
        <w:t xml:space="preserve"> </w:t>
      </w:r>
      <w:r w:rsidR="00BB520A">
        <w:t>no obstante</w:t>
      </w:r>
      <w:r w:rsidR="00981650">
        <w:t>,</w:t>
      </w:r>
      <w:r w:rsidR="00BB520A">
        <w:t xml:space="preserve"> </w:t>
      </w:r>
      <w:r w:rsidRPr="004F1CAF">
        <w:t xml:space="preserve">algunas alegaciones </w:t>
      </w:r>
      <w:r w:rsidR="00F5573C">
        <w:t xml:space="preserve">ad </w:t>
      </w:r>
      <w:r w:rsidR="00F5573C" w:rsidRPr="004F1CAF">
        <w:t>hoc</w:t>
      </w:r>
      <w:r w:rsidRPr="004F1CAF">
        <w:t xml:space="preserve"> a favor </w:t>
      </w:r>
      <w:r w:rsidR="00A41F55">
        <w:t>de la aproximación frecuentista.</w:t>
      </w:r>
    </w:p>
    <w:p w:rsidR="000804E7" w:rsidRPr="004F1CAF" w:rsidRDefault="00B5007B" w:rsidP="00682B9F">
      <w:pPr>
        <w:pStyle w:val="Tesis"/>
      </w:pPr>
      <w:r w:rsidRPr="004F1CAF">
        <w:t>En primer lugar, se podría argumentar que los formatos frecuentistas facilitan el razonamiento Bayesiano y no el razonamiento probabilístico simple. Esto es, en principio, consistente con la propuesta de</w:t>
      </w:r>
      <w:r w:rsidR="00981650">
        <w:t xml:space="preserve"> Gigerenzer y Hoffrage</w:t>
      </w:r>
      <w:r w:rsidRPr="004F1CAF">
        <w:t xml:space="preserve"> </w:t>
      </w:r>
      <w:r w:rsidR="00DE1642">
        <w:fldChar w:fldCharType="begin"/>
      </w:r>
      <w:r w:rsidR="00665A75">
        <w:instrText xml:space="preserve"> ADDIN EN.CITE &lt;EndNote&gt;&lt;Cite ExcludeAuth="1"&gt;&lt;Author&gt;Gigerenzer&lt;/Author&gt;&lt;Year&gt;1995&lt;/Year&gt;&lt;RecNum&gt;22&lt;/RecNum&gt;&lt;record&gt;&lt;rec-number&gt;22&lt;/rec-number&gt;&lt;foreign-keys&gt;&lt;key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981650">
        <w:rPr>
          <w:noProof/>
        </w:rPr>
        <w:t>(1995)</w:t>
      </w:r>
      <w:r w:rsidR="00DE1642">
        <w:fldChar w:fldCharType="end"/>
      </w:r>
      <w:r w:rsidRPr="004F1CAF">
        <w:t xml:space="preserve"> de que la complejidad computacional es responsable del efecto de facilitación, pero no con la afirmación de Cosmides y Tooby</w:t>
      </w:r>
      <w:r w:rsidR="00E643F8">
        <w:t xml:space="preserve"> </w:t>
      </w:r>
      <w:r w:rsidR="00DE1642">
        <w:fldChar w:fldCharType="begin"/>
      </w:r>
      <w:r w:rsidR="00665A75">
        <w:instrText xml:space="preserve"> ADDIN EN.CITE &lt;EndNote&gt;&lt;Cite ExcludeAuth="1"&gt;&lt;Author&gt;Cosmides&lt;/Author&gt;&lt;Year&gt;1996&lt;/Year&gt;&lt;RecNum&gt;13&lt;/RecNum&gt;&lt;record&gt;&lt;rec-number&gt;13&lt;/rec-number&gt;&lt;foreign-keys&gt;&lt;key app="EN" db-id="sfwaf2ztgewpeye2p9uv55rdxpwddpfz522v"&gt;13&lt;/key&gt;&lt;/foreign-keys&gt;&lt;ref-type name="Journal Article"&gt;17&lt;/ref-type&gt;&lt;contributors&gt;&lt;authors&gt;&lt;author&gt;Cosmides, L.&lt;/author&gt;&lt;author&gt;Tooby, J.&lt;/author&gt;&lt;/authors&gt;&lt;/contributors&gt;&lt;titles&gt;&lt;title&gt;Are humans good intuitive statisticians after all? Rethinking some conclusions from the literature on judgment under uncertainty&lt;/title&gt;&lt;secondary-title&gt;Cognition&lt;/secondary-title&gt;&lt;/titles&gt;&lt;periodical&gt;&lt;full-title&gt;Cognition&lt;/full-title&gt;&lt;/periodical&gt;&lt;pages&gt;1-73&lt;/pages&gt;&lt;volume&gt;58&lt;/volume&gt;&lt;number&gt;1&lt;/number&gt;&lt;keywords&gt;&lt;keyword&gt;CONJUNCTION FALLACY&lt;/keyword&gt;&lt;keyword&gt;ENVIRONMENTS&lt;/keyword&gt;&lt;keyword&gt;FALLACY&lt;/keyword&gt;&lt;keyword&gt;FREQUENCY&lt;/keyword&gt;&lt;keyword&gt;Humans&lt;/keyword&gt;&lt;keyword&gt;INFORMATION&lt;/keyword&gt;&lt;keyword&gt;JUDGMENT&lt;/keyword&gt;&lt;keyword&gt;mechanism&lt;/keyword&gt;&lt;keyword&gt;MECHANISMS&lt;/keyword&gt;&lt;keyword&gt;MIND&lt;/keyword&gt;&lt;keyword&gt;NATURAL-SELECTION&lt;/keyword&gt;&lt;keyword&gt;NEGLECT&lt;/keyword&gt;&lt;keyword&gt;PERSPECTIVE&lt;/keyword&gt;&lt;keyword&gt;PROBABILITY&lt;/keyword&gt;&lt;keyword&gt;Problem Solving&lt;/keyword&gt;&lt;keyword&gt;PSYCHOLOGY&lt;/keyword&gt;&lt;keyword&gt;REPRESENTATIONS&lt;/keyword&gt;&lt;keyword&gt;SOCIAL-EXCHANGE&lt;/keyword&gt;&lt;keyword&gt;UNCERTAINTY&lt;/keyword&gt;&lt;/keywords&gt;&lt;dates&gt;&lt;year&gt;1996&lt;/year&gt;&lt;/dates&gt;&lt;accession-num&gt;27&lt;/accession-num&gt;&lt;urls&gt;&lt;related-urls&gt;&lt;url&gt;ISI:A1996TT44600001 &lt;/url&gt;&lt;/related-urls&gt;&lt;/urls&gt;&lt;/record&gt;&lt;/Cite&gt;&lt;/EndNote&gt;</w:instrText>
      </w:r>
      <w:r w:rsidR="00DE1642">
        <w:fldChar w:fldCharType="separate"/>
      </w:r>
      <w:r w:rsidR="00981650">
        <w:rPr>
          <w:noProof/>
        </w:rPr>
        <w:t>(1996)</w:t>
      </w:r>
      <w:r w:rsidR="00DE1642">
        <w:fldChar w:fldCharType="end"/>
      </w:r>
      <w:r w:rsidRPr="004F1CAF">
        <w:t xml:space="preserve"> sobre la incapacidad intrínseca de la mente humana para lidiar con probabilidades a no ser que </w:t>
      </w:r>
      <w:r w:rsidR="00B60580">
        <w:t>é</w:t>
      </w:r>
      <w:r w:rsidRPr="004F1CAF">
        <w:t>stas se presenten en forma de frecuencias</w:t>
      </w:r>
      <w:r w:rsidR="00782187">
        <w:t>.</w:t>
      </w:r>
    </w:p>
    <w:p w:rsidR="004F3499" w:rsidRDefault="000804E7" w:rsidP="00682B9F">
      <w:pPr>
        <w:pStyle w:val="Tesis"/>
      </w:pPr>
      <w:r w:rsidRPr="004F1CAF">
        <w:t xml:space="preserve">Un problema con la hipótesis de la complejidad computacional es la confusión a la </w:t>
      </w:r>
      <w:r w:rsidRPr="00BB520A">
        <w:t xml:space="preserve">que nos referimos </w:t>
      </w:r>
      <w:r w:rsidR="00BB520A">
        <w:t>antes.</w:t>
      </w:r>
      <w:r w:rsidRPr="004F1CAF">
        <w:t xml:space="preserve"> Si la única proposición </w:t>
      </w:r>
      <w:r w:rsidR="00400540">
        <w:t>comprobable</w:t>
      </w:r>
      <w:r w:rsidR="00BB520A">
        <w:t xml:space="preserve"> del campo frecuentista </w:t>
      </w:r>
      <w:r w:rsidRPr="004F1CAF">
        <w:t>es que cuando los problemas Bayesianos son expuestos en un formato que simplifica la computación (con frecuencias naturales</w:t>
      </w:r>
      <w:r w:rsidRPr="00B453FB">
        <w:rPr>
          <w:color w:val="auto"/>
        </w:rPr>
        <w:t xml:space="preserve">, </w:t>
      </w:r>
      <w:r w:rsidR="00C834BB">
        <w:rPr>
          <w:color w:val="auto"/>
        </w:rPr>
        <w:t>“</w:t>
      </w:r>
      <w:r w:rsidRPr="00C834BB">
        <w:rPr>
          <w:i/>
          <w:color w:val="auto"/>
        </w:rPr>
        <w:t>number of chances</w:t>
      </w:r>
      <w:r w:rsidR="00C834BB">
        <w:rPr>
          <w:i/>
          <w:color w:val="auto"/>
        </w:rPr>
        <w:t>”</w:t>
      </w:r>
      <w:r w:rsidRPr="00B453FB">
        <w:rPr>
          <w:color w:val="auto"/>
        </w:rPr>
        <w:t>, etc</w:t>
      </w:r>
      <w:r w:rsidRPr="004F1CAF">
        <w:t xml:space="preserve">.) los participantes resuelven mejor los problemas, no hay mucho que decir al respecto. Que la multiplicación es </w:t>
      </w:r>
      <w:r w:rsidR="0090367E" w:rsidRPr="004F1CAF">
        <w:t>más</w:t>
      </w:r>
      <w:r w:rsidRPr="004F1CAF">
        <w:t xml:space="preserve"> sencilla con </w:t>
      </w:r>
      <w:r w:rsidR="0090367E" w:rsidRPr="004F1CAF">
        <w:t>números</w:t>
      </w:r>
      <w:r w:rsidRPr="004F1CAF">
        <w:t xml:space="preserve"> </w:t>
      </w:r>
      <w:r w:rsidR="00400540">
        <w:t>a</w:t>
      </w:r>
      <w:r w:rsidR="0090367E" w:rsidRPr="004F1CAF">
        <w:t>rábigos</w:t>
      </w:r>
      <w:r w:rsidRPr="004F1CAF">
        <w:t xml:space="preserve"> que con </w:t>
      </w:r>
      <w:r w:rsidR="0090367E" w:rsidRPr="004F1CAF">
        <w:t>números</w:t>
      </w:r>
      <w:r w:rsidRPr="004F1CAF">
        <w:t xml:space="preserve"> </w:t>
      </w:r>
      <w:r w:rsidR="00400540">
        <w:t>r</w:t>
      </w:r>
      <w:r w:rsidRPr="004F1CAF">
        <w:t xml:space="preserve">omanos no es algo nuevo en el siglo </w:t>
      </w:r>
      <w:r w:rsidR="00400540">
        <w:t>XXI</w:t>
      </w:r>
      <w:r w:rsidRPr="004F1CAF">
        <w:t xml:space="preserve"> (</w:t>
      </w:r>
      <w:r w:rsidR="00D2341A" w:rsidRPr="004F1CAF">
        <w:t>vé</w:t>
      </w:r>
      <w:r w:rsidR="00D2341A">
        <w:t>ase</w:t>
      </w:r>
      <w:r w:rsidR="00BB520A">
        <w:t xml:space="preserve"> por ejemplo </w:t>
      </w:r>
      <w:r w:rsidR="00DE1642" w:rsidRPr="004F1CAF">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rsidRPr="004F1CAF">
        <w:fldChar w:fldCharType="separate"/>
      </w:r>
      <w:r w:rsidR="004B1718">
        <w:rPr>
          <w:noProof/>
        </w:rPr>
        <w:t>(Hoffrage et al., 2002)</w:t>
      </w:r>
      <w:r w:rsidR="00DE1642" w:rsidRPr="004F1CAF">
        <w:fldChar w:fldCharType="end"/>
      </w:r>
      <w:r w:rsidR="00400540">
        <w:t>. Pero</w:t>
      </w:r>
      <w:r w:rsidRPr="004F1CAF">
        <w:t xml:space="preserve"> mientras que la complejidad</w:t>
      </w:r>
      <w:r w:rsidR="00490E70">
        <w:t xml:space="preserve"> </w:t>
      </w:r>
      <w:r w:rsidRPr="004F1CAF">
        <w:t xml:space="preserve">computacional parece ser la </w:t>
      </w:r>
      <w:r w:rsidR="009A69A8" w:rsidRPr="004F1CAF">
        <w:t>única</w:t>
      </w:r>
      <w:r w:rsidRPr="004F1CAF">
        <w:t xml:space="preserve"> </w:t>
      </w:r>
      <w:r w:rsidR="009A69A8" w:rsidRPr="004F1CAF">
        <w:t>proposición</w:t>
      </w:r>
      <w:r w:rsidRPr="004F1CAF">
        <w:t xml:space="preserve"> </w:t>
      </w:r>
      <w:r w:rsidR="00BB520A" w:rsidRPr="009A24B8">
        <w:t>falsable</w:t>
      </w:r>
      <w:r w:rsidRPr="004F1CAF">
        <w:t xml:space="preserve"> de su propuesta, los </w:t>
      </w:r>
      <w:r w:rsidR="009A69A8" w:rsidRPr="004F1CAF">
        <w:t>artículos</w:t>
      </w:r>
      <w:r w:rsidRPr="004F1CAF">
        <w:t xml:space="preserve"> frecuentistas </w:t>
      </w:r>
      <w:r w:rsidR="009A69A8" w:rsidRPr="004F1CAF">
        <w:t>están</w:t>
      </w:r>
      <w:r w:rsidRPr="004F1CAF">
        <w:t xml:space="preserve"> repletos con otras afirmaciones relativas a la </w:t>
      </w:r>
      <w:r w:rsidR="009A69A8" w:rsidRPr="004F1CAF">
        <w:t>evolución</w:t>
      </w:r>
      <w:r w:rsidRPr="004F1CAF">
        <w:t xml:space="preserve"> cognitiva. </w:t>
      </w:r>
      <w:r w:rsidRPr="00F92FA1">
        <w:rPr>
          <w:lang w:val="en-US"/>
        </w:rPr>
        <w:t>Por ejemplo: “</w:t>
      </w:r>
      <w:r w:rsidRPr="00F92FA1">
        <w:rPr>
          <w:i/>
          <w:lang w:val="en-US"/>
        </w:rPr>
        <w:t>The evolutionary argument that cognitive algorithms were designed for frequency information, acquired through natural sampling, has implications for the computations an organism needs to perform when making Bayesian inferences</w:t>
      </w:r>
      <w:r w:rsidRPr="00F92FA1">
        <w:rPr>
          <w:lang w:val="en-US"/>
        </w:rPr>
        <w:t xml:space="preserve">” </w:t>
      </w:r>
      <w:r w:rsidR="00DE1642">
        <w:fldChar w:fldCharType="begin"/>
      </w:r>
      <w:r w:rsidR="00665A75">
        <w:rPr>
          <w:lang w:val="en-US"/>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sidRPr="008628D7">
        <w:rPr>
          <w:noProof/>
          <w:lang w:val="en-US"/>
        </w:rPr>
        <w:t>(Gigerenzer y Hoffrage, 1995)</w:t>
      </w:r>
      <w:r w:rsidR="00DE1642">
        <w:fldChar w:fldCharType="end"/>
      </w:r>
      <w:r w:rsidRPr="004F1CAF">
        <w:t xml:space="preserve">. </w:t>
      </w:r>
      <w:r w:rsidR="00B464CC" w:rsidRPr="004F1CAF">
        <w:t>Si los algoritmos cognitivos de nuestros participantes fueron “diseñados” para manejar información en forma de frecuencias, es difícil explicar por</w:t>
      </w:r>
      <w:r w:rsidR="00D2341A">
        <w:t xml:space="preserve"> </w:t>
      </w:r>
      <w:r w:rsidR="00B464CC" w:rsidRPr="004F1CAF">
        <w:t>qu</w:t>
      </w:r>
      <w:r w:rsidR="00B60580">
        <w:t>é</w:t>
      </w:r>
      <w:r w:rsidR="00B464CC" w:rsidRPr="004F1CAF">
        <w:t xml:space="preserve"> el rendimiento no fue mayor al resolver nuestras tareas con frecuencias</w:t>
      </w:r>
      <w:r w:rsidR="009B5FFA">
        <w:t xml:space="preserve"> (ver cuadro 5)</w:t>
      </w:r>
      <w:r w:rsidR="00B464CC" w:rsidRPr="004F1CAF">
        <w:t xml:space="preserve">. </w:t>
      </w:r>
    </w:p>
    <w:p w:rsidR="001D4902" w:rsidRPr="004F1CAF" w:rsidRDefault="009A69A8" w:rsidP="00682B9F">
      <w:pPr>
        <w:pStyle w:val="Tesis"/>
      </w:pPr>
      <w:r w:rsidRPr="004F1CAF">
        <w:t>Además</w:t>
      </w:r>
      <w:r w:rsidR="00B464CC" w:rsidRPr="004F1CAF">
        <w:t xml:space="preserve">, </w:t>
      </w:r>
      <w:r w:rsidRPr="004F1CAF">
        <w:t>deberíamos</w:t>
      </w:r>
      <w:r w:rsidR="00B464CC" w:rsidRPr="004F1CAF">
        <w:t xml:space="preserve"> recordar </w:t>
      </w:r>
      <w:r w:rsidR="00BB520A">
        <w:t xml:space="preserve">que nuestro resultado más relevante no es que el </w:t>
      </w:r>
      <w:r w:rsidR="00B464CC" w:rsidRPr="004F1CAF">
        <w:t>formato de representación no tuv</w:t>
      </w:r>
      <w:r w:rsidR="00BB520A">
        <w:t>iera</w:t>
      </w:r>
      <w:r w:rsidR="00B464CC" w:rsidRPr="004F1CAF">
        <w:t xml:space="preserve"> influencia en nuestros </w:t>
      </w:r>
      <w:r w:rsidR="00BB520A">
        <w:t>resultados</w:t>
      </w:r>
      <w:r w:rsidR="007770D0">
        <w:t>,</w:t>
      </w:r>
      <w:r w:rsidR="00B464CC" w:rsidRPr="004F1CAF">
        <w:t xml:space="preserve"> sino que </w:t>
      </w:r>
      <w:r w:rsidR="00BB520A">
        <w:t>hubo otra variable que s</w:t>
      </w:r>
      <w:r w:rsidR="00D2341A">
        <w:t>í</w:t>
      </w:r>
      <w:r w:rsidR="00BB520A">
        <w:t xml:space="preserve"> </w:t>
      </w:r>
      <w:r w:rsidR="00D2341A">
        <w:t>la</w:t>
      </w:r>
      <w:r w:rsidR="00BB520A">
        <w:t xml:space="preserve"> tuvo. E</w:t>
      </w:r>
      <w:r w:rsidR="00B464CC" w:rsidRPr="004F1CAF">
        <w:t xml:space="preserve">l rendimiento era significativamente mejor cuando </w:t>
      </w:r>
      <w:r w:rsidRPr="004F1CAF">
        <w:t>había</w:t>
      </w:r>
      <w:r w:rsidR="00B464CC" w:rsidRPr="004F1CAF">
        <w:t xml:space="preserve"> correspondencia (de escala) entre las instrucciones y la respuesta que </w:t>
      </w:r>
      <w:r w:rsidRPr="004F1CAF">
        <w:t>debían</w:t>
      </w:r>
      <w:r w:rsidR="00B464CC" w:rsidRPr="004F1CAF">
        <w:t xml:space="preserve"> dar (comparado con cuando no la </w:t>
      </w:r>
      <w:r w:rsidRPr="004F1CAF">
        <w:t>había</w:t>
      </w:r>
      <w:r w:rsidR="00B464CC" w:rsidRPr="004F1CAF">
        <w:t xml:space="preserve">). Por lo tanto, no se puede argumentar que nuestros problemas fueran demasiado simples computacionalmente como para que apareciera </w:t>
      </w:r>
      <w:r w:rsidRPr="004F1CAF">
        <w:t>algún</w:t>
      </w:r>
      <w:r w:rsidR="00EA62F7">
        <w:t xml:space="preserve"> efecto. H</w:t>
      </w:r>
      <w:r w:rsidRPr="004F1CAF">
        <w:t>abía</w:t>
      </w:r>
      <w:r w:rsidR="00B464CC" w:rsidRPr="004F1CAF">
        <w:t xml:space="preserve"> un efecto significativo pero el formato de representación y en particular las frecuencias no estaban implicadas.</w:t>
      </w:r>
    </w:p>
    <w:p w:rsidR="00AB11BA" w:rsidRDefault="00AB11BA" w:rsidP="00AB11BA">
      <w:pPr>
        <w:pStyle w:val="Tesis"/>
      </w:pPr>
      <w:r w:rsidRPr="004F1CAF">
        <w:t>Una segunda alegación en defensa de la aproximación frecuentista podría ser que nuestras frecuencias naturales no eran genuinas frecuencias naturales, o su argumento complementario, que nu</w:t>
      </w:r>
      <w:r w:rsidR="008E5C05">
        <w:t xml:space="preserve">estras </w:t>
      </w:r>
      <w:r w:rsidR="008E5C05">
        <w:rPr>
          <w:color w:val="auto"/>
        </w:rPr>
        <w:t>probabilidades</w:t>
      </w:r>
      <w:r w:rsidR="008E5C05" w:rsidRPr="004F1CAF">
        <w:t xml:space="preserve"> </w:t>
      </w:r>
      <w:r w:rsidRPr="004F1CAF">
        <w:t>eran frecuencias naturales veladas. En principio</w:t>
      </w:r>
      <w:r w:rsidR="007770D0">
        <w:t>, nuestra frase</w:t>
      </w:r>
      <w:r w:rsidRPr="004F1CAF">
        <w:t xml:space="preserve"> “de cada diez pimientos, 1 es picante y 9 no” cumple todos los criterios de las frecuencias naturales, aunque </w:t>
      </w:r>
      <w:r>
        <w:t xml:space="preserve">también </w:t>
      </w:r>
      <w:r w:rsidRPr="004F1CAF">
        <w:t xml:space="preserve">podría ser argumentado que las frecuencias simples (aquellas </w:t>
      </w:r>
      <w:r w:rsidR="007770D0">
        <w:t>que reflejan</w:t>
      </w:r>
      <w:r w:rsidRPr="004F1CAF">
        <w:t xml:space="preserve"> probabilidades simples) no son frecuencias naturales. Sin embargo, esto estaría </w:t>
      </w:r>
      <w:r>
        <w:t>contrad</w:t>
      </w:r>
      <w:r w:rsidRPr="004F1CAF">
        <w:t>i</w:t>
      </w:r>
      <w:r>
        <w:t>c</w:t>
      </w:r>
      <w:r w:rsidRPr="004F1CAF">
        <w:t xml:space="preserve">iendo el origen evolutivo atribuido a las frecuencias naturales. No hay muchas cosas sobre el pasado de nuestro sistema cognitivo que se </w:t>
      </w:r>
      <w:r w:rsidR="007770D0">
        <w:t>puedan dar por sentado. N</w:t>
      </w:r>
      <w:r w:rsidRPr="005462D0">
        <w:t>o obstante, es una verdad analítica que, como hemos comentado antes, cada vez que uno de nuestros antepasados se encontró con las frecuencias necesarias para calcular una p</w:t>
      </w:r>
      <w:r w:rsidR="005462D0">
        <w:t xml:space="preserve">robabilidad Bayesiana, debió enfrentarse previamente a </w:t>
      </w:r>
      <w:r w:rsidR="004F3499">
        <w:t xml:space="preserve">dos o </w:t>
      </w:r>
      <w:r w:rsidRPr="005462D0">
        <w:t>tres probabilidades o frecuencias simples</w:t>
      </w:r>
      <w:r w:rsidR="007770D0">
        <w:t>,</w:t>
      </w:r>
      <w:r w:rsidRPr="005462D0">
        <w:t xml:space="preserve"> </w:t>
      </w:r>
      <w:r w:rsidR="009527D7">
        <w:t xml:space="preserve">ya que </w:t>
      </w:r>
      <w:r w:rsidR="00694392">
        <w:t xml:space="preserve">para el cálculo Bayesiano son necesarias varias probabilidades más simples </w:t>
      </w:r>
      <w:r w:rsidR="001720D1">
        <w:t>(ver cuadro 5</w:t>
      </w:r>
      <w:r w:rsidRPr="005462D0">
        <w:t>).</w:t>
      </w:r>
    </w:p>
    <w:p w:rsidR="00C834BB" w:rsidRDefault="00C834BB" w:rsidP="00EA62F7">
      <w:pPr>
        <w:jc w:val="center"/>
        <w:rPr>
          <w:sz w:val="16"/>
        </w:rPr>
      </w:pPr>
    </w:p>
    <w:p w:rsidR="00EA62F7" w:rsidRPr="002D55A1" w:rsidRDefault="00EA62F7" w:rsidP="00EA62F7">
      <w:pPr>
        <w:jc w:val="center"/>
        <w:rPr>
          <w:color w:val="000000"/>
        </w:rPr>
      </w:pPr>
      <w:r>
        <w:rPr>
          <w:sz w:val="16"/>
        </w:rPr>
        <w:t xml:space="preserve">Cuadro </w:t>
      </w:r>
      <w:r w:rsidR="009B5FFA">
        <w:rPr>
          <w:sz w:val="16"/>
        </w:rPr>
        <w:t>5</w:t>
      </w:r>
      <w:r w:rsidRPr="004F1CAF">
        <w:rPr>
          <w:sz w:val="16"/>
        </w:rPr>
        <w:t xml:space="preserve">. </w:t>
      </w:r>
      <w:r w:rsidR="003D4A86">
        <w:rPr>
          <w:sz w:val="16"/>
        </w:rPr>
        <w:t>Cálculo de probabilidad B</w:t>
      </w:r>
      <w:r w:rsidR="007C12AE">
        <w:rPr>
          <w:sz w:val="16"/>
        </w:rPr>
        <w:t>ayesiana</w:t>
      </w:r>
      <w:r>
        <w:rPr>
          <w:sz w:val="16"/>
        </w:rPr>
        <w:t>.</w:t>
      </w:r>
    </w:p>
    <w:p w:rsidR="00AA5901" w:rsidRPr="004F1CAF" w:rsidRDefault="00DE1642" w:rsidP="003E455C">
      <w:pPr>
        <w:pStyle w:val="Tesis"/>
        <w:ind w:firstLine="567"/>
      </w:pPr>
      <w:r w:rsidRPr="00DE1642">
        <w:rPr>
          <w:color w:val="000000"/>
        </w:rPr>
      </w:r>
      <w:r w:rsidRPr="00DE1642">
        <w:rPr>
          <w:color w:val="000000"/>
        </w:rPr>
        <w:pict>
          <v:shape id="_x0000_s1114" type="#_x0000_t202" style="width:368.5pt;height:319.8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14" inset=",7.2pt,,7.2pt">
              <w:txbxContent>
                <w:p w:rsidR="003644BD" w:rsidRDefault="003644BD" w:rsidP="003E455C">
                  <w:pPr>
                    <w:ind w:left="284" w:right="196"/>
                    <w:jc w:val="both"/>
                    <w:rPr>
                      <w:b/>
                      <w:sz w:val="22"/>
                    </w:rPr>
                  </w:pPr>
                </w:p>
                <w:p w:rsidR="003644BD" w:rsidRPr="00694392" w:rsidRDefault="003644BD" w:rsidP="003E455C">
                  <w:pPr>
                    <w:ind w:left="284" w:right="196"/>
                    <w:jc w:val="both"/>
                    <w:rPr>
                      <w:b/>
                      <w:sz w:val="22"/>
                    </w:rPr>
                  </w:pPr>
                  <w:r w:rsidRPr="00694392">
                    <w:rPr>
                      <w:b/>
                      <w:sz w:val="22"/>
                    </w:rPr>
                    <w:t>Cálculo de probabilidad Bayesiana</w:t>
                  </w:r>
                </w:p>
                <w:p w:rsidR="003644BD" w:rsidRPr="00694392" w:rsidRDefault="003644BD" w:rsidP="003E455C">
                  <w:pPr>
                    <w:ind w:left="284" w:right="196"/>
                    <w:jc w:val="both"/>
                    <w:rPr>
                      <w:b/>
                      <w:sz w:val="20"/>
                    </w:rPr>
                  </w:pPr>
                </w:p>
                <w:p w:rsidR="003644BD" w:rsidRPr="00694392" w:rsidRDefault="003644BD" w:rsidP="003E455C">
                  <w:pPr>
                    <w:ind w:left="284" w:right="196"/>
                    <w:jc w:val="both"/>
                    <w:rPr>
                      <w:sz w:val="20"/>
                    </w:rPr>
                  </w:pPr>
                  <w:r w:rsidRPr="00694392">
                    <w:rPr>
                      <w:sz w:val="20"/>
                    </w:rPr>
                    <w:t>En uno de los ejemplos clásicos más usados en la literatura (Gigerenzer et al., 1995) nos preguntan sobre p(Hipótesis|Dato), la probabilidad de que una mujer que ha dado positivo en una mamografía (Dato) tenga realmente cáncer de mama (Hipótesis).</w:t>
                  </w:r>
                </w:p>
                <w:p w:rsidR="003644BD" w:rsidRPr="00694392" w:rsidRDefault="003644BD" w:rsidP="003E455C">
                  <w:pPr>
                    <w:ind w:left="284" w:right="196"/>
                    <w:jc w:val="both"/>
                    <w:rPr>
                      <w:sz w:val="20"/>
                    </w:rPr>
                  </w:pPr>
                </w:p>
                <w:p w:rsidR="003644BD" w:rsidRPr="00694392" w:rsidRDefault="003644BD" w:rsidP="003E455C">
                  <w:pPr>
                    <w:ind w:left="284" w:right="196"/>
                    <w:jc w:val="both"/>
                    <w:rPr>
                      <w:sz w:val="20"/>
                    </w:rPr>
                  </w:pPr>
                  <w:r w:rsidRPr="00694392">
                    <w:rPr>
                      <w:sz w:val="20"/>
                    </w:rPr>
                    <w:t xml:space="preserve">Para realizar este cálculo necesitamos saber: </w:t>
                  </w:r>
                </w:p>
                <w:p w:rsidR="003644BD" w:rsidRPr="00694392" w:rsidRDefault="003644BD" w:rsidP="003E455C">
                  <w:pPr>
                    <w:ind w:left="284" w:right="196"/>
                    <w:jc w:val="both"/>
                    <w:rPr>
                      <w:sz w:val="20"/>
                    </w:rPr>
                  </w:pPr>
                </w:p>
                <w:p w:rsidR="003644BD" w:rsidRPr="00694392" w:rsidRDefault="003644BD" w:rsidP="003E455C">
                  <w:pPr>
                    <w:pStyle w:val="ListParagraph"/>
                    <w:numPr>
                      <w:ilvl w:val="0"/>
                      <w:numId w:val="31"/>
                    </w:numPr>
                    <w:ind w:right="196"/>
                    <w:jc w:val="both"/>
                    <w:rPr>
                      <w:sz w:val="20"/>
                    </w:rPr>
                  </w:pPr>
                  <w:r w:rsidRPr="00694392">
                    <w:rPr>
                      <w:sz w:val="20"/>
                    </w:rPr>
                    <w:t>La probabilidad de que una mujer tenga cáncer de mama p(H).</w:t>
                  </w:r>
                </w:p>
                <w:p w:rsidR="003644BD" w:rsidRPr="00694392" w:rsidRDefault="003644BD" w:rsidP="003E455C">
                  <w:pPr>
                    <w:pStyle w:val="ListParagraph"/>
                    <w:numPr>
                      <w:ilvl w:val="0"/>
                      <w:numId w:val="31"/>
                    </w:numPr>
                    <w:ind w:right="196"/>
                    <w:jc w:val="both"/>
                    <w:rPr>
                      <w:sz w:val="20"/>
                    </w:rPr>
                  </w:pPr>
                  <w:r w:rsidRPr="00694392">
                    <w:rPr>
                      <w:sz w:val="20"/>
                    </w:rPr>
                    <w:t>La probabilidad de que</w:t>
                  </w:r>
                  <w:r>
                    <w:rPr>
                      <w:sz w:val="20"/>
                    </w:rPr>
                    <w:t xml:space="preserve"> una mujer con cáncer de mama dé</w:t>
                  </w:r>
                  <w:r w:rsidRPr="00694392">
                    <w:rPr>
                      <w:sz w:val="20"/>
                    </w:rPr>
                    <w:t xml:space="preserve"> positivo en una mamografía p(D|H).</w:t>
                  </w:r>
                </w:p>
                <w:p w:rsidR="003644BD" w:rsidRPr="00694392" w:rsidRDefault="003644BD" w:rsidP="003E455C">
                  <w:pPr>
                    <w:pStyle w:val="ListParagraph"/>
                    <w:numPr>
                      <w:ilvl w:val="0"/>
                      <w:numId w:val="31"/>
                    </w:numPr>
                    <w:ind w:right="196"/>
                    <w:jc w:val="both"/>
                    <w:rPr>
                      <w:sz w:val="20"/>
                    </w:rPr>
                  </w:pPr>
                  <w:r w:rsidRPr="00694392">
                    <w:rPr>
                      <w:sz w:val="20"/>
                    </w:rPr>
                    <w:t>La probabilidad de que</w:t>
                  </w:r>
                  <w:r>
                    <w:rPr>
                      <w:sz w:val="20"/>
                    </w:rPr>
                    <w:t xml:space="preserve"> una mujer sin cáncer de mama dé</w:t>
                  </w:r>
                  <w:r w:rsidRPr="00694392">
                    <w:rPr>
                      <w:sz w:val="20"/>
                    </w:rPr>
                    <w:t xml:space="preserve"> también positivo en una mamografía p(D|~H). </w:t>
                  </w:r>
                </w:p>
                <w:p w:rsidR="003644BD" w:rsidRPr="00694392" w:rsidRDefault="003644BD" w:rsidP="003E455C">
                  <w:pPr>
                    <w:ind w:right="196"/>
                    <w:jc w:val="both"/>
                    <w:rPr>
                      <w:sz w:val="20"/>
                    </w:rPr>
                  </w:pPr>
                </w:p>
                <w:p w:rsidR="003644BD" w:rsidRPr="00694392" w:rsidRDefault="003644BD" w:rsidP="003E455C">
                  <w:pPr>
                    <w:ind w:left="284" w:right="196"/>
                    <w:jc w:val="both"/>
                    <w:rPr>
                      <w:sz w:val="20"/>
                    </w:rPr>
                  </w:pPr>
                  <w:r w:rsidRPr="00694392">
                    <w:rPr>
                      <w:sz w:val="20"/>
                    </w:rPr>
                    <w:t>Con estos tres datos podemos calcular la probabilidad posterior Bayesiana de p(H|D) o mejor, p(Cáncer|Mamografía positiva):</w:t>
                  </w:r>
                </w:p>
                <w:p w:rsidR="003644BD" w:rsidRDefault="003644BD" w:rsidP="00421F2B">
                  <w:pPr>
                    <w:ind w:right="196"/>
                    <w:rPr>
                      <w:sz w:val="20"/>
                    </w:rPr>
                  </w:pPr>
                </w:p>
                <w:p w:rsidR="003644BD" w:rsidRPr="00694392" w:rsidRDefault="00DE1642" w:rsidP="003E455C">
                  <w:pPr>
                    <w:ind w:left="284" w:right="196"/>
                    <w:jc w:val="center"/>
                    <w:rPr>
                      <w:sz w:val="20"/>
                    </w:rPr>
                  </w:pPr>
                  <w:r w:rsidRPr="00DE1642">
                    <w:rPr>
                      <w:position w:val="-26"/>
                    </w:rPr>
                    <w:pict>
                      <v:shape id="_x0000_i1036" type="#_x0000_t75" style="width:235.35pt;height:31.35pt">
                        <v:imagedata r:id="rId30" r:pict="rId31" o:title=""/>
                      </v:shape>
                    </w:pict>
                  </w:r>
                </w:p>
                <w:p w:rsidR="003644BD" w:rsidRPr="00694392" w:rsidRDefault="003644BD" w:rsidP="00694392">
                  <w:pPr>
                    <w:ind w:right="196"/>
                    <w:jc w:val="both"/>
                    <w:rPr>
                      <w:sz w:val="20"/>
                    </w:rPr>
                  </w:pPr>
                </w:p>
                <w:p w:rsidR="003644BD" w:rsidRPr="00694392" w:rsidRDefault="003644BD" w:rsidP="003E455C">
                  <w:pPr>
                    <w:ind w:left="284" w:right="196"/>
                    <w:jc w:val="both"/>
                    <w:rPr>
                      <w:sz w:val="20"/>
                    </w:rPr>
                  </w:pPr>
                  <w:r w:rsidRPr="00420312">
                    <w:rPr>
                      <w:sz w:val="20"/>
                    </w:rPr>
                    <w:t>(*) p(D|H) se podría considerar como p(D) una vez situados en H. De hecho, la información en los problemas clásicos se aporta de esta manera (e.g. dentro del 1% con cáncer de mama H, un 80% dan positivo en la mamografía p(D)).</w:t>
                  </w:r>
                </w:p>
              </w:txbxContent>
            </v:textbox>
            <w10:wrap type="none"/>
            <w10:anchorlock/>
          </v:shape>
        </w:pict>
      </w:r>
    </w:p>
    <w:p w:rsidR="00694392" w:rsidRDefault="00694392" w:rsidP="00E6204A">
      <w:pPr>
        <w:pStyle w:val="Tesis"/>
      </w:pPr>
    </w:p>
    <w:p w:rsidR="00960F85" w:rsidRDefault="00AA5901" w:rsidP="00E6204A">
      <w:pPr>
        <w:pStyle w:val="Tesis"/>
      </w:pPr>
      <w:r w:rsidRPr="004F1CAF">
        <w:t xml:space="preserve">En el </w:t>
      </w:r>
      <w:r w:rsidRPr="005D4731">
        <w:t xml:space="preserve">experimento 1 </w:t>
      </w:r>
      <w:r w:rsidR="005D4731">
        <w:t xml:space="preserve">usamos </w:t>
      </w:r>
      <w:r w:rsidR="005D4731" w:rsidRPr="005D4731">
        <w:t xml:space="preserve">un formato </w:t>
      </w:r>
      <w:r w:rsidRPr="005D4731">
        <w:t xml:space="preserve">para expresar </w:t>
      </w:r>
      <w:r w:rsidR="008E5C05">
        <w:rPr>
          <w:color w:val="auto"/>
        </w:rPr>
        <w:t>probabilidades</w:t>
      </w:r>
      <w:r w:rsidR="005D4731" w:rsidRPr="005D4731">
        <w:t xml:space="preserve"> que</w:t>
      </w:r>
      <w:r w:rsidR="005D4731">
        <w:t xml:space="preserve"> ha sido cuestionado ampliamente con el argumento de que</w:t>
      </w:r>
      <w:r w:rsidRPr="004F1CAF">
        <w:t xml:space="preserve"> la gente </w:t>
      </w:r>
      <w:r w:rsidR="009A69A8" w:rsidRPr="004F1CAF">
        <w:t>podría</w:t>
      </w:r>
      <w:r w:rsidRPr="004F1CAF">
        <w:t xml:space="preserve"> convertir </w:t>
      </w:r>
      <w:r w:rsidR="00B60580">
        <w:t>é</w:t>
      </w:r>
      <w:r w:rsidRPr="004F1CAF">
        <w:t>stos a frecuencias naturales con facilidad</w:t>
      </w:r>
      <w:r w:rsidR="005D4731">
        <w:t xml:space="preserve"> por la presencia de la categoría complementaria</w:t>
      </w:r>
      <w:r w:rsidRPr="004F1CAF">
        <w:t xml:space="preserve">. Esto </w:t>
      </w:r>
      <w:r w:rsidR="009A69A8" w:rsidRPr="004F1CAF">
        <w:t>podría</w:t>
      </w:r>
      <w:r w:rsidRPr="004F1CAF">
        <w:t xml:space="preserve"> haber explicado la ausencia de diferencias</w:t>
      </w:r>
      <w:r w:rsidR="007770D0">
        <w:t>,</w:t>
      </w:r>
      <w:r w:rsidRPr="004F1CAF">
        <w:t xml:space="preserve"> pero no </w:t>
      </w:r>
      <w:r w:rsidR="009A69A8" w:rsidRPr="004F1CAF">
        <w:t>explicaría</w:t>
      </w:r>
      <w:r w:rsidRPr="004F1CAF">
        <w:t xml:space="preserve"> el efecto encontrado</w:t>
      </w:r>
      <w:r w:rsidR="003D4A86">
        <w:t xml:space="preserve"> a favor de las </w:t>
      </w:r>
      <w:r w:rsidR="003D4A86" w:rsidRPr="005D4731">
        <w:t>probabilidades</w:t>
      </w:r>
      <w:r w:rsidR="003D4A86">
        <w:t xml:space="preserve"> y, como hemos visto en la variable </w:t>
      </w:r>
      <w:r w:rsidR="00E025A6">
        <w:rPr>
          <w:i/>
          <w:color w:val="auto"/>
        </w:rPr>
        <w:t>CC Explí</w:t>
      </w:r>
      <w:r w:rsidR="00E025A6" w:rsidRPr="004F1CAF">
        <w:rPr>
          <w:i/>
          <w:color w:val="auto"/>
        </w:rPr>
        <w:t xml:space="preserve">cita vs. Implícita </w:t>
      </w:r>
      <w:r w:rsidR="003D4A86">
        <w:t>del experimento 3, la presencia de la categoría complementaria (pimientos no picantes en este caso), parece no tener una influencia determinante</w:t>
      </w:r>
      <w:r w:rsidRPr="004F1CAF">
        <w:t xml:space="preserve">. En cualquier caso, pasamos el segundo experimento. En </w:t>
      </w:r>
      <w:r w:rsidR="00B60580">
        <w:t>é</w:t>
      </w:r>
      <w:r w:rsidR="001A3B88">
        <w:t xml:space="preserve">l, nuestras probabilidades </w:t>
      </w:r>
      <w:r w:rsidRPr="004F1CAF">
        <w:t xml:space="preserve">son </w:t>
      </w:r>
      <w:r w:rsidR="005C2CC7">
        <w:t>el</w:t>
      </w:r>
      <w:r w:rsidRPr="004F1CAF">
        <w:t xml:space="preserve"> </w:t>
      </w:r>
      <w:r w:rsidR="00EE677B" w:rsidRPr="004F1CAF">
        <w:t>epítome</w:t>
      </w:r>
      <w:r w:rsidRPr="004F1CAF">
        <w:t xml:space="preserve"> </w:t>
      </w:r>
      <w:r w:rsidR="00EE677B" w:rsidRPr="004F1CAF">
        <w:t>de la normalización no natural y</w:t>
      </w:r>
      <w:r w:rsidR="007770D0">
        <w:t>,</w:t>
      </w:r>
      <w:r w:rsidR="00EE677B" w:rsidRPr="004F1CAF">
        <w:t xml:space="preserve"> por lo tanto</w:t>
      </w:r>
      <w:r w:rsidR="007770D0">
        <w:t>,</w:t>
      </w:r>
      <w:r w:rsidR="00EE677B" w:rsidRPr="004F1CAF">
        <w:t xml:space="preserve"> no se puede argumentar que exista similitud alguna con las frecuencias naturales</w:t>
      </w:r>
      <w:r w:rsidR="003D4A86">
        <w:t xml:space="preserve">. A pesar de </w:t>
      </w:r>
      <w:r w:rsidR="004F3499">
        <w:t>ello</w:t>
      </w:r>
      <w:r w:rsidR="003D4A86">
        <w:t>, de nuevo nuestros sujetos cometieron menos errores con probabilidades que con frecuencias</w:t>
      </w:r>
      <w:r w:rsidR="00EE677B" w:rsidRPr="004F1CAF">
        <w:t xml:space="preserve">. Por último, en el tercer experimento usamos una distribución de pimientos para la respuesta en lugar de pedirles a los participantes que </w:t>
      </w:r>
      <w:r w:rsidR="00682B9F" w:rsidRPr="004F1CAF">
        <w:t xml:space="preserve">predijeran un </w:t>
      </w:r>
      <w:r w:rsidR="005D4731">
        <w:t>evento simple</w:t>
      </w:r>
      <w:r w:rsidR="009A24B8">
        <w:t>.</w:t>
      </w:r>
      <w:r w:rsidR="00682B9F" w:rsidRPr="004F1CAF">
        <w:t xml:space="preserve"> En este caso, con una manipulación </w:t>
      </w:r>
      <w:r w:rsidR="00C12E4D" w:rsidRPr="004F1CAF">
        <w:t>más</w:t>
      </w:r>
      <w:r w:rsidR="00682B9F" w:rsidRPr="004F1CAF">
        <w:t xml:space="preserve"> compleja y teniendo en cuenta posibles factores que pudieran haber influido en los resultados anteriores, aparecieron diferencias</w:t>
      </w:r>
      <w:r w:rsidR="00E025A6">
        <w:t>,</w:t>
      </w:r>
      <w:r w:rsidR="00682B9F" w:rsidRPr="004F1CAF">
        <w:t xml:space="preserve"> pero no en las direcciones esperadas. Se </w:t>
      </w:r>
      <w:r w:rsidR="009A69A8" w:rsidRPr="004F1CAF">
        <w:t>mostró</w:t>
      </w:r>
      <w:r w:rsidR="00682B9F" w:rsidRPr="004F1CAF">
        <w:t xml:space="preserve"> como </w:t>
      </w:r>
      <w:r w:rsidR="009A69A8" w:rsidRPr="004F1CAF">
        <w:t>único</w:t>
      </w:r>
      <w:r w:rsidR="00682B9F" w:rsidRPr="004F1CAF">
        <w:t xml:space="preserve"> factor significativo el </w:t>
      </w:r>
      <w:r w:rsidR="00682B9F" w:rsidRPr="004F1CAF">
        <w:rPr>
          <w:i/>
        </w:rPr>
        <w:t>Emparejamiento I-R,</w:t>
      </w:r>
      <w:r w:rsidR="00682B9F" w:rsidRPr="004F1CAF">
        <w:t xml:space="preserve"> que no es más que la correspondencia (en escala) entre l</w:t>
      </w:r>
      <w:r w:rsidR="00FA456E">
        <w:t xml:space="preserve">as instrucciones y la respuesta. </w:t>
      </w:r>
    </w:p>
    <w:p w:rsidR="00E6204A" w:rsidRPr="00007C60" w:rsidRDefault="00E6204A" w:rsidP="00E6204A">
      <w:pPr>
        <w:pStyle w:val="Tesis"/>
        <w:rPr>
          <w:color w:val="auto"/>
        </w:rPr>
      </w:pPr>
      <w:r w:rsidRPr="004F1CAF">
        <w:rPr>
          <w:color w:val="auto"/>
        </w:rPr>
        <w:t>Mientras las frecuencias naturales sean presuntamente el formato de representación favorecido por la evolución, hay una explica</w:t>
      </w:r>
      <w:r w:rsidR="009A24B8">
        <w:rPr>
          <w:color w:val="auto"/>
        </w:rPr>
        <w:t xml:space="preserve">ción más bien complicada que el frente </w:t>
      </w:r>
      <w:r w:rsidRPr="004F1CAF">
        <w:rPr>
          <w:color w:val="auto"/>
        </w:rPr>
        <w:t>frecuentista debería dar. ¿C</w:t>
      </w:r>
      <w:r w:rsidR="005C2CC7">
        <w:rPr>
          <w:color w:val="auto"/>
        </w:rPr>
        <w:t>ó</w:t>
      </w:r>
      <w:r w:rsidRPr="004F1CAF">
        <w:rPr>
          <w:color w:val="auto"/>
        </w:rPr>
        <w:t xml:space="preserve">mo puede un factor contextual como la correspondencia (en escala) entre instrucciones y respuesta tener un efecto </w:t>
      </w:r>
      <w:r w:rsidR="007950B5">
        <w:rPr>
          <w:color w:val="auto"/>
        </w:rPr>
        <w:t>más amplio</w:t>
      </w:r>
      <w:r w:rsidRPr="004F1CAF">
        <w:rPr>
          <w:color w:val="auto"/>
        </w:rPr>
        <w:t xml:space="preserve"> que el del formato de representación? Si este simple hecho puede determinar en mayor medida los resultados, la conclusión es evidente.</w:t>
      </w:r>
      <w:r w:rsidR="00F46AB4">
        <w:rPr>
          <w:color w:val="auto"/>
        </w:rPr>
        <w:t xml:space="preserve"> La complejidad computacional añadida al tener que realizar una sencilla operación de cambio de escala (pasar “1 de cada 10” a “10 de cada 100”) es mayor que la hipotética facilitación del algoritmo o módulo cognitivo especializado para el tratamiento de las frecuencias naturales</w:t>
      </w:r>
      <w:r w:rsidR="00655F8F">
        <w:rPr>
          <w:color w:val="auto"/>
        </w:rPr>
        <w:t xml:space="preserve">, al menos con </w:t>
      </w:r>
      <w:r w:rsidR="00655F8F" w:rsidRPr="00007C60">
        <w:rPr>
          <w:color w:val="auto"/>
        </w:rPr>
        <w:t xml:space="preserve">probabilidades simples. </w:t>
      </w:r>
    </w:p>
    <w:p w:rsidR="005A0C30" w:rsidRPr="0006236A" w:rsidRDefault="004F3499" w:rsidP="00E6204A">
      <w:pPr>
        <w:pStyle w:val="Tesis"/>
      </w:pPr>
      <w:r w:rsidRPr="00007C60">
        <w:t xml:space="preserve">Por último, el patrón de </w:t>
      </w:r>
      <w:r w:rsidRPr="0006236A">
        <w:t>resultados de los pasados tres experimentos nos muestra la maleabilidad de los resultados en este tipo de problema al modificar varios factores contextuales.</w:t>
      </w:r>
    </w:p>
    <w:p w:rsidR="006734A8" w:rsidRDefault="00F97FC4" w:rsidP="006734A8">
      <w:pPr>
        <w:pStyle w:val="Tesis"/>
      </w:pPr>
      <w:r w:rsidRPr="0006236A">
        <w:t xml:space="preserve">Igual que pasaba en el primer experimento, los resultados globales de esta primera parte pueden ser explicados a partir de principios que nada tienen que ver con la superioridad de las frecuencias naturales. Por ejemplo, de acuerdo con la teoría de Modelos Mentales </w:t>
      </w:r>
      <w:r w:rsidR="00DE1642" w:rsidRPr="0006236A">
        <w:fldChar w:fldCharType="begin"/>
      </w:r>
      <w:r w:rsidR="00665A75" w:rsidRPr="0006236A">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06236A">
        <w:fldChar w:fldCharType="separate"/>
      </w:r>
      <w:r w:rsidR="00DC6B21" w:rsidRPr="0006236A">
        <w:rPr>
          <w:noProof/>
        </w:rPr>
        <w:t>(Johnson-Laird et al., 1999)</w:t>
      </w:r>
      <w:r w:rsidR="00DE1642" w:rsidRPr="0006236A">
        <w:fldChar w:fldCharType="end"/>
      </w:r>
      <w:r w:rsidR="00DC6B21" w:rsidRPr="0006236A">
        <w:t>, los problemas de frecuencias podrían ser representados como:</w:t>
      </w:r>
    </w:p>
    <w:p w:rsidR="00DC6B21" w:rsidRPr="0006236A" w:rsidRDefault="00DC6B21" w:rsidP="006734A8">
      <w:pPr>
        <w:pStyle w:val="Tesis"/>
      </w:pPr>
    </w:p>
    <w:p w:rsidR="00DC6B21" w:rsidRPr="0006236A" w:rsidRDefault="00DC6B21" w:rsidP="00E6204A">
      <w:pPr>
        <w:pStyle w:val="Tesis"/>
      </w:pPr>
      <w:r w:rsidRPr="0006236A">
        <w:t>Pimiento picante (1)</w:t>
      </w:r>
    </w:p>
    <w:p w:rsidR="005A0C30" w:rsidRPr="0006236A" w:rsidRDefault="00DC6B21" w:rsidP="00E6204A">
      <w:pPr>
        <w:pStyle w:val="Tesis"/>
      </w:pPr>
      <w:r w:rsidRPr="0006236A">
        <w:t>Pimiento no picante (9)</w:t>
      </w:r>
    </w:p>
    <w:p w:rsidR="00DC6B21" w:rsidRPr="0006236A" w:rsidRDefault="00DC6B21" w:rsidP="00F97FC4">
      <w:pPr>
        <w:pStyle w:val="Tesis"/>
      </w:pPr>
    </w:p>
    <w:p w:rsidR="00DC6B21" w:rsidRPr="0006236A" w:rsidRDefault="00DC6B21" w:rsidP="00F97FC4">
      <w:pPr>
        <w:pStyle w:val="Tesis"/>
      </w:pPr>
      <w:r w:rsidRPr="0006236A">
        <w:t>Para las instrucciones de probabilidades, la representación podría ser:</w:t>
      </w:r>
    </w:p>
    <w:p w:rsidR="00DC6B21" w:rsidRPr="0006236A" w:rsidRDefault="00DC6B21" w:rsidP="00F97FC4">
      <w:pPr>
        <w:pStyle w:val="Tesis"/>
      </w:pPr>
    </w:p>
    <w:p w:rsidR="00DC6B21" w:rsidRPr="0006236A" w:rsidRDefault="00DC6B21" w:rsidP="00F97FC4">
      <w:pPr>
        <w:pStyle w:val="Tesis"/>
      </w:pPr>
      <w:r w:rsidRPr="0006236A">
        <w:t>Pimiento picante (10%)</w:t>
      </w:r>
    </w:p>
    <w:p w:rsidR="00DC6B21" w:rsidRPr="0006236A" w:rsidRDefault="00DC6B21" w:rsidP="00F97FC4">
      <w:pPr>
        <w:pStyle w:val="Tesis"/>
      </w:pPr>
      <w:r w:rsidRPr="0006236A">
        <w:t>Pimiento no picante (90%)</w:t>
      </w:r>
    </w:p>
    <w:p w:rsidR="00DC6B21" w:rsidRPr="0006236A" w:rsidRDefault="00DC6B21" w:rsidP="00F97FC4">
      <w:pPr>
        <w:pStyle w:val="Tesis"/>
      </w:pPr>
    </w:p>
    <w:p w:rsidR="00DC6B21" w:rsidRPr="0006236A" w:rsidRDefault="00DC6B21" w:rsidP="00623312">
      <w:pPr>
        <w:pStyle w:val="Tesis"/>
      </w:pPr>
      <w:r w:rsidRPr="0006236A">
        <w:t>Cuando se les dice a los participantes que imaginen “un plato con diez de es</w:t>
      </w:r>
      <w:r w:rsidR="00007C60" w:rsidRPr="0006236A">
        <w:t>t</w:t>
      </w:r>
      <w:r w:rsidRPr="0006236A">
        <w:t>os pimientos”</w:t>
      </w:r>
      <w:r w:rsidR="003778D3" w:rsidRPr="0006236A">
        <w:t>, lo más probable</w:t>
      </w:r>
      <w:r w:rsidR="00906A8F" w:rsidRPr="0006236A">
        <w:t>,</w:t>
      </w:r>
      <w:r w:rsidR="003778D3" w:rsidRPr="0006236A">
        <w:t xml:space="preserve"> </w:t>
      </w:r>
      <w:r w:rsidR="00E50D37" w:rsidRPr="0006236A">
        <w:t>en el caso de la condición de frecuencias naturales</w:t>
      </w:r>
      <w:r w:rsidR="00906A8F" w:rsidRPr="0006236A">
        <w:t>,</w:t>
      </w:r>
      <w:r w:rsidR="00E50D37" w:rsidRPr="0006236A">
        <w:t xml:space="preserve"> </w:t>
      </w:r>
      <w:r w:rsidR="003778D3" w:rsidRPr="0006236A">
        <w:t>es que realicen una correspondencia dir</w:t>
      </w:r>
      <w:r w:rsidR="00906A8F" w:rsidRPr="0006236A">
        <w:t xml:space="preserve">ecta entre la </w:t>
      </w:r>
      <w:r w:rsidR="00623312" w:rsidRPr="0006236A">
        <w:t xml:space="preserve">representación formada sobre la descripción previa, y la </w:t>
      </w:r>
      <w:r w:rsidR="00906A8F" w:rsidRPr="0006236A">
        <w:t xml:space="preserve">descripción </w:t>
      </w:r>
      <w:r w:rsidR="00623312" w:rsidRPr="0006236A">
        <w:t xml:space="preserve">desplato particular,  </w:t>
      </w:r>
      <w:r w:rsidR="00E50D37" w:rsidRPr="0006236A">
        <w:t xml:space="preserve">porque los números son idénticos. Esto favorece la aparición de la </w:t>
      </w:r>
      <w:r w:rsidR="00E50D37" w:rsidRPr="0006236A">
        <w:rPr>
          <w:i/>
        </w:rPr>
        <w:t>falacia del jugador</w:t>
      </w:r>
      <w:r w:rsidR="00E50D37" w:rsidRPr="0006236A">
        <w:t xml:space="preserve"> en la pregunta sobre el último pimiento del plato ya que el pimiento que queda se empareja con el pimiento picante de la descripción. Cuando la correspondencia es menos </w:t>
      </w:r>
      <w:r w:rsidR="007B7257" w:rsidRPr="0006236A">
        <w:t>directa, como en la condición de probabilidades</w:t>
      </w:r>
      <w:r w:rsidR="00E50D37" w:rsidRPr="0006236A">
        <w:t>, los errores se reducen</w:t>
      </w:r>
      <w:r w:rsidR="007B7257" w:rsidRPr="0006236A">
        <w:t xml:space="preserve"> porque, al tener que manipular la representación, se evidencian las diferencias</w:t>
      </w:r>
      <w:r w:rsidR="00E50D37" w:rsidRPr="0006236A">
        <w:t>.</w:t>
      </w:r>
      <w:r w:rsidR="00781B9E" w:rsidRPr="0006236A">
        <w:t xml:space="preserve"> Hay varias maneras en las que este emparejamient</w:t>
      </w:r>
      <w:r w:rsidR="005A0B97" w:rsidRPr="0006236A">
        <w:t xml:space="preserve">o se puede acentuar. Hemos comentado la primera </w:t>
      </w:r>
      <w:r w:rsidR="00781B9E" w:rsidRPr="0006236A">
        <w:t>antes, la correspondencia directa entre</w:t>
      </w:r>
      <w:r w:rsidR="005A0B97" w:rsidRPr="0006236A">
        <w:t xml:space="preserve"> las</w:t>
      </w:r>
      <w:r w:rsidR="00781B9E" w:rsidRPr="0006236A">
        <w:t xml:space="preserve"> instrucciones y </w:t>
      </w:r>
      <w:r w:rsidR="005A0B97" w:rsidRPr="0006236A">
        <w:t>su representación</w:t>
      </w:r>
      <w:r w:rsidR="00912C9D" w:rsidRPr="0006236A">
        <w:t>, aunque</w:t>
      </w:r>
      <w:r w:rsidR="00781B9E" w:rsidRPr="0006236A">
        <w:t xml:space="preserve"> no se ha de confundir con la variable de </w:t>
      </w:r>
      <w:r w:rsidR="00781B9E" w:rsidRPr="0006236A">
        <w:rPr>
          <w:i/>
        </w:rPr>
        <w:t>emparejamiento entre instrucciones y respuesta</w:t>
      </w:r>
      <w:r w:rsidR="00912C9D" w:rsidRPr="0006236A">
        <w:rPr>
          <w:i/>
        </w:rPr>
        <w:t xml:space="preserve"> </w:t>
      </w:r>
      <w:r w:rsidR="00912C9D" w:rsidRPr="0006236A">
        <w:t>que manipulábamos en el experimento 3</w:t>
      </w:r>
      <w:r w:rsidR="00781B9E" w:rsidRPr="0006236A">
        <w:rPr>
          <w:i/>
        </w:rPr>
        <w:t>.</w:t>
      </w:r>
      <w:r w:rsidR="00781B9E" w:rsidRPr="0006236A">
        <w:t xml:space="preserve"> De hecho, ambas variables afectan de manera opuesta ya que, mientras </w:t>
      </w:r>
      <w:r w:rsidR="009F4E12" w:rsidRPr="0006236A">
        <w:t>la</w:t>
      </w:r>
      <w:r w:rsidR="00781B9E" w:rsidRPr="0006236A">
        <w:t xml:space="preserve"> correspondencia entre los modelos mentales creados y las instrucciones agrava la incidencia de la </w:t>
      </w:r>
      <w:r w:rsidR="00781B9E" w:rsidRPr="0006236A">
        <w:rPr>
          <w:i/>
        </w:rPr>
        <w:t>falacia del jugador</w:t>
      </w:r>
      <w:r w:rsidR="009F4E12" w:rsidRPr="0006236A">
        <w:t>,</w:t>
      </w:r>
      <w:r w:rsidR="00781B9E" w:rsidRPr="0006236A">
        <w:t xml:space="preserve"> aumentando los errores, el emparejamiento en escala entre instrucciones y respuesta reduce</w:t>
      </w:r>
      <w:r w:rsidR="009F4E12" w:rsidRPr="0006236A">
        <w:t xml:space="preserve"> los</w:t>
      </w:r>
      <w:r w:rsidR="00781B9E" w:rsidRPr="0006236A">
        <w:t xml:space="preserve"> pasos de cálculo </w:t>
      </w:r>
      <w:r w:rsidR="009F4E12" w:rsidRPr="0006236A">
        <w:t xml:space="preserve">necesarios </w:t>
      </w:r>
      <w:r w:rsidR="00781B9E" w:rsidRPr="0006236A">
        <w:t>facilitando la computación</w:t>
      </w:r>
      <w:r w:rsidR="00912C9D" w:rsidRPr="0006236A">
        <w:t>, además de evitar la correspondencia entre modelos e instrucciones</w:t>
      </w:r>
      <w:r w:rsidR="00781B9E" w:rsidRPr="0006236A">
        <w:t>.</w:t>
      </w:r>
      <w:r w:rsidR="009F4E12" w:rsidRPr="0006236A">
        <w:t xml:space="preserve"> La segunda manera de acentuar el emparejamiento a nivel de modelos mentales es la presencia de la categoría complementaria, los pimientos no picantes. Esto es así porque, por ejemplo, en el caso que representamos más arriba, al preguntar por el último pimiento del plato cuando los otros nueve no fueron picantes, se establece una relación directa con los imaginados, quedando únicamente un solitario pimiento picante. Vemos esto especialmente en el caso de las frecuencias naturales, donde la diferencia entre situaciones donde hay más interferencia </w:t>
      </w:r>
      <w:r w:rsidR="00FF24A3" w:rsidRPr="0006236A">
        <w:t>(</w:t>
      </w:r>
      <w:r w:rsidR="00DB7BC3" w:rsidRPr="0006236A">
        <w:rPr>
          <w:i/>
        </w:rPr>
        <w:t>No Emparejamiento I-R</w:t>
      </w:r>
      <w:r w:rsidR="00DB7BC3" w:rsidRPr="0006236A">
        <w:t xml:space="preserve"> y </w:t>
      </w:r>
      <w:r w:rsidR="00FF24A3" w:rsidRPr="0006236A">
        <w:rPr>
          <w:i/>
        </w:rPr>
        <w:t>C</w:t>
      </w:r>
      <w:r w:rsidR="00DB7BC3" w:rsidRPr="0006236A">
        <w:rPr>
          <w:i/>
        </w:rPr>
        <w:t>C E</w:t>
      </w:r>
      <w:r w:rsidR="00FF24A3" w:rsidRPr="0006236A">
        <w:rPr>
          <w:i/>
        </w:rPr>
        <w:t>xplícita</w:t>
      </w:r>
      <w:r w:rsidR="00FF24A3" w:rsidRPr="0006236A">
        <w:t>)  y menos (</w:t>
      </w:r>
      <w:r w:rsidR="00DB7BC3" w:rsidRPr="0006236A">
        <w:rPr>
          <w:i/>
        </w:rPr>
        <w:t>Emparejamiento I-R y CC I</w:t>
      </w:r>
      <w:r w:rsidR="00FF24A3" w:rsidRPr="0006236A">
        <w:rPr>
          <w:i/>
        </w:rPr>
        <w:t>mplícita</w:t>
      </w:r>
      <w:r w:rsidR="00FF24A3" w:rsidRPr="0006236A">
        <w:t>) es especialmente grande (</w:t>
      </w:r>
      <w:r w:rsidR="00DB7BC3" w:rsidRPr="0006236A">
        <w:t>27%</w:t>
      </w:r>
      <w:r w:rsidR="00FF24A3" w:rsidRPr="0006236A">
        <w:t>).</w:t>
      </w:r>
    </w:p>
    <w:p w:rsidR="00AA5901" w:rsidRPr="004F1CAF" w:rsidRDefault="00AA5901" w:rsidP="00E6204A">
      <w:pPr>
        <w:pStyle w:val="Tesis"/>
      </w:pPr>
    </w:p>
    <w:p w:rsidR="00F11B36" w:rsidRPr="004F1CAF" w:rsidRDefault="001378D5" w:rsidP="0032095A">
      <w:pPr>
        <w:pStyle w:val="Heading2"/>
      </w:pPr>
      <w:bookmarkStart w:id="37" w:name="_Toc74556818"/>
      <w:r>
        <w:br w:type="page"/>
      </w:r>
      <w:bookmarkStart w:id="38" w:name="_Toc89265481"/>
      <w:r w:rsidR="00F11B36" w:rsidRPr="004F1CAF">
        <w:t>2.</w:t>
      </w:r>
      <w:bookmarkEnd w:id="37"/>
      <w:r w:rsidR="004F3499">
        <w:t xml:space="preserve"> Cálculo de probabilidad Bayesiano, c</w:t>
      </w:r>
      <w:r w:rsidR="002354B7" w:rsidRPr="004F1CAF">
        <w:t>omplejidad y formatos de</w:t>
      </w:r>
      <w:r w:rsidR="0032095A">
        <w:t xml:space="preserve"> </w:t>
      </w:r>
      <w:r w:rsidR="002354B7" w:rsidRPr="004F1CAF">
        <w:t>representación</w:t>
      </w:r>
      <w:bookmarkEnd w:id="38"/>
    </w:p>
    <w:p w:rsidR="00F11B36" w:rsidRPr="004F1CAF" w:rsidRDefault="00F11B36" w:rsidP="00682B9F">
      <w:pPr>
        <w:pStyle w:val="Tesis"/>
      </w:pPr>
    </w:p>
    <w:p w:rsidR="00C12E4D" w:rsidRPr="004F1CAF" w:rsidRDefault="00655F8F" w:rsidP="00682B9F">
      <w:pPr>
        <w:pStyle w:val="Tesis"/>
      </w:pPr>
      <w:r w:rsidRPr="00655F8F">
        <w:t>Hemos visto en el bloque anterior c</w:t>
      </w:r>
      <w:r w:rsidR="005C2CC7">
        <w:t>ó</w:t>
      </w:r>
      <w:r w:rsidRPr="00655F8F">
        <w:t>mo con probabilidades simples la teórica superioridad de las frecuencias naturales</w:t>
      </w:r>
      <w:r>
        <w:t xml:space="preserve"> se desvanecía</w:t>
      </w:r>
      <w:r w:rsidR="00441356">
        <w:t>, cuando no se mostraba como un efecto adverso,</w:t>
      </w:r>
      <w:r>
        <w:t xml:space="preserve"> dejando como único factor relevante la complejidad añadida de un cambio de escala. </w:t>
      </w:r>
      <w:r w:rsidR="00335A6B">
        <w:t>Antes comentábamos que</w:t>
      </w:r>
      <w:r>
        <w:t xml:space="preserve"> puede ser criticado el uso de probabilidades </w:t>
      </w:r>
      <w:r w:rsidR="00786E6A">
        <w:t xml:space="preserve">simples </w:t>
      </w:r>
      <w:r>
        <w:t>para falsar algo que en la literatura se ha trabajado casi en exclusiva con problemas complejos. En esta segunda parte vamos a intentar averiguar si las conclusiones a las que llegamos con probabilidades simples son extrapolables a los problemas clásicos. Queremos ver cu</w:t>
      </w:r>
      <w:r w:rsidR="005C2CC7">
        <w:t>á</w:t>
      </w:r>
      <w:r>
        <w:t>l es el papel real de la complejidad computacional en la resoluc</w:t>
      </w:r>
      <w:r w:rsidR="000A146F">
        <w:t>ión de los problemas Bayesianos</w:t>
      </w:r>
      <w:r>
        <w:t xml:space="preserve"> en lo que se refiere a la aplicación del algoritmo Bayesiano. </w:t>
      </w:r>
    </w:p>
    <w:p w:rsidR="00F25C28" w:rsidRPr="00DB68BF" w:rsidRDefault="00786E6A" w:rsidP="00F25C28">
      <w:pPr>
        <w:pStyle w:val="Tesis"/>
      </w:pPr>
      <w:r w:rsidRPr="00DB68BF">
        <w:t xml:space="preserve">Hay </w:t>
      </w:r>
      <w:r w:rsidR="00712F66" w:rsidRPr="00DB68BF">
        <w:t>un</w:t>
      </w:r>
      <w:r w:rsidRPr="00DB68BF">
        <w:t xml:space="preserve"> </w:t>
      </w:r>
      <w:r w:rsidR="00712F66" w:rsidRPr="00DB68BF">
        <w:t>problema fundamental</w:t>
      </w:r>
      <w:r w:rsidR="00F11B36" w:rsidRPr="00DB68BF">
        <w:t xml:space="preserve"> que lastra las visiones frecuentistas del </w:t>
      </w:r>
      <w:r w:rsidR="00B73D30" w:rsidRPr="00DB68BF">
        <w:t>cálculo de probabilidad</w:t>
      </w:r>
      <w:r w:rsidR="00F11B36" w:rsidRPr="00DB68BF">
        <w:t>es</w:t>
      </w:r>
      <w:r w:rsidR="00712F66" w:rsidRPr="00DB68BF">
        <w:t>,</w:t>
      </w:r>
      <w:r w:rsidR="00F11B36" w:rsidRPr="00DB68BF">
        <w:t xml:space="preserve"> el solapamiento de predicciones </w:t>
      </w:r>
      <w:r w:rsidR="00DB68BF" w:rsidRPr="00DB68BF">
        <w:t>con</w:t>
      </w:r>
      <w:r w:rsidR="00F11B36" w:rsidRPr="00DB68BF">
        <w:t xml:space="preserve"> otras alternativas basada</w:t>
      </w:r>
      <w:r w:rsidR="00712F66" w:rsidRPr="00DB68BF">
        <w:t xml:space="preserve">s en diferencias en complejidad. </w:t>
      </w:r>
      <w:r w:rsidR="007950B5" w:rsidRPr="00DB68BF">
        <w:t>Como ya hemos comentado, l</w:t>
      </w:r>
      <w:r w:rsidR="00F11B36" w:rsidRPr="00DB68BF">
        <w:t xml:space="preserve">os frecuentistas </w:t>
      </w:r>
      <w:r w:rsidR="00DE1642" w:rsidRPr="00DB68BF">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aG9yPkNvc21pZGVzPC9BdXRob3I+PFllYXI+MTk5NjwvWWVhcj48UmVjTnVtPjEzPC9SZWNOdW0+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</w:fldData>
        </w:fldChar>
      </w:r>
      <w:r w:rsidR="00665A75" w:rsidRPr="00DB68BF">
        <w:instrText xml:space="preserve"> ADDIN EN.CITE </w:instrText>
      </w:r>
      <w:r w:rsidR="00DE1642" w:rsidRPr="00DB68BF">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aG9yPkNvc21pZGVzPC9BdXRob3I+PFllYXI+MTk5NjwvWWVhcj48UmVjTnVtPjEzPC9SZWNOdW0+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(Brase y Barbey, 2006; Cosmides y Tooby, 1996; Gigerenzer y Hoffrage, 1995)</w:t>
      </w:r>
      <w:r w:rsidR="00DE1642" w:rsidRPr="00DB68BF">
        <w:fldChar w:fldCharType="end"/>
      </w:r>
      <w:r w:rsidR="00655F8F" w:rsidRPr="00DB68BF">
        <w:t xml:space="preserve"> </w:t>
      </w:r>
      <w:r w:rsidR="00F11B36" w:rsidRPr="00DB68BF">
        <w:t xml:space="preserve">proponen dos mecanismos a partir de los cuales se explican los mejores resultados de las frecuencias en problemas </w:t>
      </w:r>
      <w:r w:rsidR="00782187" w:rsidRPr="00DB68BF">
        <w:t>Bayesiano</w:t>
      </w:r>
      <w:r w:rsidR="00F11B36" w:rsidRPr="00DB68BF">
        <w:t xml:space="preserve">s. </w:t>
      </w:r>
      <w:r w:rsidR="00F25C28" w:rsidRPr="00DB68BF">
        <w:t>El primer mecanismo es apenas controvertido</w:t>
      </w:r>
      <w:r w:rsidR="004E5AEA" w:rsidRPr="00DB68BF">
        <w:t>, se</w:t>
      </w:r>
      <w:r w:rsidR="00F25C28" w:rsidRPr="00DB68BF">
        <w:t xml:space="preserve"> refiere a cuestiones formales y es que el algoritmo </w:t>
      </w:r>
      <w:r w:rsidR="00782187" w:rsidRPr="00DB68BF">
        <w:t>Bayesiano</w:t>
      </w:r>
      <w:r w:rsidR="00F25C28" w:rsidRPr="00DB68BF">
        <w:t xml:space="preserve"> es computacionalmente más sencillo cuando la información </w:t>
      </w:r>
      <w:r w:rsidR="004E5AEA" w:rsidRPr="00DB68BF">
        <w:t>se</w:t>
      </w:r>
      <w:r w:rsidR="00F25C28" w:rsidRPr="00DB68BF">
        <w:t xml:space="preserve"> presenta en frecuencias naturales. Esto es así simplemente porque su resolución implica menos pasos de c</w:t>
      </w:r>
      <w:r w:rsidR="004E5AEA" w:rsidRPr="00DB68BF">
        <w:t>á</w:t>
      </w:r>
      <w:r w:rsidR="00F25C28" w:rsidRPr="00DB68BF">
        <w:t>lculo</w:t>
      </w:r>
      <w:r w:rsidR="000A146F" w:rsidRPr="00DB68BF">
        <w:t>,</w:t>
      </w:r>
      <w:r w:rsidR="00F25C28" w:rsidRPr="00DB68BF">
        <w:t xml:space="preserve"> además de pasos menos complejos por el uso de números naturales en lugar de fracciones </w:t>
      </w:r>
      <w:r w:rsidR="00DE1642" w:rsidRPr="00DB68BF">
        <w:fldChar w:fldCharType="begin"/>
      </w:r>
      <w:r w:rsidR="00665A75" w:rsidRPr="00DB68BF">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DB68BF">
        <w:fldChar w:fldCharType="separate"/>
      </w:r>
      <w:r w:rsidR="008628D7" w:rsidRPr="00DB68BF">
        <w:rPr>
          <w:noProof/>
        </w:rPr>
        <w:t>(Gigerenzer y Hoffrage, 1995)</w:t>
      </w:r>
      <w:r w:rsidR="00DE1642" w:rsidRPr="00DB68BF">
        <w:fldChar w:fldCharType="end"/>
      </w:r>
      <w:r w:rsidR="00F25C28" w:rsidRPr="00DB68BF">
        <w:t>.</w:t>
      </w:r>
      <w:r w:rsidRPr="00DB68BF">
        <w:t xml:space="preserve"> Aunque</w:t>
      </w:r>
      <w:r w:rsidR="00C05522" w:rsidRPr="00DB68BF">
        <w:t xml:space="preserve">, como vimos antes, </w:t>
      </w:r>
      <w:r w:rsidRPr="00DB68BF">
        <w:t>ellos son inconsistentes en el uso de este principio</w:t>
      </w:r>
      <w:r w:rsidR="00C05522" w:rsidRPr="00DB68BF">
        <w:t xml:space="preserve"> y</w:t>
      </w:r>
      <w:r w:rsidR="000A146F" w:rsidRPr="00DB68BF">
        <w:t>,</w:t>
      </w:r>
      <w:r w:rsidR="00C05522" w:rsidRPr="00DB68BF">
        <w:t xml:space="preserve"> además</w:t>
      </w:r>
      <w:r w:rsidR="000A146F" w:rsidRPr="00DB68BF">
        <w:t>,</w:t>
      </w:r>
      <w:r w:rsidR="00C05522" w:rsidRPr="00DB68BF">
        <w:t xml:space="preserve"> existe solapamiento entre los pasos de cálculo de los distintos menús de la información para frecuencias naturales.</w:t>
      </w:r>
    </w:p>
    <w:p w:rsidR="00DB68BF" w:rsidRPr="00DB68BF" w:rsidRDefault="00F11B36" w:rsidP="00BC2226">
      <w:pPr>
        <w:pStyle w:val="Tesis"/>
      </w:pPr>
      <w:r w:rsidRPr="00DB68BF">
        <w:t xml:space="preserve">El </w:t>
      </w:r>
      <w:r w:rsidR="00F25C28" w:rsidRPr="00DB68BF">
        <w:t>segundo</w:t>
      </w:r>
      <w:r w:rsidRPr="00DB68BF">
        <w:t xml:space="preserve"> </w:t>
      </w:r>
      <w:r w:rsidR="00DB68BF" w:rsidRPr="00DB68BF">
        <w:t>mecanismo</w:t>
      </w:r>
      <w:r w:rsidR="00C05522" w:rsidRPr="00DB68BF">
        <w:t xml:space="preserve"> </w:t>
      </w:r>
      <w:r w:rsidRPr="00DB68BF">
        <w:t xml:space="preserve">es evolutivo y ha generado un inmenso debate </w: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QXV0aG9yPkdpZ2VyZW56ZXI8L0F1dGhvcj48WWVhcj4yMDAyPC9ZZWFyPjxSZWNOdW0+MjM8L1Jl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</w:fldData>
        </w:fldChar>
      </w:r>
      <w:r w:rsidR="00665A75" w:rsidRPr="00DB68BF">
        <w:instrText xml:space="preserve"> ADDIN EN.CITE </w:instrTex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QXV0aG9yPkdpZ2VyZW56ZXI8L0F1dGhvcj48WWVhcj4yMDAyPC9ZZWFyPjxSZWNOdW0+MjM8L1Jl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(Cosmides y Tooby, 1996; Gigerenzer, 2002; Gigerenzer y Hoffrage, 1995; Gigerenzer et al., 1991)</w:t>
      </w:r>
      <w:r w:rsidR="00DE1642" w:rsidRPr="00DB68BF">
        <w:fldChar w:fldCharType="end"/>
      </w:r>
      <w:r w:rsidR="004E5AEA" w:rsidRPr="00DB68BF">
        <w:t>.</w:t>
      </w:r>
      <w:r w:rsidRPr="00DB68BF">
        <w:t xml:space="preserve"> </w:t>
      </w:r>
      <w:r w:rsidR="004E5AEA" w:rsidRPr="00DB68BF">
        <w:t>S</w:t>
      </w:r>
      <w:r w:rsidRPr="00DB68BF">
        <w:t xml:space="preserve">egún ellos, la presencia de las frecuencias naturales a lo largo de la historia </w:t>
      </w:r>
      <w:r w:rsidR="0048628D" w:rsidRPr="00DB68BF">
        <w:t>filogenética</w:t>
      </w:r>
      <w:r w:rsidRPr="00DB68BF">
        <w:t xml:space="preserve"> del ser humano ha contribuido a nuestra especialización y a la consiguiente </w:t>
      </w:r>
      <w:r w:rsidR="00651704" w:rsidRPr="00DB68BF">
        <w:t>existencia</w:t>
      </w:r>
      <w:r w:rsidRPr="00DB68BF">
        <w:t xml:space="preserve"> de un </w:t>
      </w:r>
      <w:r w:rsidR="00651704" w:rsidRPr="00DB68BF">
        <w:t>algoritmo cognitivo</w:t>
      </w:r>
      <w:r w:rsidRPr="00DB68BF">
        <w:t xml:space="preserve"> especialmente adaptado </w:t>
      </w:r>
      <w:r w:rsidR="00651704" w:rsidRPr="00DB68BF">
        <w:t xml:space="preserve">para </w:t>
      </w:r>
      <w:r w:rsidR="004E5AEA" w:rsidRPr="00DB68BF">
        <w:t>é</w:t>
      </w:r>
      <w:r w:rsidRPr="00DB68BF">
        <w:t xml:space="preserve">stas </w: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QXV0aG9yPkdpZ2VyZW56ZXI8L0F1dGhvcj48WWVhcj4yMDAzPC9ZZWFyPjxSZWNOdW0+MTQ1PC9S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</w:fldData>
        </w:fldChar>
      </w:r>
      <w:r w:rsidR="00665A75" w:rsidRPr="00DB68BF">
        <w:instrText xml:space="preserve"> ADDIN EN.CITE </w:instrText>
      </w:r>
      <w:r w:rsidR="00DE1642" w:rsidRPr="00DB68BF">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QXV0aG9yPkdpZ2VyZW56ZXI8L0F1dGhvcj48WWVhcj4yMDAzPC9ZZWFyPjxSZWNOdW0+MTQ1PC9S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(Cosmides y Tooby, 1996; Gigerenzer y Fiedler, 2003; Gigerenzer y Hoffrage, 1995)</w:t>
      </w:r>
      <w:r w:rsidR="00DE1642" w:rsidRPr="00DB68BF">
        <w:fldChar w:fldCharType="end"/>
      </w:r>
      <w:r w:rsidRPr="00DB68BF">
        <w:t xml:space="preserve">. </w:t>
      </w:r>
    </w:p>
    <w:p w:rsidR="0021713B" w:rsidRPr="004F1CAF" w:rsidRDefault="0024485B" w:rsidP="00A925E9">
      <w:pPr>
        <w:pStyle w:val="Tesis"/>
        <w:rPr>
          <w:color w:val="000000"/>
        </w:rPr>
      </w:pPr>
      <w:r w:rsidRPr="00DB68BF">
        <w:t xml:space="preserve">Es difícil hablar sobre el </w:t>
      </w:r>
      <w:r w:rsidR="00F25C28" w:rsidRPr="00DB68BF">
        <w:t>segundo</w:t>
      </w:r>
      <w:r w:rsidRPr="00DB68BF">
        <w:t xml:space="preserve"> de estos mecanismos, el evolutivo, por la dificultad que entraña la falsación empírica de este tipo de hipótesis </w:t>
      </w:r>
      <w:r w:rsidR="00DE1642" w:rsidRPr="00DB68BF">
        <w:fldChar w:fldCharType="begin">
          <w:fldData xml:space="preserve">PEVuZE5vdGU+PENpdGU+PEF1dGhvcj5Kb2huc29uLUxhaXJkPC9BdXRob3I+PFllYXI+MTk5OTwv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=
</w:fldData>
        </w:fldChar>
      </w:r>
      <w:r w:rsidR="00665A75" w:rsidRPr="00DB68BF">
        <w:instrText xml:space="preserve"> ADDIN EN.CITE </w:instrText>
      </w:r>
      <w:r w:rsidR="00DE1642" w:rsidRPr="00DB68BF">
        <w:fldChar w:fldCharType="begin">
          <w:fldData xml:space="preserve">PEVuZE5vdGU+PENpdGU+PEF1dGhvcj5Kb2huc29uLUxhaXJkPC9BdXRob3I+PFllYXI+MTk5OTwv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=
</w:fldData>
        </w:fldChar>
      </w:r>
      <w:r w:rsidR="00665A75" w:rsidRPr="00DB68BF">
        <w:instrText xml:space="preserve"> ADDIN EN.CITE.DATA </w:instrText>
      </w:r>
      <w:r w:rsidR="00DE1642" w:rsidRPr="00DB68BF">
        <w:fldChar w:fldCharType="end"/>
      </w:r>
      <w:r w:rsidR="00DE1642" w:rsidRPr="00DB68BF">
        <w:fldChar w:fldCharType="separate"/>
      </w:r>
      <w:r w:rsidR="008628D7" w:rsidRPr="00DB68BF">
        <w:rPr>
          <w:noProof/>
        </w:rPr>
        <w:t>(Andrews, Gangestad, y Matthews, 2003; Gould y Lewontin, 1979; Johnson-Laird et al., 1999; Lewontin, 1978, 1979)</w:t>
      </w:r>
      <w:r w:rsidR="00DE1642" w:rsidRPr="00DB68BF">
        <w:fldChar w:fldCharType="end"/>
      </w:r>
      <w:r w:rsidR="000A146F" w:rsidRPr="00DB68BF">
        <w:t>,</w:t>
      </w:r>
      <w:r w:rsidR="00BC2226" w:rsidRPr="00DB68BF">
        <w:t xml:space="preserve"> ya que la aproximación que se haga ha de ser por fuerza indirecta</w:t>
      </w:r>
      <w:r w:rsidRPr="00DB68BF">
        <w:t>.</w:t>
      </w:r>
      <w:r w:rsidR="00BC2226" w:rsidRPr="00DB68BF">
        <w:t xml:space="preserve"> S</w:t>
      </w:r>
      <w:r w:rsidR="004E5AEA" w:rsidRPr="00DB68BF">
        <w:t>í</w:t>
      </w:r>
      <w:r w:rsidR="00BC2226" w:rsidRPr="00DB68BF">
        <w:t xml:space="preserve"> podemos</w:t>
      </w:r>
      <w:r w:rsidR="004E5AEA" w:rsidRPr="00DB68BF">
        <w:t>,</w:t>
      </w:r>
      <w:r w:rsidR="00BC2226" w:rsidRPr="00DB68BF">
        <w:t xml:space="preserve"> no obstante</w:t>
      </w:r>
      <w:r w:rsidR="004E5AEA" w:rsidRPr="00DB68BF">
        <w:t>,</w:t>
      </w:r>
      <w:r w:rsidR="00BC2226" w:rsidRPr="00DB68BF">
        <w:t xml:space="preserve"> hablar sobre el primer mecanismo</w:t>
      </w:r>
      <w:r w:rsidR="000A146F" w:rsidRPr="00DB68BF">
        <w:t>,</w:t>
      </w:r>
      <w:r w:rsidR="00BC2226" w:rsidRPr="00DB68BF">
        <w:t xml:space="preserve"> aunque, a priori, podría parecer que el acuerdo generalizado que existe sobre la mayor complejidad de los problemas Bayesianos en formato probabilístico hace que parezca casi irrelevante su tratamiento. Para aclarar este último extremo y con el objetivo último de determinar si existe algún tipo de conflicto entre ambos mecanismos postulados por los frecuentistas vamos a intentar entender mejor por</w:t>
      </w:r>
      <w:r w:rsidR="000A146F" w:rsidRPr="00DB68BF">
        <w:t xml:space="preserve"> </w:t>
      </w:r>
      <w:r w:rsidR="00BC2226" w:rsidRPr="00DB68BF">
        <w:t>qu</w:t>
      </w:r>
      <w:r w:rsidR="004E5AEA" w:rsidRPr="00DB68BF">
        <w:t>é</w:t>
      </w:r>
      <w:r w:rsidR="00BC2226" w:rsidRPr="00DB68BF">
        <w:t xml:space="preserve"> nos dicen que las frecuencias naturales son tan sencillas en comparación con las probabilidades en problemas Bayesianos. Veamos</w:t>
      </w:r>
      <w:r w:rsidR="00DF1FCB" w:rsidRPr="00DB68BF">
        <w:t xml:space="preserve"> por separado la tarea clásica </w:t>
      </w:r>
      <w:r w:rsidR="00DE1642" w:rsidRPr="00DB68BF">
        <w:fldChar w:fldCharType="begin"/>
      </w:r>
      <w:r w:rsidR="00665A75" w:rsidRPr="00DB68BF">
        <w:instrText xml:space="preserve"> ADDIN EN.CITE &lt;EndNote&gt;&lt;Cite&gt;&lt;Author&gt;Eddy&lt;/Author&gt;&lt;Year&gt;1982&lt;/Year&gt;&lt;RecNum&gt;150&lt;/RecNum&gt;&lt;Prefix&gt;a partir de adaptación de tarea original de &lt;/Prefix&gt;&lt;record&gt;&lt;rec-number&gt;150&lt;/rec-number&gt;&lt;foreign-keys&gt;&lt;key app="EN" db-id="sfwaf2ztgewpeye2p9uv55rdxpwddpfz522v"&gt;150&lt;/key&gt;&lt;/foreign-keys&gt;&lt;ref-type name="Journal Article"&gt;17&lt;/ref-type&gt;&lt;contributors&gt;&lt;authors&gt;&lt;author&gt;Eddy, DM&lt;/author&gt;&lt;/authors&gt;&lt;/contributors&gt;&lt;titles&gt;&lt;title&gt;Probabilistic reasoning in clinical medicine: Problems and opportunities&lt;/title&gt;&lt;secondary-title&gt;Judgment under uncertainty: Heuristics and biases&lt;/secondary-title&gt;&lt;/titles&gt;&lt;periodical&gt;&lt;full-title&gt;Judgment under uncertainty: Heuristics and biases&lt;/full-title&gt;&lt;/periodical&gt;&lt;pages&gt;249-267&lt;/pages&gt;&lt;dates&gt;&lt;year&gt;1982&lt;/year&gt;&lt;/dates&gt;&lt;urls&gt;&lt;/urls&gt;&lt;/record&gt;&lt;/Cite&gt;&lt;/EndNote&gt;</w:instrText>
      </w:r>
      <w:r w:rsidR="00DE1642" w:rsidRPr="00DB68BF">
        <w:fldChar w:fldCharType="separate"/>
      </w:r>
      <w:r w:rsidR="00DF1FCB" w:rsidRPr="00DB68BF">
        <w:rPr>
          <w:noProof/>
        </w:rPr>
        <w:t>(a partir de adaptación de tarea original de Eddy, 1982)</w:t>
      </w:r>
      <w:r w:rsidR="00DE1642" w:rsidRPr="00DB68BF">
        <w:fldChar w:fldCharType="end"/>
      </w:r>
      <w:r w:rsidR="00BC2226" w:rsidRPr="00DB68BF">
        <w:t xml:space="preserve"> usada por </w:t>
      </w:r>
      <w:r w:rsidR="004E5AEA" w:rsidRPr="00DB68BF">
        <w:t>é</w:t>
      </w:r>
      <w:r w:rsidR="00BC2226" w:rsidRPr="00DB68BF">
        <w:t>stos para probabilidades y frecuencias naturales</w:t>
      </w:r>
      <w:r w:rsidR="00DF1FCB" w:rsidRPr="00DB68BF">
        <w:t>,</w:t>
      </w:r>
      <w:r w:rsidR="00BC2226" w:rsidRPr="00DB68BF">
        <w:t xml:space="preserve"> así como una representación gr</w:t>
      </w:r>
      <w:r w:rsidR="004E5AEA" w:rsidRPr="00DB68BF">
        <w:t>á</w:t>
      </w:r>
      <w:r w:rsidR="00BC2226" w:rsidRPr="00DB68BF">
        <w:t>fica y la manera de resolver los problemas:</w:t>
      </w:r>
    </w:p>
    <w:p w:rsidR="0021713B" w:rsidRPr="004F1CAF" w:rsidRDefault="003A1DD9" w:rsidP="00682B9F">
      <w:pPr>
        <w:ind w:right="196"/>
        <w:jc w:val="both"/>
        <w:rPr>
          <w:b/>
        </w:rPr>
      </w:pPr>
      <w:r w:rsidRPr="004F1CAF">
        <w:rPr>
          <w:color w:val="000000"/>
        </w:rPr>
        <w:br w:type="page"/>
      </w:r>
      <w:r w:rsidR="0021713B" w:rsidRPr="004F1CAF">
        <w:rPr>
          <w:b/>
        </w:rPr>
        <w:t>Formato de Probabilidad Estándar</w:t>
      </w:r>
    </w:p>
    <w:p w:rsidR="0021713B" w:rsidRPr="004F1CAF" w:rsidRDefault="0021713B" w:rsidP="00682B9F">
      <w:pPr>
        <w:jc w:val="both"/>
        <w:rPr>
          <w:color w:val="000000"/>
        </w:rPr>
      </w:pPr>
    </w:p>
    <w:p w:rsidR="0021713B" w:rsidRPr="004F1CAF" w:rsidRDefault="009B5FFA" w:rsidP="006D4990">
      <w:pPr>
        <w:jc w:val="center"/>
        <w:rPr>
          <w:color w:val="000000"/>
        </w:rPr>
      </w:pPr>
      <w:r>
        <w:rPr>
          <w:sz w:val="16"/>
        </w:rPr>
        <w:t>Cuadro 6</w:t>
      </w:r>
      <w:r w:rsidR="009D4BDE" w:rsidRPr="004F1CAF">
        <w:rPr>
          <w:sz w:val="16"/>
        </w:rPr>
        <w:t xml:space="preserve">. Material experimental clásico usado por Gigerenzer y Hoffrage 1995 en la </w:t>
      </w:r>
      <w:r w:rsidR="0010513F" w:rsidRPr="004F1CAF">
        <w:rPr>
          <w:sz w:val="16"/>
        </w:rPr>
        <w:t>condición</w:t>
      </w:r>
      <w:r w:rsidR="009D4BDE" w:rsidRPr="004F1CAF">
        <w:rPr>
          <w:sz w:val="16"/>
        </w:rPr>
        <w:t xml:space="preserve"> de probabilidad</w:t>
      </w:r>
      <w:r w:rsidR="00C05522">
        <w:rPr>
          <w:sz w:val="16"/>
        </w:rPr>
        <w:t>es</w:t>
      </w:r>
      <w:r w:rsidR="009D4BDE" w:rsidRPr="004F1CAF">
        <w:rPr>
          <w:sz w:val="16"/>
        </w:rPr>
        <w:t>.</w:t>
      </w:r>
    </w:p>
    <w:p w:rsidR="0061077B" w:rsidRPr="004F1CAF" w:rsidRDefault="00DE1642" w:rsidP="00682B9F">
      <w:pPr>
        <w:jc w:val="both"/>
        <w:rPr>
          <w:color w:val="000000"/>
        </w:rPr>
      </w:pPr>
      <w:r w:rsidRPr="00DE1642">
        <w:rPr>
          <w:color w:val="000000"/>
        </w:rPr>
      </w:r>
      <w:r w:rsidRPr="00DE1642">
        <w:rPr>
          <w:color w:val="000000"/>
        </w:rPr>
        <w:pict>
          <v:shape id="_x0000_s1113" type="#_x0000_t202" style="width:444.65pt;height:147.4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13" inset=",7.2pt,,7.2pt">
              <w:txbxContent>
                <w:p w:rsidR="003644BD" w:rsidRDefault="003644BD" w:rsidP="00F82038">
                  <w:pPr>
                    <w:ind w:left="284" w:right="196"/>
                    <w:rPr>
                      <w:b/>
                    </w:rPr>
                  </w:pPr>
                </w:p>
                <w:p w:rsidR="003644BD" w:rsidRDefault="003644BD" w:rsidP="00F82038">
                  <w:pPr>
                    <w:ind w:left="284" w:right="196"/>
                    <w:rPr>
                      <w:sz w:val="20"/>
                    </w:rPr>
                  </w:pPr>
                  <w:r w:rsidRPr="004A465D">
                    <w:rPr>
                      <w:sz w:val="20"/>
                    </w:rPr>
                    <w:t xml:space="preserve">La probabilidad de cáncer de mama es de un 1% para mujeres de 40 </w:t>
                  </w:r>
                  <w:r>
                    <w:rPr>
                      <w:sz w:val="20"/>
                    </w:rPr>
                    <w:t>años</w:t>
                  </w:r>
                  <w:r w:rsidRPr="004A465D">
                    <w:rPr>
                      <w:sz w:val="20"/>
                    </w:rPr>
                    <w:t xml:space="preserve"> que participan en un </w:t>
                  </w:r>
                  <w:r>
                    <w:rPr>
                      <w:sz w:val="20"/>
                    </w:rPr>
                    <w:t>chequeo rutinario</w:t>
                  </w:r>
                  <w:r w:rsidRPr="004A465D">
                    <w:rPr>
                      <w:sz w:val="20"/>
                    </w:rPr>
                    <w:t>.</w:t>
                  </w:r>
                </w:p>
                <w:p w:rsidR="003644BD" w:rsidRDefault="003644BD" w:rsidP="00F82038">
                  <w:pPr>
                    <w:ind w:left="284" w:right="196"/>
                    <w:rPr>
                      <w:sz w:val="20"/>
                    </w:rPr>
                  </w:pPr>
                </w:p>
                <w:p w:rsidR="003644BD" w:rsidRDefault="003644BD" w:rsidP="00F82038">
                  <w:pPr>
                    <w:ind w:left="284" w:right="196"/>
                    <w:rPr>
                      <w:sz w:val="20"/>
                    </w:rPr>
                  </w:pPr>
                  <w:r>
                    <w:rPr>
                      <w:sz w:val="20"/>
                    </w:rPr>
                    <w:t xml:space="preserve">Si una </w:t>
                  </w:r>
                  <w:r w:rsidRPr="008C7A26">
                    <w:rPr>
                      <w:sz w:val="20"/>
                    </w:rPr>
                    <w:t xml:space="preserve">mujer tiene cáncer de </w:t>
                  </w:r>
                  <w:r>
                    <w:rPr>
                      <w:sz w:val="20"/>
                    </w:rPr>
                    <w:t>mama</w:t>
                  </w:r>
                  <w:r w:rsidRPr="008C7A26">
                    <w:rPr>
                      <w:sz w:val="20"/>
                    </w:rPr>
                    <w:t>, la prob</w:t>
                  </w:r>
                  <w:r>
                    <w:rPr>
                      <w:sz w:val="20"/>
                    </w:rPr>
                    <w:t>abilidad de que la mamografía dé</w:t>
                  </w:r>
                  <w:r w:rsidRPr="008C7A26">
                    <w:rPr>
                      <w:sz w:val="20"/>
                    </w:rPr>
                    <w:t xml:space="preserve"> positivo</w:t>
                  </w:r>
                  <w:r>
                    <w:rPr>
                      <w:sz w:val="20"/>
                    </w:rPr>
                    <w:t xml:space="preserve"> es de un 80%. </w:t>
                  </w:r>
                  <w:r w:rsidRPr="008C7A26">
                    <w:rPr>
                      <w:sz w:val="20"/>
                    </w:rPr>
                    <w:t xml:space="preserve">Si una mujer no tiene cáncer de </w:t>
                  </w:r>
                  <w:r>
                    <w:rPr>
                      <w:sz w:val="20"/>
                    </w:rPr>
                    <w:t>mama</w:t>
                  </w:r>
                  <w:r w:rsidRPr="008C7A26">
                    <w:rPr>
                      <w:sz w:val="20"/>
                    </w:rPr>
                    <w:t>, la probabilidad de que la mamografía</w:t>
                  </w:r>
                  <w:r>
                    <w:rPr>
                      <w:sz w:val="20"/>
                    </w:rPr>
                    <w:t xml:space="preserve"> también dé positivo es de un 9,</w:t>
                  </w:r>
                  <w:r w:rsidRPr="008C7A26">
                    <w:rPr>
                      <w:sz w:val="20"/>
                    </w:rPr>
                    <w:t>6%.</w:t>
                  </w:r>
                </w:p>
                <w:p w:rsidR="003644BD" w:rsidRPr="008C7A26" w:rsidRDefault="003644BD" w:rsidP="00F82038">
                  <w:pPr>
                    <w:ind w:left="284" w:right="196"/>
                    <w:rPr>
                      <w:sz w:val="20"/>
                    </w:rPr>
                  </w:pPr>
                </w:p>
                <w:p w:rsidR="003644BD" w:rsidRPr="00B557DE" w:rsidRDefault="003644BD" w:rsidP="00B557DE">
                  <w:pPr>
                    <w:ind w:left="284" w:right="196"/>
                    <w:rPr>
                      <w:sz w:val="20"/>
                    </w:rPr>
                  </w:pPr>
                  <w:r w:rsidRPr="008C7A26">
                    <w:rPr>
                      <w:sz w:val="20"/>
                    </w:rPr>
                    <w:t>Una mujer de este grupo</w:t>
                  </w:r>
                  <w:r>
                    <w:rPr>
                      <w:sz w:val="20"/>
                    </w:rPr>
                    <w:t xml:space="preserve"> de </w:t>
                  </w:r>
                  <w:r w:rsidRPr="00F82038">
                    <w:rPr>
                      <w:sz w:val="20"/>
                    </w:rPr>
                    <w:t>edad da positivo en una mamografía en</w:t>
                  </w:r>
                  <w:r>
                    <w:rPr>
                      <w:sz w:val="20"/>
                    </w:rPr>
                    <w:t xml:space="preserve"> un chequeo rutinario. ¿Cuál es la probabilidad de que ella tenga realmente cáncer de mama? ____%</w:t>
                  </w:r>
                </w:p>
              </w:txbxContent>
            </v:textbox>
            <w10:wrap type="none"/>
            <w10:anchorlock/>
          </v:shape>
        </w:pict>
      </w:r>
    </w:p>
    <w:p w:rsidR="0061077B" w:rsidRPr="004F1CAF" w:rsidRDefault="0061077B" w:rsidP="00682B9F">
      <w:pPr>
        <w:jc w:val="both"/>
        <w:rPr>
          <w:color w:val="000000"/>
        </w:rPr>
      </w:pPr>
    </w:p>
    <w:p w:rsidR="0061077B" w:rsidRPr="004F1CAF" w:rsidRDefault="00B557DE" w:rsidP="00682B9F">
      <w:pPr>
        <w:pStyle w:val="Tesis"/>
        <w:ind w:firstLine="284"/>
      </w:pPr>
      <w:r w:rsidRPr="004F1CAF">
        <w:rPr>
          <w:noProof/>
          <w:lang w:val="en-US"/>
        </w:rPr>
        <w:drawing>
          <wp:inline distT="0" distB="0" distL="0" distR="0">
            <wp:extent cx="5040000" cy="2523067"/>
            <wp:effectExtent l="25400" t="25400" r="0" b="42333"/>
            <wp:docPr id="21"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2" r:lo="rId33" r:qs="rId34" r:cs="rId35"/>
              </a:graphicData>
            </a:graphic>
          </wp:inline>
        </w:drawing>
      </w:r>
    </w:p>
    <w:p w:rsidR="0061077B" w:rsidRPr="004F1CAF" w:rsidRDefault="009D4BDE" w:rsidP="00682B9F">
      <w:pPr>
        <w:pStyle w:val="Tesis"/>
        <w:ind w:firstLine="284"/>
      </w:pPr>
      <w:r w:rsidRPr="004F1CAF">
        <w:rPr>
          <w:sz w:val="16"/>
        </w:rPr>
        <w:t>Esquema 1. Representación gráfica de la condición de probabilidad</w:t>
      </w:r>
      <w:r w:rsidR="00C05522">
        <w:rPr>
          <w:sz w:val="16"/>
        </w:rPr>
        <w:t>es</w:t>
      </w:r>
      <w:r w:rsidRPr="004F1CAF">
        <w:rPr>
          <w:sz w:val="16"/>
        </w:rPr>
        <w:t xml:space="preserve"> (en azul </w:t>
      </w:r>
      <w:r w:rsidR="0010513F" w:rsidRPr="004F1CAF">
        <w:rPr>
          <w:sz w:val="16"/>
        </w:rPr>
        <w:t xml:space="preserve">oscuro </w:t>
      </w:r>
      <w:r w:rsidRPr="004F1CAF">
        <w:rPr>
          <w:sz w:val="16"/>
        </w:rPr>
        <w:t>la información dada en el problema).</w:t>
      </w:r>
    </w:p>
    <w:p w:rsidR="009D4BDE" w:rsidRPr="004F1CAF" w:rsidRDefault="009D4BDE" w:rsidP="00682B9F">
      <w:pPr>
        <w:pStyle w:val="Tesis"/>
        <w:rPr>
          <w:sz w:val="16"/>
        </w:rPr>
      </w:pPr>
    </w:p>
    <w:p w:rsidR="009D4BDE" w:rsidRPr="004F1CAF" w:rsidRDefault="009D4BDE" w:rsidP="009B5FFA">
      <w:pPr>
        <w:pStyle w:val="Tesis"/>
        <w:spacing w:line="240" w:lineRule="auto"/>
        <w:ind w:firstLine="0"/>
        <w:jc w:val="center"/>
      </w:pPr>
      <w:r w:rsidRPr="004F1CAF">
        <w:rPr>
          <w:sz w:val="16"/>
        </w:rPr>
        <w:t xml:space="preserve">Cuadro </w:t>
      </w:r>
      <w:r w:rsidR="009B5FFA">
        <w:rPr>
          <w:sz w:val="16"/>
        </w:rPr>
        <w:t>7</w:t>
      </w:r>
      <w:r w:rsidRPr="004F1CAF">
        <w:rPr>
          <w:sz w:val="16"/>
        </w:rPr>
        <w:t xml:space="preserve">. </w:t>
      </w:r>
      <w:r w:rsidR="0010513F" w:rsidRPr="004F1CAF">
        <w:rPr>
          <w:sz w:val="16"/>
        </w:rPr>
        <w:t>Resolución</w:t>
      </w:r>
      <w:r w:rsidRPr="004F1CAF">
        <w:rPr>
          <w:sz w:val="16"/>
        </w:rPr>
        <w:t xml:space="preserve"> formal del problema en formato de probabilidad</w:t>
      </w:r>
      <w:r w:rsidR="00C05522">
        <w:rPr>
          <w:sz w:val="16"/>
        </w:rPr>
        <w:t>es</w:t>
      </w:r>
      <w:r w:rsidRPr="004F1CAF">
        <w:rPr>
          <w:sz w:val="16"/>
        </w:rPr>
        <w:t>.</w:t>
      </w:r>
    </w:p>
    <w:p w:rsidR="001976FE" w:rsidRPr="004F1CAF" w:rsidRDefault="00DE1642" w:rsidP="00682B9F">
      <w:pPr>
        <w:ind w:right="432" w:firstLine="1418"/>
        <w:jc w:val="both"/>
        <w:rPr>
          <w:sz w:val="20"/>
        </w:rPr>
      </w:pPr>
      <w:r w:rsidRPr="00DE1642">
        <w:rPr>
          <w:color w:val="000000"/>
        </w:rPr>
      </w:r>
      <w:r w:rsidRPr="00DE1642">
        <w:rPr>
          <w:color w:val="000000"/>
        </w:rPr>
        <w:pict>
          <v:shape id="_x0000_s1111" type="#_x0000_t202" style="width:314.45pt;height:154.6pt;mso-wrap-edited:f;mso-left-percent:-10001;mso-top-percent:-10001;mso-position-horizontal:absolute;mso-position-horizontal-relative:char;mso-position-vertical:absolute;mso-position-vertical-relative:line;mso-left-percent:-10001;mso-top-percent:-10001" wrapcoords="-46 0 -46 21342 21646 21342 21646 0 -46 0" fillcolor="#d6e3bc [1302]">
            <v:fill o:detectmouseclick="t"/>
            <v:stroke dashstyle="1 1"/>
            <v:textbox style="mso-next-textbox:#_x0000_s1111" inset=",7.2pt,,7.2pt">
              <w:txbxContent>
                <w:p w:rsidR="003644BD" w:rsidRDefault="003644BD" w:rsidP="0061077B">
                  <w:pPr>
                    <w:ind w:left="284" w:right="196"/>
                    <w:jc w:val="center"/>
                    <w:rPr>
                      <w:b/>
                    </w:rPr>
                  </w:pPr>
                </w:p>
                <w:p w:rsidR="003644BD" w:rsidRPr="00F82038" w:rsidRDefault="003644BD" w:rsidP="0061077B">
                  <w:pPr>
                    <w:ind w:left="284" w:right="196"/>
                    <w:jc w:val="center"/>
                    <w:rPr>
                      <w:b/>
                    </w:rPr>
                  </w:pPr>
                  <w:r>
                    <w:rPr>
                      <w:b/>
                    </w:rPr>
                    <w:t xml:space="preserve">Resolución de </w:t>
                  </w:r>
                  <w:r w:rsidRPr="00F82038">
                    <w:rPr>
                      <w:b/>
                    </w:rPr>
                    <w:t>Formato de Probabilidad Estándar</w:t>
                  </w:r>
                </w:p>
                <w:p w:rsidR="003644BD" w:rsidRDefault="003644BD" w:rsidP="0061077B">
                  <w:pPr>
                    <w:ind w:left="284" w:right="196"/>
                    <w:jc w:val="center"/>
                    <w:rPr>
                      <w:sz w:val="20"/>
                    </w:rPr>
                  </w:pPr>
                </w:p>
                <w:p w:rsidR="003644BD" w:rsidRDefault="003644BD" w:rsidP="0021713B">
                  <w:pPr>
                    <w:ind w:left="993" w:right="196"/>
                    <w:rPr>
                      <w:sz w:val="20"/>
                    </w:rPr>
                  </w:pPr>
                  <w:r>
                    <w:rPr>
                      <w:sz w:val="20"/>
                    </w:rPr>
                    <w:t>P (Cáncer) = 0,01</w:t>
                  </w:r>
                </w:p>
                <w:p w:rsidR="003644BD" w:rsidRDefault="003644BD" w:rsidP="0021713B">
                  <w:pPr>
                    <w:ind w:left="993" w:right="196"/>
                    <w:rPr>
                      <w:sz w:val="20"/>
                    </w:rPr>
                  </w:pPr>
                  <w:r>
                    <w:rPr>
                      <w:sz w:val="20"/>
                    </w:rPr>
                    <w:t>P (no Cáncer) = 0,99</w:t>
                  </w:r>
                </w:p>
                <w:p w:rsidR="003644BD" w:rsidRDefault="003644BD" w:rsidP="0021713B">
                  <w:pPr>
                    <w:ind w:left="993" w:right="196"/>
                    <w:rPr>
                      <w:sz w:val="20"/>
                    </w:rPr>
                  </w:pPr>
                  <w:r>
                    <w:rPr>
                      <w:sz w:val="20"/>
                    </w:rPr>
                    <w:t>P (Mamografía + | Cáncer) = 0,80</w:t>
                  </w:r>
                </w:p>
                <w:p w:rsidR="003644BD" w:rsidRDefault="003644BD" w:rsidP="0021713B">
                  <w:pPr>
                    <w:ind w:left="993" w:right="196"/>
                    <w:rPr>
                      <w:sz w:val="20"/>
                    </w:rPr>
                  </w:pPr>
                  <w:r>
                    <w:rPr>
                      <w:sz w:val="20"/>
                    </w:rPr>
                    <w:t>P (Mamografía + | no Cáncer) = 0,096</w:t>
                  </w:r>
                </w:p>
                <w:p w:rsidR="003644BD" w:rsidRDefault="003644BD" w:rsidP="0021713B">
                  <w:pPr>
                    <w:ind w:left="284" w:right="196"/>
                    <w:rPr>
                      <w:sz w:val="20"/>
                    </w:rPr>
                  </w:pPr>
                </w:p>
                <w:p w:rsidR="003644BD" w:rsidRDefault="00DE1642" w:rsidP="00231C93">
                  <w:pPr>
                    <w:ind w:left="284" w:right="196"/>
                    <w:jc w:val="center"/>
                    <w:rPr>
                      <w:sz w:val="20"/>
                    </w:rPr>
                  </w:pPr>
                  <w:r w:rsidRPr="00DE1642">
                    <w:rPr>
                      <w:position w:val="-26"/>
                    </w:rPr>
                    <w:pict>
                      <v:shape id="_x0000_i1040" type="#_x0000_t75" style="width:280.65pt;height:31.35pt">
                        <v:imagedata r:id="rId36" r:pict="rId37" o:title=""/>
                      </v:shape>
                    </w:pict>
                  </w:r>
                </w:p>
              </w:txbxContent>
            </v:textbox>
            <w10:wrap type="none"/>
            <w10:anchorlock/>
          </v:shape>
        </w:pict>
      </w:r>
    </w:p>
    <w:p w:rsidR="0021713B" w:rsidRPr="004F1CAF" w:rsidRDefault="003A1DD9" w:rsidP="00682B9F">
      <w:pPr>
        <w:ind w:right="196"/>
        <w:jc w:val="both"/>
        <w:rPr>
          <w:b/>
        </w:rPr>
      </w:pPr>
      <w:r w:rsidRPr="004F1CAF">
        <w:rPr>
          <w:b/>
        </w:rPr>
        <w:br w:type="page"/>
      </w:r>
      <w:r w:rsidR="0021713B" w:rsidRPr="004F1CAF">
        <w:rPr>
          <w:b/>
        </w:rPr>
        <w:t>Formato de Frecuencia Estándar</w:t>
      </w:r>
    </w:p>
    <w:p w:rsidR="009D4BDE" w:rsidRPr="004F1CAF" w:rsidRDefault="009D4BDE" w:rsidP="00682B9F">
      <w:pPr>
        <w:jc w:val="both"/>
        <w:rPr>
          <w:sz w:val="16"/>
        </w:rPr>
      </w:pPr>
    </w:p>
    <w:p w:rsidR="009D4BDE" w:rsidRPr="004F1CAF" w:rsidRDefault="009D4BDE" w:rsidP="006D4990">
      <w:pPr>
        <w:jc w:val="center"/>
        <w:rPr>
          <w:color w:val="000000"/>
        </w:rPr>
      </w:pPr>
      <w:r w:rsidRPr="004F1CAF">
        <w:rPr>
          <w:sz w:val="16"/>
        </w:rPr>
        <w:t xml:space="preserve">Cuadro </w:t>
      </w:r>
      <w:r w:rsidR="009B5FFA">
        <w:rPr>
          <w:sz w:val="16"/>
        </w:rPr>
        <w:t>8</w:t>
      </w:r>
      <w:r w:rsidRPr="004F1CAF">
        <w:rPr>
          <w:sz w:val="16"/>
        </w:rPr>
        <w:t xml:space="preserve">. Material experimental clásico usado por Gigerenzer y Hoffrage 1995 en la </w:t>
      </w:r>
      <w:r w:rsidR="0010513F" w:rsidRPr="004F1CAF">
        <w:rPr>
          <w:sz w:val="16"/>
        </w:rPr>
        <w:t>condición</w:t>
      </w:r>
      <w:r w:rsidRPr="004F1CAF">
        <w:rPr>
          <w:sz w:val="16"/>
        </w:rPr>
        <w:t xml:space="preserve"> de frecuencias naturales.</w:t>
      </w:r>
    </w:p>
    <w:p w:rsidR="0061077B" w:rsidRPr="004F1CAF" w:rsidRDefault="00DE1642" w:rsidP="00682B9F">
      <w:pPr>
        <w:pStyle w:val="Tesis"/>
        <w:ind w:firstLine="0"/>
        <w:rPr>
          <w:color w:val="000000"/>
        </w:rPr>
      </w:pPr>
      <w:r w:rsidRPr="00DE1642">
        <w:rPr>
          <w:color w:val="000000"/>
        </w:rPr>
      </w:r>
      <w:r w:rsidRPr="00DE1642">
        <w:rPr>
          <w:color w:val="000000"/>
        </w:rPr>
        <w:pict>
          <v:shape id="_x0000_s1110" type="#_x0000_t202" style="width:444.65pt;height:129.4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10" inset=",7.2pt,,7.2pt">
              <w:txbxContent>
                <w:p w:rsidR="003644BD" w:rsidRPr="004A465D" w:rsidRDefault="003644BD" w:rsidP="00B557DE">
                  <w:pPr>
                    <w:ind w:left="284" w:right="196"/>
                    <w:rPr>
                      <w:sz w:val="20"/>
                    </w:rPr>
                  </w:pPr>
                </w:p>
                <w:p w:rsidR="003644BD" w:rsidRPr="008C7A26" w:rsidRDefault="003644BD" w:rsidP="00B557DE">
                  <w:pPr>
                    <w:ind w:left="284" w:right="196"/>
                    <w:rPr>
                      <w:sz w:val="20"/>
                    </w:rPr>
                  </w:pPr>
                  <w:r w:rsidRPr="008C7A26">
                    <w:rPr>
                      <w:sz w:val="20"/>
                    </w:rPr>
                    <w:t xml:space="preserve">Diez de cada 1000 mujeres de 40 </w:t>
                  </w:r>
                  <w:r>
                    <w:rPr>
                      <w:sz w:val="20"/>
                    </w:rPr>
                    <w:t>añ</w:t>
                  </w:r>
                  <w:r w:rsidRPr="008C7A26">
                    <w:rPr>
                      <w:sz w:val="20"/>
                    </w:rPr>
                    <w:t xml:space="preserve">os que participan en chequeos </w:t>
                  </w:r>
                  <w:r>
                    <w:rPr>
                      <w:sz w:val="20"/>
                    </w:rPr>
                    <w:t>rutinarios</w:t>
                  </w:r>
                  <w:r w:rsidRPr="008C7A26">
                    <w:rPr>
                      <w:sz w:val="20"/>
                    </w:rPr>
                    <w:t xml:space="preserve"> tienen cáncer de mama.</w:t>
                  </w:r>
                </w:p>
                <w:p w:rsidR="003644BD" w:rsidRDefault="003644BD" w:rsidP="00B557DE">
                  <w:pPr>
                    <w:ind w:left="284" w:right="196"/>
                    <w:rPr>
                      <w:sz w:val="20"/>
                    </w:rPr>
                  </w:pPr>
                </w:p>
                <w:p w:rsidR="003644BD" w:rsidRPr="008C7A26" w:rsidRDefault="003644BD" w:rsidP="00B557DE">
                  <w:pPr>
                    <w:ind w:left="284" w:right="196"/>
                    <w:rPr>
                      <w:sz w:val="20"/>
                    </w:rPr>
                  </w:pPr>
                  <w:r w:rsidRPr="008C7A26">
                    <w:rPr>
                      <w:sz w:val="20"/>
                    </w:rPr>
                    <w:t xml:space="preserve">Ocho de cada 10 mujeres con cáncer de </w:t>
                  </w:r>
                  <w:r>
                    <w:rPr>
                      <w:sz w:val="20"/>
                    </w:rPr>
                    <w:t>mama</w:t>
                  </w:r>
                  <w:r w:rsidRPr="008C7A26">
                    <w:rPr>
                      <w:sz w:val="20"/>
                    </w:rPr>
                    <w:t xml:space="preserve"> </w:t>
                  </w:r>
                  <w:r>
                    <w:rPr>
                      <w:sz w:val="20"/>
                    </w:rPr>
                    <w:t>darán</w:t>
                  </w:r>
                  <w:r w:rsidRPr="008C7A26">
                    <w:rPr>
                      <w:sz w:val="20"/>
                    </w:rPr>
                    <w:t xml:space="preserve"> </w:t>
                  </w:r>
                  <w:r>
                    <w:rPr>
                      <w:sz w:val="20"/>
                    </w:rPr>
                    <w:t>positivo en una</w:t>
                  </w:r>
                  <w:r w:rsidRPr="008C7A26">
                    <w:rPr>
                      <w:sz w:val="20"/>
                    </w:rPr>
                    <w:t xml:space="preserve"> mamografía. De cada 990 mujeres sin cáncer de </w:t>
                  </w:r>
                  <w:r>
                    <w:rPr>
                      <w:sz w:val="20"/>
                    </w:rPr>
                    <w:t>mama</w:t>
                  </w:r>
                  <w:r w:rsidRPr="008C7A26">
                    <w:rPr>
                      <w:sz w:val="20"/>
                    </w:rPr>
                    <w:t xml:space="preserve"> hay también 95 que </w:t>
                  </w:r>
                  <w:r>
                    <w:rPr>
                      <w:sz w:val="20"/>
                    </w:rPr>
                    <w:t xml:space="preserve">darán positivo en una </w:t>
                  </w:r>
                  <w:r w:rsidRPr="008C7A26">
                    <w:rPr>
                      <w:sz w:val="20"/>
                    </w:rPr>
                    <w:t>mamogra</w:t>
                  </w:r>
                  <w:r>
                    <w:rPr>
                      <w:sz w:val="20"/>
                    </w:rPr>
                    <w:t>fía</w:t>
                  </w:r>
                  <w:r w:rsidRPr="008C7A26">
                    <w:rPr>
                      <w:sz w:val="20"/>
                    </w:rPr>
                    <w:t>.</w:t>
                  </w:r>
                </w:p>
                <w:p w:rsidR="003644BD" w:rsidRDefault="003644BD" w:rsidP="00B557DE">
                  <w:pPr>
                    <w:ind w:left="284" w:right="196"/>
                    <w:rPr>
                      <w:sz w:val="20"/>
                    </w:rPr>
                  </w:pPr>
                </w:p>
                <w:p w:rsidR="003644BD" w:rsidRPr="005A3A5E" w:rsidRDefault="003644BD" w:rsidP="00B557DE">
                  <w:pPr>
                    <w:ind w:left="284" w:right="196"/>
                    <w:rPr>
                      <w:sz w:val="20"/>
                      <w:lang w:val="es-ES"/>
                    </w:rPr>
                  </w:pPr>
                  <w:r w:rsidRPr="008C7A26">
                    <w:rPr>
                      <w:sz w:val="20"/>
                    </w:rPr>
                    <w:t xml:space="preserve">Aquí esta una nueva muestra representativa de mujeres de 40 </w:t>
                  </w:r>
                  <w:r>
                    <w:rPr>
                      <w:sz w:val="20"/>
                    </w:rPr>
                    <w:t>añ</w:t>
                  </w:r>
                  <w:r w:rsidRPr="008C7A26">
                    <w:rPr>
                      <w:sz w:val="20"/>
                    </w:rPr>
                    <w:t xml:space="preserve">os que han </w:t>
                  </w:r>
                  <w:r>
                    <w:rPr>
                      <w:sz w:val="20"/>
                    </w:rPr>
                    <w:t xml:space="preserve">dado positivo en una </w:t>
                  </w:r>
                  <w:r w:rsidRPr="008C7A26">
                    <w:rPr>
                      <w:sz w:val="20"/>
                    </w:rPr>
                    <w:t xml:space="preserve">mamografía en chequeos rutinarios. </w:t>
                  </w:r>
                  <w:r>
                    <w:rPr>
                      <w:sz w:val="20"/>
                    </w:rPr>
                    <w:t>¿</w:t>
                  </w:r>
                  <w:r w:rsidRPr="008C7A26">
                    <w:rPr>
                      <w:sz w:val="20"/>
                    </w:rPr>
                    <w:t xml:space="preserve">Cuántas de estas mujeres esperas que tengan realmente cáncer de </w:t>
                  </w:r>
                  <w:r>
                    <w:rPr>
                      <w:sz w:val="20"/>
                    </w:rPr>
                    <w:t>mama</w:t>
                  </w:r>
                  <w:r w:rsidRPr="008C7A26">
                    <w:rPr>
                      <w:sz w:val="20"/>
                    </w:rPr>
                    <w:t>?</w:t>
                  </w:r>
                  <w:r>
                    <w:rPr>
                      <w:sz w:val="20"/>
                    </w:rPr>
                    <w:t xml:space="preserve"> </w:t>
                  </w:r>
                  <w:r w:rsidRPr="00F92FA1">
                    <w:rPr>
                      <w:sz w:val="20"/>
                      <w:lang w:val="es-ES"/>
                    </w:rPr>
                    <w:t xml:space="preserve"> </w:t>
                  </w:r>
                  <w:r w:rsidRPr="005A3A5E">
                    <w:rPr>
                      <w:sz w:val="20"/>
                      <w:lang w:val="es-ES"/>
                    </w:rPr>
                    <w:t>____ de ____</w:t>
                  </w:r>
                </w:p>
              </w:txbxContent>
            </v:textbox>
            <w10:wrap type="none"/>
            <w10:anchorlock/>
          </v:shape>
        </w:pict>
      </w:r>
    </w:p>
    <w:p w:rsidR="0021713B" w:rsidRPr="004F1CAF" w:rsidRDefault="00F82038" w:rsidP="00682B9F">
      <w:pPr>
        <w:pStyle w:val="Tesis"/>
        <w:ind w:firstLine="284"/>
      </w:pPr>
      <w:r w:rsidRPr="004F1CAF">
        <w:rPr>
          <w:noProof/>
          <w:lang w:val="en-US"/>
        </w:rPr>
        <w:drawing>
          <wp:inline distT="0" distB="0" distL="0" distR="0">
            <wp:extent cx="5040000" cy="2523067"/>
            <wp:effectExtent l="25400" t="25400" r="0" b="42333"/>
            <wp:docPr id="17"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38" r:lo="rId39" r:qs="rId40" r:cs="rId41"/>
              </a:graphicData>
            </a:graphic>
          </wp:inline>
        </w:drawing>
      </w:r>
    </w:p>
    <w:p w:rsidR="009D4BDE" w:rsidRPr="004F1CAF" w:rsidRDefault="009D4BDE" w:rsidP="00682B9F">
      <w:pPr>
        <w:pStyle w:val="Tesis"/>
        <w:ind w:firstLine="284"/>
      </w:pPr>
      <w:r w:rsidRPr="004F1CAF">
        <w:rPr>
          <w:sz w:val="16"/>
        </w:rPr>
        <w:t>Esquema 2. Representación gráfica de la condición de frecuencias naturales (en azul</w:t>
      </w:r>
      <w:r w:rsidR="0010513F" w:rsidRPr="004F1CAF">
        <w:rPr>
          <w:sz w:val="16"/>
        </w:rPr>
        <w:t xml:space="preserve"> oscuro </w:t>
      </w:r>
      <w:r w:rsidRPr="004F1CAF">
        <w:rPr>
          <w:sz w:val="16"/>
        </w:rPr>
        <w:t>la información dada en el problema).</w:t>
      </w:r>
    </w:p>
    <w:p w:rsidR="009D4BDE" w:rsidRPr="004F1CAF" w:rsidRDefault="009D4BDE" w:rsidP="00682B9F">
      <w:pPr>
        <w:pStyle w:val="Tesis"/>
        <w:rPr>
          <w:sz w:val="16"/>
        </w:rPr>
      </w:pPr>
    </w:p>
    <w:p w:rsidR="009D4BDE" w:rsidRPr="004F1CAF" w:rsidRDefault="006D4990" w:rsidP="00682B9F">
      <w:pPr>
        <w:pStyle w:val="Tesis"/>
        <w:spacing w:line="240" w:lineRule="auto"/>
        <w:ind w:firstLine="1418"/>
      </w:pPr>
      <w:r>
        <w:rPr>
          <w:sz w:val="16"/>
        </w:rPr>
        <w:t xml:space="preserve">              </w:t>
      </w:r>
      <w:r w:rsidR="009D4BDE" w:rsidRPr="004F1CAF">
        <w:rPr>
          <w:sz w:val="16"/>
        </w:rPr>
        <w:t xml:space="preserve">Cuadro </w:t>
      </w:r>
      <w:r w:rsidR="009B5FFA">
        <w:rPr>
          <w:sz w:val="16"/>
        </w:rPr>
        <w:t>9</w:t>
      </w:r>
      <w:r w:rsidR="009D4BDE" w:rsidRPr="004F1CAF">
        <w:rPr>
          <w:sz w:val="16"/>
        </w:rPr>
        <w:t xml:space="preserve">. </w:t>
      </w:r>
      <w:r w:rsidR="0010513F" w:rsidRPr="004F1CAF">
        <w:rPr>
          <w:sz w:val="16"/>
        </w:rPr>
        <w:t>Resolución</w:t>
      </w:r>
      <w:r w:rsidR="009D4BDE" w:rsidRPr="004F1CAF">
        <w:rPr>
          <w:sz w:val="16"/>
        </w:rPr>
        <w:t xml:space="preserve"> formal del problema en formato de </w:t>
      </w:r>
      <w:r w:rsidR="0010513F" w:rsidRPr="004F1CAF">
        <w:rPr>
          <w:sz w:val="16"/>
        </w:rPr>
        <w:t>frecuencias naturales</w:t>
      </w:r>
      <w:r w:rsidR="009D4BDE" w:rsidRPr="004F1CAF">
        <w:rPr>
          <w:sz w:val="16"/>
        </w:rPr>
        <w:t>.</w:t>
      </w:r>
    </w:p>
    <w:p w:rsidR="0061077B" w:rsidRPr="004F1CAF" w:rsidRDefault="00DE1642" w:rsidP="00682B9F">
      <w:pPr>
        <w:ind w:right="432" w:firstLine="1418"/>
        <w:jc w:val="both"/>
        <w:rPr>
          <w:sz w:val="20"/>
        </w:rPr>
      </w:pPr>
      <w:r w:rsidRPr="00DE1642">
        <w:rPr>
          <w:color w:val="000000"/>
        </w:rPr>
      </w:r>
      <w:r w:rsidRPr="00DE1642">
        <w:rPr>
          <w:color w:val="000000"/>
        </w:rPr>
        <w:pict>
          <v:shape id="_x0000_s1108" type="#_x0000_t202" style="width:314.45pt;height:145pt;mso-wrap-edited:f;mso-left-percent:-10001;mso-top-percent:-10001;mso-position-horizontal:absolute;mso-position-horizontal-relative:char;mso-position-vertical:absolute;mso-position-vertical-relative:line;mso-left-percent:-10001;mso-top-percent:-10001" wrapcoords="-46 0 -46 21342 21646 21342 21646 0 -46 0" fillcolor="#d6e3bc [1302]">
            <v:fill o:detectmouseclick="t"/>
            <v:stroke dashstyle="1 1"/>
            <v:textbox style="mso-next-textbox:#_x0000_s1108" inset=",7.2pt,,7.2pt">
              <w:txbxContent>
                <w:p w:rsidR="003644BD" w:rsidRDefault="003644BD" w:rsidP="0061077B">
                  <w:pPr>
                    <w:ind w:left="284" w:right="196"/>
                    <w:jc w:val="center"/>
                    <w:rPr>
                      <w:b/>
                    </w:rPr>
                  </w:pPr>
                </w:p>
                <w:p w:rsidR="003644BD" w:rsidRPr="00F82038" w:rsidRDefault="003644BD" w:rsidP="0061077B">
                  <w:pPr>
                    <w:ind w:left="284" w:right="196"/>
                    <w:jc w:val="center"/>
                    <w:rPr>
                      <w:b/>
                    </w:rPr>
                  </w:pPr>
                  <w:r>
                    <w:rPr>
                      <w:b/>
                    </w:rPr>
                    <w:t xml:space="preserve">Resolución de </w:t>
                  </w:r>
                  <w:r w:rsidRPr="00F82038">
                    <w:rPr>
                      <w:b/>
                    </w:rPr>
                    <w:t>Formato de Frecuencia Estándar</w:t>
                  </w:r>
                </w:p>
                <w:p w:rsidR="003644BD" w:rsidRDefault="003644BD" w:rsidP="0061077B">
                  <w:pPr>
                    <w:ind w:left="284" w:right="196"/>
                    <w:jc w:val="center"/>
                    <w:rPr>
                      <w:sz w:val="20"/>
                    </w:rPr>
                  </w:pPr>
                </w:p>
                <w:p w:rsidR="003644BD" w:rsidRDefault="003644BD" w:rsidP="0061077B">
                  <w:pPr>
                    <w:ind w:left="284" w:right="196"/>
                    <w:jc w:val="center"/>
                    <w:rPr>
                      <w:sz w:val="20"/>
                    </w:rPr>
                  </w:pPr>
                </w:p>
                <w:p w:rsidR="003644BD" w:rsidRDefault="003644BD" w:rsidP="009D4BDE">
                  <w:pPr>
                    <w:ind w:left="284" w:right="196" w:firstLine="709"/>
                    <w:rPr>
                      <w:sz w:val="20"/>
                    </w:rPr>
                  </w:pPr>
                  <w:r>
                    <w:rPr>
                      <w:sz w:val="20"/>
                    </w:rPr>
                    <w:t>Cáncer ^ Mamografía + = 8 casos</w:t>
                  </w:r>
                </w:p>
                <w:p w:rsidR="003644BD" w:rsidRDefault="003644BD" w:rsidP="009D4BDE">
                  <w:pPr>
                    <w:ind w:left="284" w:right="196" w:firstLine="709"/>
                    <w:rPr>
                      <w:sz w:val="20"/>
                    </w:rPr>
                  </w:pPr>
                  <w:r>
                    <w:rPr>
                      <w:sz w:val="20"/>
                    </w:rPr>
                    <w:t>no Cáncer ^ Mamografía + = 95 casos</w:t>
                  </w:r>
                </w:p>
                <w:p w:rsidR="003644BD" w:rsidRDefault="003644BD" w:rsidP="009D4BDE">
                  <w:pPr>
                    <w:ind w:left="284" w:right="196" w:firstLine="709"/>
                    <w:rPr>
                      <w:sz w:val="20"/>
                    </w:rPr>
                  </w:pPr>
                </w:p>
                <w:p w:rsidR="003644BD" w:rsidRDefault="00DE1642" w:rsidP="00101E98">
                  <w:pPr>
                    <w:ind w:left="284" w:right="196"/>
                    <w:jc w:val="center"/>
                    <w:rPr>
                      <w:sz w:val="20"/>
                    </w:rPr>
                  </w:pPr>
                  <w:r w:rsidRPr="00DE1642">
                    <w:rPr>
                      <w:position w:val="-22"/>
                    </w:rPr>
                    <w:pict>
                      <v:shape id="_x0000_i1044" type="#_x0000_t75" style="width:167.35pt;height:29.35pt">
                        <v:imagedata r:id="rId42" r:pict="rId43" o:title=""/>
                      </v:shape>
                    </w:pict>
                  </w:r>
                </w:p>
              </w:txbxContent>
            </v:textbox>
            <w10:wrap type="none"/>
            <w10:anchorlock/>
          </v:shape>
        </w:pict>
      </w:r>
    </w:p>
    <w:p w:rsidR="00F82038" w:rsidRPr="004F1CAF" w:rsidRDefault="00F82038" w:rsidP="00682B9F">
      <w:pPr>
        <w:pStyle w:val="Tesis"/>
      </w:pPr>
    </w:p>
    <w:p w:rsidR="003A1DD9" w:rsidRPr="004F1CAF" w:rsidRDefault="003A1DD9" w:rsidP="00682B9F">
      <w:pPr>
        <w:ind w:left="284" w:right="196"/>
        <w:jc w:val="both"/>
        <w:rPr>
          <w:b/>
        </w:rPr>
      </w:pPr>
    </w:p>
    <w:p w:rsidR="003A1DD9" w:rsidRPr="004F1CAF" w:rsidRDefault="003A1DD9" w:rsidP="00682B9F">
      <w:pPr>
        <w:ind w:left="284" w:right="196"/>
        <w:jc w:val="both"/>
        <w:rPr>
          <w:b/>
        </w:rPr>
      </w:pPr>
    </w:p>
    <w:p w:rsidR="003A1DD9" w:rsidRPr="004F1CAF" w:rsidRDefault="00C44A4A" w:rsidP="00682B9F">
      <w:pPr>
        <w:pStyle w:val="Tesis"/>
      </w:pPr>
      <w:r w:rsidRPr="004F1CAF">
        <w:t xml:space="preserve">Como se puede apreciar en el cuadro siguiente, </w:t>
      </w:r>
      <w:r w:rsidR="009876C6" w:rsidRPr="004F1CAF">
        <w:t xml:space="preserve">en el caso de la </w:t>
      </w:r>
      <w:r w:rsidR="0048628D" w:rsidRPr="004F1CAF">
        <w:t>condición</w:t>
      </w:r>
      <w:r w:rsidR="009876C6" w:rsidRPr="004F1CAF">
        <w:t xml:space="preserve"> de probabilidad</w:t>
      </w:r>
      <w:r w:rsidR="00C05522">
        <w:t>es</w:t>
      </w:r>
      <w:r w:rsidR="00655F8F">
        <w:t xml:space="preserve"> </w:t>
      </w:r>
      <w:r w:rsidR="00B762BB">
        <w:t>se han de realizar un total de cuatro operaciones (cinco</w:t>
      </w:r>
      <w:r w:rsidR="00655F8F">
        <w:t xml:space="preserve"> s</w:t>
      </w:r>
      <w:r w:rsidR="0088604D">
        <w:t>i se cuenta dos veces una de ellas</w:t>
      </w:r>
      <w:r w:rsidR="00655F8F">
        <w:t>)</w:t>
      </w:r>
      <w:r w:rsidR="009876C6" w:rsidRPr="004F1CAF">
        <w:t xml:space="preserve"> </w:t>
      </w:r>
      <w:r w:rsidR="009876C6" w:rsidRPr="00651704">
        <w:rPr>
          <w:color w:val="auto"/>
        </w:rPr>
        <w:t xml:space="preserve">con </w:t>
      </w:r>
      <w:r w:rsidR="0048628D" w:rsidRPr="00651704">
        <w:rPr>
          <w:color w:val="auto"/>
        </w:rPr>
        <w:t>números</w:t>
      </w:r>
      <w:r w:rsidR="009876C6" w:rsidRPr="00651704">
        <w:rPr>
          <w:color w:val="auto"/>
        </w:rPr>
        <w:t xml:space="preserve"> </w:t>
      </w:r>
      <w:r w:rsidR="0048628D" w:rsidRPr="00651704">
        <w:rPr>
          <w:color w:val="auto"/>
        </w:rPr>
        <w:t>decimales</w:t>
      </w:r>
      <w:r w:rsidR="009876C6" w:rsidRPr="004F1CAF">
        <w:rPr>
          <w:color w:val="800000"/>
        </w:rPr>
        <w:t xml:space="preserve"> </w:t>
      </w:r>
      <w:r w:rsidR="009876C6" w:rsidRPr="004F1CAF">
        <w:t>para resolver el problema. En</w:t>
      </w:r>
      <w:r w:rsidR="00C05522">
        <w:t xml:space="preserve"> el caso de las frecuencias, la cantidad </w:t>
      </w:r>
      <w:r w:rsidR="003011DC">
        <w:t>de operaciones se reduce a dos</w:t>
      </w:r>
      <w:r w:rsidR="0043364B" w:rsidRPr="004F1CAF">
        <w:t>,</w:t>
      </w:r>
      <w:r w:rsidR="009876C6" w:rsidRPr="004F1CAF">
        <w:t xml:space="preserve"> </w:t>
      </w:r>
      <w:r w:rsidR="0048628D" w:rsidRPr="004F1CAF">
        <w:t xml:space="preserve">y </w:t>
      </w:r>
      <w:r w:rsidR="009876C6" w:rsidRPr="00651704">
        <w:rPr>
          <w:color w:val="auto"/>
        </w:rPr>
        <w:t xml:space="preserve">con </w:t>
      </w:r>
      <w:r w:rsidR="0048628D" w:rsidRPr="00651704">
        <w:rPr>
          <w:color w:val="auto"/>
        </w:rPr>
        <w:t>números</w:t>
      </w:r>
      <w:r w:rsidR="009876C6" w:rsidRPr="00651704">
        <w:rPr>
          <w:color w:val="auto"/>
        </w:rPr>
        <w:t xml:space="preserve"> enteros.</w:t>
      </w:r>
      <w:r w:rsidR="009876C6" w:rsidRPr="004F1CAF">
        <w:t xml:space="preserve"> </w:t>
      </w:r>
    </w:p>
    <w:p w:rsidR="009D4BDE" w:rsidRPr="004F1CAF" w:rsidRDefault="009D4BDE" w:rsidP="00A93577">
      <w:pPr>
        <w:ind w:right="196"/>
        <w:jc w:val="both"/>
        <w:rPr>
          <w:b/>
        </w:rPr>
      </w:pPr>
    </w:p>
    <w:p w:rsidR="0010513F" w:rsidRPr="004F1CAF" w:rsidRDefault="006D4990" w:rsidP="00682B9F">
      <w:pPr>
        <w:pStyle w:val="Tesis"/>
        <w:tabs>
          <w:tab w:val="left" w:pos="1134"/>
        </w:tabs>
        <w:spacing w:line="240" w:lineRule="auto"/>
        <w:ind w:firstLine="1418"/>
      </w:pPr>
      <w:r>
        <w:rPr>
          <w:sz w:val="16"/>
        </w:rPr>
        <w:t xml:space="preserve">      </w:t>
      </w:r>
      <w:r w:rsidR="0010513F" w:rsidRPr="004F1CAF">
        <w:rPr>
          <w:sz w:val="16"/>
        </w:rPr>
        <w:t xml:space="preserve">Cuadro </w:t>
      </w:r>
      <w:r w:rsidR="00EE3D62">
        <w:rPr>
          <w:sz w:val="16"/>
        </w:rPr>
        <w:t>10</w:t>
      </w:r>
      <w:r w:rsidR="0010513F" w:rsidRPr="004F1CAF">
        <w:rPr>
          <w:sz w:val="16"/>
        </w:rPr>
        <w:t>. Resolución formal de los problemas clásicos de Gigerenzer y Hoffrage 1995.</w:t>
      </w:r>
    </w:p>
    <w:p w:rsidR="009D4BDE" w:rsidRPr="004F1CAF" w:rsidRDefault="00DE1642" w:rsidP="00682B9F">
      <w:pPr>
        <w:tabs>
          <w:tab w:val="left" w:pos="1134"/>
        </w:tabs>
        <w:ind w:left="284" w:right="196" w:firstLine="1134"/>
        <w:jc w:val="both"/>
        <w:rPr>
          <w:color w:val="000000"/>
        </w:rPr>
      </w:pPr>
      <w:r w:rsidRPr="00DE1642">
        <w:rPr>
          <w:color w:val="000000"/>
        </w:rPr>
      </w:r>
      <w:r w:rsidRPr="00DE1642">
        <w:rPr>
          <w:color w:val="000000"/>
        </w:rPr>
        <w:pict>
          <v:shape id="_x0000_s1105" type="#_x0000_t202" style="width:314.45pt;height:297.8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05" inset=",7.2pt,,7.2pt">
              <w:txbxContent>
                <w:p w:rsidR="003644BD" w:rsidRDefault="003644BD" w:rsidP="009D4BDE">
                  <w:pPr>
                    <w:ind w:left="284" w:right="196"/>
                    <w:jc w:val="center"/>
                    <w:rPr>
                      <w:b/>
                    </w:rPr>
                  </w:pPr>
                </w:p>
                <w:p w:rsidR="003644BD" w:rsidRPr="009D4BDE" w:rsidRDefault="003644BD" w:rsidP="009D4BDE">
                  <w:pPr>
                    <w:ind w:left="284" w:right="196"/>
                    <w:jc w:val="center"/>
                    <w:rPr>
                      <w:b/>
                      <w:sz w:val="22"/>
                    </w:rPr>
                  </w:pPr>
                  <w:r w:rsidRPr="009D4BDE">
                    <w:rPr>
                      <w:b/>
                      <w:sz w:val="22"/>
                    </w:rPr>
                    <w:t>Probabilidad</w:t>
                  </w:r>
                </w:p>
                <w:p w:rsidR="003644BD" w:rsidRDefault="003644BD" w:rsidP="009D4BDE">
                  <w:pPr>
                    <w:ind w:left="284" w:right="196"/>
                    <w:jc w:val="center"/>
                    <w:rPr>
                      <w:sz w:val="20"/>
                    </w:rPr>
                  </w:pPr>
                </w:p>
                <w:p w:rsidR="003644BD" w:rsidRDefault="00DE1642" w:rsidP="009D4BDE">
                  <w:pPr>
                    <w:ind w:left="284" w:right="196"/>
                    <w:jc w:val="center"/>
                    <w:rPr>
                      <w:position w:val="-26"/>
                    </w:rPr>
                  </w:pPr>
                  <w:r w:rsidRPr="00DE1642">
                    <w:rPr>
                      <w:position w:val="-26"/>
                    </w:rPr>
                    <w:pict>
                      <v:shape id="_x0000_i1047" type="#_x0000_t75" style="width:280.65pt;height:31.35pt">
                        <v:imagedata r:id="rId44" r:pict="rId45" o:title=""/>
                      </v:shape>
                    </w:pict>
                  </w:r>
                </w:p>
                <w:p w:rsidR="003644BD" w:rsidRDefault="003644BD" w:rsidP="00BA1877">
                  <w:pPr>
                    <w:ind w:left="284" w:right="196" w:firstLine="1559"/>
                    <w:rPr>
                      <w:sz w:val="20"/>
                    </w:rPr>
                  </w:pPr>
                </w:p>
                <w:p w:rsidR="003644BD" w:rsidRPr="00BA1877" w:rsidRDefault="003644BD" w:rsidP="00BA1877">
                  <w:pPr>
                    <w:ind w:left="284" w:right="196" w:firstLine="1559"/>
                    <w:rPr>
                      <w:sz w:val="20"/>
                    </w:rPr>
                  </w:pPr>
                  <w:r>
                    <w:rPr>
                      <w:sz w:val="20"/>
                    </w:rPr>
                    <w:t>1) (0,01) * (0,8) = 0,</w:t>
                  </w:r>
                  <w:r w:rsidRPr="00BA1877">
                    <w:rPr>
                      <w:sz w:val="20"/>
                    </w:rPr>
                    <w:t>008</w:t>
                  </w:r>
                </w:p>
                <w:p w:rsidR="003644BD" w:rsidRPr="00BA1877" w:rsidRDefault="003644BD" w:rsidP="00BA1877">
                  <w:pPr>
                    <w:ind w:left="284" w:right="196" w:firstLine="1559"/>
                    <w:rPr>
                      <w:sz w:val="20"/>
                    </w:rPr>
                  </w:pPr>
                  <w:r w:rsidRPr="00BA1877">
                    <w:rPr>
                      <w:sz w:val="20"/>
                    </w:rPr>
                    <w:t xml:space="preserve">2) </w:t>
                  </w:r>
                  <w:r>
                    <w:rPr>
                      <w:strike/>
                      <w:sz w:val="20"/>
                    </w:rPr>
                    <w:t>(0,01) * (0,8) = 0,</w:t>
                  </w:r>
                  <w:r w:rsidRPr="00BA1877">
                    <w:rPr>
                      <w:strike/>
                      <w:sz w:val="20"/>
                    </w:rPr>
                    <w:t>008</w:t>
                  </w:r>
                </w:p>
                <w:p w:rsidR="003644BD" w:rsidRPr="00BA1877" w:rsidRDefault="003644BD" w:rsidP="00BA1877">
                  <w:pPr>
                    <w:ind w:left="284" w:right="196" w:firstLine="1559"/>
                    <w:rPr>
                      <w:sz w:val="20"/>
                    </w:rPr>
                  </w:pPr>
                  <w:r>
                    <w:rPr>
                      <w:sz w:val="20"/>
                    </w:rPr>
                    <w:t>3) (0,99)*(0,096) = 0,</w:t>
                  </w:r>
                  <w:r w:rsidRPr="00BA1877">
                    <w:rPr>
                      <w:sz w:val="20"/>
                    </w:rPr>
                    <w:t>095</w:t>
                  </w:r>
                </w:p>
                <w:p w:rsidR="003644BD" w:rsidRPr="00BA1877" w:rsidRDefault="003644BD" w:rsidP="00BA1877">
                  <w:pPr>
                    <w:ind w:left="284" w:right="196" w:firstLine="1559"/>
                    <w:rPr>
                      <w:sz w:val="20"/>
                    </w:rPr>
                  </w:pPr>
                  <w:r>
                    <w:rPr>
                      <w:sz w:val="20"/>
                    </w:rPr>
                    <w:t>4) 0,</w:t>
                  </w:r>
                  <w:r w:rsidRPr="00BA1877">
                    <w:rPr>
                      <w:sz w:val="20"/>
                    </w:rPr>
                    <w:t>008 + 0</w:t>
                  </w:r>
                  <w:r>
                    <w:rPr>
                      <w:sz w:val="20"/>
                    </w:rPr>
                    <w:t>,095 = 0,</w:t>
                  </w:r>
                  <w:r w:rsidRPr="00BA1877">
                    <w:rPr>
                      <w:sz w:val="20"/>
                    </w:rPr>
                    <w:t>103</w:t>
                  </w:r>
                </w:p>
                <w:p w:rsidR="003644BD" w:rsidRPr="00EE3D62" w:rsidRDefault="003644BD" w:rsidP="00BA1877">
                  <w:pPr>
                    <w:ind w:left="284" w:right="196" w:firstLine="1559"/>
                    <w:rPr>
                      <w:b/>
                      <w:sz w:val="20"/>
                    </w:rPr>
                  </w:pPr>
                  <w:r w:rsidRPr="00EE3D62">
                    <w:rPr>
                      <w:b/>
                      <w:sz w:val="20"/>
                    </w:rPr>
                    <w:t>5) 0,008 / 0,103 = 0,077</w:t>
                  </w:r>
                </w:p>
                <w:p w:rsidR="003644BD" w:rsidRPr="00BA1877" w:rsidRDefault="003644BD" w:rsidP="00BA1877">
                  <w:pPr>
                    <w:ind w:left="284" w:right="196" w:firstLine="1559"/>
                    <w:rPr>
                      <w:sz w:val="20"/>
                    </w:rPr>
                  </w:pPr>
                </w:p>
                <w:p w:rsidR="003644BD" w:rsidRPr="00BA1877" w:rsidRDefault="003644BD" w:rsidP="009D4BDE">
                  <w:pPr>
                    <w:ind w:left="284" w:right="196"/>
                    <w:jc w:val="center"/>
                    <w:rPr>
                      <w:sz w:val="20"/>
                    </w:rPr>
                  </w:pPr>
                </w:p>
                <w:p w:rsidR="003644BD" w:rsidRPr="00BA1877" w:rsidRDefault="003644BD" w:rsidP="009D4BDE">
                  <w:pPr>
                    <w:ind w:left="284" w:right="196"/>
                    <w:jc w:val="center"/>
                    <w:rPr>
                      <w:b/>
                      <w:sz w:val="22"/>
                    </w:rPr>
                  </w:pPr>
                  <w:r w:rsidRPr="00BA1877">
                    <w:rPr>
                      <w:b/>
                      <w:sz w:val="22"/>
                    </w:rPr>
                    <w:t>Frecuencias Naturales</w:t>
                  </w:r>
                </w:p>
                <w:p w:rsidR="003644BD" w:rsidRPr="00BA1877" w:rsidRDefault="003644BD" w:rsidP="009D4BDE">
                  <w:pPr>
                    <w:ind w:left="284" w:right="196"/>
                    <w:jc w:val="center"/>
                    <w:rPr>
                      <w:sz w:val="20"/>
                    </w:rPr>
                  </w:pPr>
                </w:p>
                <w:p w:rsidR="003644BD" w:rsidRPr="00BA1877" w:rsidRDefault="00DE1642" w:rsidP="009D4BDE">
                  <w:pPr>
                    <w:ind w:left="284" w:right="196"/>
                    <w:jc w:val="center"/>
                    <w:rPr>
                      <w:position w:val="-26"/>
                    </w:rPr>
                  </w:pPr>
                  <w:r w:rsidRPr="00DE1642">
                    <w:rPr>
                      <w:position w:val="-22"/>
                    </w:rPr>
                    <w:pict>
                      <v:shape id="_x0000_i1049" type="#_x0000_t75" style="width:167.35pt;height:29.35pt">
                        <v:imagedata r:id="rId46" r:pict="rId47" o:title=""/>
                      </v:shape>
                    </w:pict>
                  </w:r>
                </w:p>
                <w:p w:rsidR="003644BD" w:rsidRPr="00BA1877" w:rsidRDefault="003644BD" w:rsidP="009D4BDE">
                  <w:pPr>
                    <w:ind w:left="284" w:right="196"/>
                    <w:jc w:val="center"/>
                    <w:rPr>
                      <w:position w:val="-26"/>
                    </w:rPr>
                  </w:pPr>
                </w:p>
                <w:p w:rsidR="003644BD" w:rsidRPr="00BA1877" w:rsidRDefault="003644BD" w:rsidP="00BA1877">
                  <w:pPr>
                    <w:ind w:left="284" w:right="196" w:firstLine="1559"/>
                    <w:rPr>
                      <w:sz w:val="20"/>
                    </w:rPr>
                  </w:pPr>
                  <w:r w:rsidRPr="00BA1877">
                    <w:rPr>
                      <w:sz w:val="20"/>
                    </w:rPr>
                    <w:t>1) (8) + (95) = 103</w:t>
                  </w:r>
                </w:p>
                <w:p w:rsidR="003644BD" w:rsidRPr="00EE3D62" w:rsidRDefault="003644BD" w:rsidP="00BA1877">
                  <w:pPr>
                    <w:ind w:left="284" w:right="196" w:firstLine="1559"/>
                    <w:rPr>
                      <w:b/>
                      <w:sz w:val="20"/>
                    </w:rPr>
                  </w:pPr>
                  <w:r w:rsidRPr="00EE3D62">
                    <w:rPr>
                      <w:b/>
                      <w:sz w:val="20"/>
                    </w:rPr>
                    <w:t>2) (8) / 103 = 0,077</w:t>
                  </w:r>
                </w:p>
                <w:p w:rsidR="003644BD" w:rsidRPr="00BA1877" w:rsidRDefault="003644BD" w:rsidP="009D4BDE">
                  <w:pPr>
                    <w:ind w:left="284" w:right="196"/>
                    <w:jc w:val="center"/>
                    <w:rPr>
                      <w:sz w:val="20"/>
                    </w:rPr>
                  </w:pPr>
                </w:p>
              </w:txbxContent>
            </v:textbox>
            <w10:wrap type="none"/>
            <w10:anchorlock/>
          </v:shape>
        </w:pict>
      </w:r>
    </w:p>
    <w:p w:rsidR="00C33BE7" w:rsidRPr="004F1CAF" w:rsidRDefault="00C33BE7" w:rsidP="00A93577">
      <w:pPr>
        <w:pStyle w:val="Tesis"/>
        <w:ind w:firstLine="0"/>
      </w:pPr>
    </w:p>
    <w:p w:rsidR="002547D2" w:rsidRDefault="00C33BE7" w:rsidP="00682B9F">
      <w:pPr>
        <w:pStyle w:val="Tesis"/>
      </w:pPr>
      <w:r w:rsidRPr="004F1CAF">
        <w:t>Como decíamos, el problema surge</w:t>
      </w:r>
      <w:r w:rsidR="0046428C" w:rsidRPr="004F1CAF">
        <w:t>,</w:t>
      </w:r>
      <w:r w:rsidRPr="004F1CAF">
        <w:t xml:space="preserve"> desde nuestro punto de vista</w:t>
      </w:r>
      <w:r w:rsidR="0046428C" w:rsidRPr="004F1CAF">
        <w:t>,</w:t>
      </w:r>
      <w:r w:rsidRPr="004F1CAF">
        <w:t xml:space="preserve"> por el solapamiento entre la hipótesis evolucionista </w:t>
      </w:r>
      <w:r w:rsidRPr="00BA1877">
        <w:t xml:space="preserve">y </w:t>
      </w:r>
      <w:r w:rsidR="00BA1877" w:rsidRPr="00BA1877">
        <w:t xml:space="preserve">la de la </w:t>
      </w:r>
      <w:r w:rsidR="00F25C28">
        <w:t>complejidad computacional.</w:t>
      </w:r>
      <w:r w:rsidRPr="004F1CAF">
        <w:t xml:space="preserve"> Es decir, a partir de los buenos resultados obtenidos con frecuencias naturales en problemas </w:t>
      </w:r>
      <w:r w:rsidR="00782187">
        <w:t>Bayesiano</w:t>
      </w:r>
      <w:r w:rsidRPr="004F1CAF">
        <w:t>s</w:t>
      </w:r>
      <w:r w:rsidR="0046428C" w:rsidRPr="004F1CAF">
        <w:t xml:space="preserve"> </w:t>
      </w:r>
      <w:r w:rsidR="00F25C28">
        <w:t xml:space="preserve">y basándose en la idea de que los dominios cognitivos para los que la mente ha sido diseñada a lo largo de la evolución pueden ser inferidos </w:t>
      </w:r>
      <w:r w:rsidR="002547D2">
        <w:t xml:space="preserve">a partir de las regularidades en la estructura del mundo actual y el entorno (hipotético) en el que los humanos </w:t>
      </w:r>
      <w:r w:rsidR="002547D2" w:rsidRPr="00E643F8">
        <w:rPr>
          <w:color w:val="auto"/>
        </w:rPr>
        <w:t xml:space="preserve">evolucionamos </w:t>
      </w:r>
      <w:r w:rsidR="00DE1642" w:rsidRPr="00E643F8">
        <w:rPr>
          <w:color w:val="auto"/>
        </w:rPr>
        <w:fldChar w:fldCharType="begin"/>
      </w:r>
      <w:r w:rsidR="00665A75">
        <w:rPr>
          <w:color w:val="auto"/>
        </w:rPr>
        <w:instrText xml:space="preserve"> ADDIN EN.CITE &lt;EndNote&gt;&lt;Cite&gt;&lt;Author&gt;Brase&lt;/Author&gt;&lt;Year&gt;2006&lt;/Year&gt;&lt;RecNum&gt;128&lt;/RecNum&gt;&lt;record&gt;&lt;rec-number&gt;128&lt;/rec-number&gt;&lt;foreign-keys&gt;&lt;key app="EN" db-id="sfwaf2ztgewpeye2p9uv55rdxpwddpfz522v"&gt;128&lt;/key&gt;&lt;/foreign-keys&gt;&lt;ref-type name="Journal Article"&gt;17&lt;/ref-type&gt;&lt;contributors&gt;&lt;authors&gt;&lt;author&gt;Brase, GL&lt;/author&gt;&lt;author&gt;Barbey, AK&lt;/author&gt;&lt;/authors&gt;&lt;/contributors&gt;&lt;titles&gt;&lt;title&gt;Mental representations of statistical information&lt;/title&gt;&lt;secondary-title&gt;Advances in psychology research&lt;/secondary-title&gt;&lt;/titles&gt;&lt;periodical&gt;&lt;full-title&gt;Advances in psychology research&lt;/full-title&gt;&lt;/periodical&gt;&lt;pages&gt;91–113&lt;/pages&gt;&lt;volume&gt;41&lt;/volume&gt;&lt;dates&gt;&lt;year&gt;2006&lt;/year&gt;&lt;/dates&gt;&lt;urls&gt;&lt;/urls&gt;&lt;/record&gt;&lt;/Cite&gt;&lt;/EndNote&gt;</w:instrText>
      </w:r>
      <w:r w:rsidR="00DE1642" w:rsidRPr="00E643F8">
        <w:rPr>
          <w:color w:val="auto"/>
        </w:rPr>
        <w:fldChar w:fldCharType="separate"/>
      </w:r>
      <w:r w:rsidR="008628D7">
        <w:rPr>
          <w:noProof/>
          <w:color w:val="auto"/>
        </w:rPr>
        <w:t>(Brase y Barbey, 2006)</w:t>
      </w:r>
      <w:r w:rsidR="00DE1642" w:rsidRPr="00E643F8">
        <w:rPr>
          <w:color w:val="auto"/>
        </w:rPr>
        <w:fldChar w:fldCharType="end"/>
      </w:r>
      <w:r w:rsidR="0046428C" w:rsidRPr="00E643F8">
        <w:rPr>
          <w:color w:val="auto"/>
        </w:rPr>
        <w:t>,</w:t>
      </w:r>
      <w:r w:rsidRPr="00E643F8">
        <w:rPr>
          <w:color w:val="auto"/>
        </w:rPr>
        <w:t xml:space="preserve"> los</w:t>
      </w:r>
      <w:r w:rsidRPr="004F1CAF">
        <w:t xml:space="preserve"> frecuentistas </w: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 </w:instrTex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EN.CITE.DATA </w:instrText>
      </w:r>
      <w:r w:rsidR="00DE1642">
        <w:fldChar w:fldCharType="end"/>
      </w:r>
      <w:r w:rsidR="00DE1642">
        <w:fldChar w:fldCharType="separate"/>
      </w:r>
      <w:r w:rsidR="008628D7">
        <w:rPr>
          <w:noProof/>
        </w:rPr>
        <w:t>(Cosmides y Tooby, 1996; Gigerenzer y Hoffrage, 1995)</w:t>
      </w:r>
      <w:r w:rsidR="00DE1642">
        <w:fldChar w:fldCharType="end"/>
      </w:r>
      <w:r w:rsidRPr="004F1CAF">
        <w:t xml:space="preserve"> llegan a la conclusión de que l</w:t>
      </w:r>
      <w:r w:rsidR="00173DCA">
        <w:t>os problemas representados con</w:t>
      </w:r>
      <w:r w:rsidRPr="004F1CAF">
        <w:t xml:space="preserve"> frecuencias naturales se resuelven con más facilidad porque la</w:t>
      </w:r>
      <w:r w:rsidR="002547D2">
        <w:t xml:space="preserve"> evolución las ha favorecido</w:t>
      </w:r>
      <w:r w:rsidRPr="004F1CAF">
        <w:t>.</w:t>
      </w:r>
      <w:r w:rsidR="00173DCA">
        <w:t xml:space="preserve"> </w:t>
      </w:r>
    </w:p>
    <w:p w:rsidR="0061077B" w:rsidRPr="004F1CAF" w:rsidRDefault="00C33BE7" w:rsidP="00682B9F">
      <w:pPr>
        <w:pStyle w:val="Tesis"/>
      </w:pPr>
      <w:r w:rsidRPr="004F1CAF">
        <w:t xml:space="preserve">Creemos que la prueba de la superioridad de </w:t>
      </w:r>
      <w:r w:rsidR="00374FD8" w:rsidRPr="004F1CAF">
        <w:t>algún</w:t>
      </w:r>
      <w:r w:rsidRPr="004F1CAF">
        <w:t xml:space="preserve"> formato de representación sobre otro </w:t>
      </w:r>
      <w:r w:rsidR="00374FD8" w:rsidRPr="004F1CAF">
        <w:t>debería</w:t>
      </w:r>
      <w:r w:rsidRPr="004F1CAF">
        <w:t xml:space="preserve"> venir de datos </w:t>
      </w:r>
      <w:r w:rsidR="00374FD8" w:rsidRPr="004F1CAF">
        <w:t>empíricos</w:t>
      </w:r>
      <w:r w:rsidRPr="004F1CAF">
        <w:t xml:space="preserve"> en los que de forma no ambigua se separen las distintas variables que contribuyen hipotéticamente al resultado. Esa es la motivación de la siguiente serie de experimentos. En ella, </w:t>
      </w:r>
      <w:r w:rsidR="00550FB9">
        <w:t>por un lado</w:t>
      </w:r>
      <w:r w:rsidR="003011DC">
        <w:t>,</w:t>
      </w:r>
      <w:r w:rsidR="00550FB9">
        <w:t xml:space="preserve"> </w:t>
      </w:r>
      <w:r w:rsidRPr="004F1CAF">
        <w:t xml:space="preserve">manipulamos de distintas maneras </w:t>
      </w:r>
      <w:r w:rsidR="00BA1877">
        <w:t>la complejidad de los problemas</w:t>
      </w:r>
      <w:r w:rsidR="00550FB9">
        <w:t xml:space="preserve"> </w:t>
      </w:r>
      <w:r w:rsidRPr="004F1CAF">
        <w:t>para intentar determinar cu</w:t>
      </w:r>
      <w:r w:rsidR="005C2CC7">
        <w:t>á</w:t>
      </w:r>
      <w:r w:rsidRPr="004F1CAF">
        <w:t>l es el motivo fina</w:t>
      </w:r>
      <w:r w:rsidR="00550FB9">
        <w:t>l de las diferencias existentes y, por otro, controlamos factores cognitivos para tratar de averiguar hasta qu</w:t>
      </w:r>
      <w:r w:rsidR="005C2CC7">
        <w:t>é</w:t>
      </w:r>
      <w:r w:rsidR="00550FB9">
        <w:t xml:space="preserve"> punto se puede hablar de una especialización cognitiva para la resolución de problemas de cálculo de probabilidad usando frecuencias naturales o, alternativamente, su resolución depende de habilidades cognitivas generales.</w:t>
      </w:r>
    </w:p>
    <w:p w:rsidR="003525DD" w:rsidRDefault="00C05522" w:rsidP="00682B9F">
      <w:pPr>
        <w:pStyle w:val="Tesis"/>
      </w:pPr>
      <w:r>
        <w:t>Finalmente, matizamos la p</w:t>
      </w:r>
      <w:r w:rsidR="005C2CC7">
        <w:t xml:space="preserve">ostura </w:t>
      </w:r>
      <w:r>
        <w:t>frecuentista con respecto al papel de la complejidad computacional o aritmética</w:t>
      </w:r>
      <w:r w:rsidR="003011DC">
        <w:t>,</w:t>
      </w:r>
      <w:r>
        <w:t xml:space="preserve"> y es que, como hemos dicho antes, el uso que hacen ellos de ésta es inconsistente</w:t>
      </w:r>
      <w:r w:rsidR="003011DC">
        <w:t>,</w:t>
      </w:r>
      <w:r>
        <w:t xml:space="preserve"> ya que parecen no aplicarla a las diferencias entre los distintos menús de la información dentro del formato de frecuencias naturales.</w:t>
      </w:r>
    </w:p>
    <w:p w:rsidR="00F11B36" w:rsidRPr="004F1CAF" w:rsidRDefault="003525DD" w:rsidP="00682B9F">
      <w:pPr>
        <w:pStyle w:val="Tesis"/>
      </w:pPr>
      <w:r>
        <w:t xml:space="preserve">En concreto, </w:t>
      </w:r>
      <w:r w:rsidR="003011DC">
        <w:t>predecimos que</w:t>
      </w:r>
      <w:r w:rsidR="00C40E5A">
        <w:t xml:space="preserve"> al igualar las pro</w:t>
      </w:r>
      <w:r w:rsidR="003011DC">
        <w:t>babilidades previas por un lado</w:t>
      </w:r>
      <w:r w:rsidR="00C40E5A">
        <w:t xml:space="preserve"> y al usar clases de refe</w:t>
      </w:r>
      <w:r w:rsidR="003011DC">
        <w:t xml:space="preserve">rencia absolutas por otro lado </w:t>
      </w:r>
      <w:r w:rsidR="00C40E5A">
        <w:t>y</w:t>
      </w:r>
      <w:r w:rsidR="003011DC">
        <w:t>,</w:t>
      </w:r>
      <w:r w:rsidR="00C40E5A">
        <w:t xml:space="preserve"> por lo tanto, en ambos casos, disminuir la dificultad en la condición de probabilidades, se reducirán las diferencias de rendimiento con las frecuencias naturales. También esperamos que la manipulación de los pasos de cálculo nos permita controlar el rendimiento de los sujetos de manera muy precisa, mucho más de lo que cuestiones como menú de la información y la versión descafeinada de complejidad usada por los frecuentistas permiten.</w:t>
      </w:r>
    </w:p>
    <w:p w:rsidR="00745308" w:rsidRPr="004F1CAF" w:rsidRDefault="00D513E0" w:rsidP="00682B9F">
      <w:pPr>
        <w:pStyle w:val="Heading3"/>
        <w:jc w:val="both"/>
      </w:pPr>
      <w:bookmarkStart w:id="39" w:name="_Toc74556819"/>
      <w:r w:rsidRPr="004F1CAF">
        <w:br w:type="page"/>
      </w:r>
      <w:bookmarkStart w:id="40" w:name="_Toc89265482"/>
      <w:r w:rsidR="00745308" w:rsidRPr="004F1CAF">
        <w:t xml:space="preserve">2.1. </w:t>
      </w:r>
      <w:bookmarkEnd w:id="39"/>
      <w:r w:rsidR="003C514C">
        <w:t xml:space="preserve">Manipulación de </w:t>
      </w:r>
      <w:r w:rsidR="00451C80">
        <w:t>probabilidades</w:t>
      </w:r>
      <w:r w:rsidR="005B78C9">
        <w:t xml:space="preserve"> previas</w:t>
      </w:r>
      <w:bookmarkEnd w:id="40"/>
    </w:p>
    <w:p w:rsidR="0043364B" w:rsidRPr="004F1CAF" w:rsidRDefault="0043364B" w:rsidP="003C514C">
      <w:pPr>
        <w:pStyle w:val="Tesis"/>
      </w:pPr>
    </w:p>
    <w:p w:rsidR="00254BA1" w:rsidRDefault="00254BA1" w:rsidP="00254BA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t>Queremos averiguar si los efectos que descubrimos con problemas basados en probabilidades simples son extrapolables al cálculo de probabilidad Bayesiano. Nos interes</w:t>
      </w:r>
      <w:r w:rsidR="003011DC">
        <w:t>a comprobar, fundamentalmente, si</w:t>
      </w:r>
      <w:r>
        <w:t xml:space="preserve"> igualando la complejidad computacional de los formatos frecuentis</w:t>
      </w:r>
      <w:r w:rsidR="003011DC">
        <w:t>ta y probabilista</w:t>
      </w:r>
      <w:r w:rsidR="00C05522">
        <w:t xml:space="preserve"> desaparecerá</w:t>
      </w:r>
      <w:r>
        <w:t>n las diferencias.</w:t>
      </w:r>
    </w:p>
    <w:p w:rsidR="009A24B8" w:rsidRDefault="00254BA1" w:rsidP="00CF379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rPr>
          <w:b/>
        </w:rPr>
      </w:pPr>
      <w:r>
        <w:t>Pretendemos con este experimento, por un lado,</w:t>
      </w:r>
      <w:r w:rsidRPr="0053726E">
        <w:t xml:space="preserve"> replicar el experimento clásico de </w:t>
      </w:r>
      <w:r w:rsidR="003011DC">
        <w:t xml:space="preserve">Gigerenzer y Hoffrage </w:t>
      </w:r>
      <w:r w:rsidR="00DE1642" w:rsidRPr="0053726E">
        <w:fldChar w:fldCharType="begin"/>
      </w:r>
      <w:r w:rsidR="00665A75">
        <w:instrText xml:space="preserve"> ADDIN EN.CITE &lt;EndNote&gt;&lt;Cite ExcludeAuth="1"&gt;&lt;Author&gt;Gigerenzer&lt;/Author&gt;&lt;Year&gt;1995&lt;/Year&gt;&lt;RecNum&gt;22&lt;/RecNum&gt;&lt;record&gt;&lt;rec-number&gt;22&lt;/rec-number&gt;&lt;foreign-keys&gt;&lt;key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53726E">
        <w:fldChar w:fldCharType="separate"/>
      </w:r>
      <w:r w:rsidR="003011DC">
        <w:rPr>
          <w:noProof/>
        </w:rPr>
        <w:t>(1995)</w:t>
      </w:r>
      <w:r w:rsidR="00DE1642" w:rsidRPr="0053726E">
        <w:fldChar w:fldCharType="end"/>
      </w:r>
      <w:r w:rsidRPr="0053726E">
        <w:t xml:space="preserve"> y</w:t>
      </w:r>
      <w:r w:rsidR="003011DC">
        <w:t>,</w:t>
      </w:r>
      <w:r w:rsidRPr="0053726E">
        <w:t xml:space="preserve"> por otro, comparar el rendimiento de los participantes en función de las diferencias en formato de representación en situaciones con una complejidad computacional similar</w:t>
      </w:r>
      <w:r>
        <w:t xml:space="preserve">. </w:t>
      </w:r>
      <w:r w:rsidR="0043364B" w:rsidRPr="004F1CAF">
        <w:t xml:space="preserve">El cambio esencial que introdujimos </w:t>
      </w:r>
      <w:r w:rsidR="00216792">
        <w:t>consistió en</w:t>
      </w:r>
      <w:r w:rsidR="0043364B" w:rsidRPr="004F1CAF">
        <w:t xml:space="preserve"> igualar las </w:t>
      </w:r>
      <w:r w:rsidR="00451C80">
        <w:t>probabilidades</w:t>
      </w:r>
      <w:r w:rsidR="00FD0268">
        <w:t xml:space="preserve"> previas</w:t>
      </w:r>
      <w:r w:rsidR="0043364B" w:rsidRPr="004F1CAF">
        <w:t xml:space="preserve"> para enfermos y no enfermos</w:t>
      </w:r>
      <w:r w:rsidR="00216792">
        <w:t>,</w:t>
      </w:r>
      <w:r w:rsidR="0043364B" w:rsidRPr="004F1CAF">
        <w:t xml:space="preserve"> </w:t>
      </w:r>
      <w:r w:rsidR="00CF379D">
        <w:t>reduciendo</w:t>
      </w:r>
      <w:r w:rsidR="0043364B" w:rsidRPr="004F1CAF">
        <w:t xml:space="preserve"> de este modo las diferencias en complejidad computacional en la resolución de los problemas. </w:t>
      </w:r>
    </w:p>
    <w:p w:rsidR="005B5D28" w:rsidRDefault="00550FB9" w:rsidP="005C69BC">
      <w:pPr>
        <w:pStyle w:val="Tesis"/>
      </w:pPr>
      <w:r>
        <w:t>E</w:t>
      </w:r>
      <w:r w:rsidRPr="004F1CAF">
        <w:t xml:space="preserve">n el cuadro </w:t>
      </w:r>
      <w:r w:rsidR="001720D1">
        <w:t>11</w:t>
      </w:r>
      <w:r w:rsidR="00C05522">
        <w:t xml:space="preserve"> podemos ver </w:t>
      </w:r>
      <w:r>
        <w:t>la manera de resolver los problemas del tipo presentado en este experimento y</w:t>
      </w:r>
      <w:r w:rsidR="00C05522">
        <w:t xml:space="preserve"> </w:t>
      </w:r>
      <w:r>
        <w:t>c</w:t>
      </w:r>
      <w:r w:rsidR="0009524C">
        <w:t>ó</w:t>
      </w:r>
      <w:r>
        <w:t>mo</w:t>
      </w:r>
      <w:r w:rsidRPr="004F1CAF">
        <w:t xml:space="preserve"> la</w:t>
      </w:r>
      <w:r w:rsidR="00CF379D">
        <w:t>s diferencias en</w:t>
      </w:r>
      <w:r w:rsidRPr="004F1CAF">
        <w:t xml:space="preserve"> complejidad algorítmica de ambos </w:t>
      </w:r>
      <w:r w:rsidR="002A4630">
        <w:t>problemas se reducen en comparación con los problemas clásicos que vimos más arriba</w:t>
      </w:r>
      <w:r w:rsidRPr="00550FB9">
        <w:rPr>
          <w:color w:val="auto"/>
        </w:rPr>
        <w:t>.</w:t>
      </w:r>
      <w:r>
        <w:t xml:space="preserve"> </w:t>
      </w:r>
    </w:p>
    <w:p w:rsidR="004E633A" w:rsidRPr="004E633A" w:rsidRDefault="005B5D28" w:rsidP="004E633A">
      <w:pPr>
        <w:pStyle w:val="Tesis"/>
      </w:pPr>
      <w:r w:rsidRPr="004E633A">
        <w:t>Los frecuentistas han mostrado en innumerables ocasiones cómo el rendimiento de los participantes es mucho mejor con frecuencias naturales que con probabilidades en esta misma tarea. En el experimento que nos ocupa, el único cambio que realizamos en la nueva variante fue numérico, igualando las probabilidades previas de los distintos elementos del problema y redondeando, para evitar números decimales, lo que no debería modificar los resultados o, al menos, no hacer que desaparecieran las diferencias, en el caso en el que el ser humano estuviera mejor preparado para trabajar con frecuencias naturales.</w:t>
      </w:r>
    </w:p>
    <w:p w:rsidR="00A801A1" w:rsidRDefault="00A801A1" w:rsidP="00574085">
      <w:pPr>
        <w:pStyle w:val="Tesis"/>
        <w:spacing w:line="240" w:lineRule="auto"/>
        <w:jc w:val="center"/>
        <w:rPr>
          <w:sz w:val="16"/>
        </w:rPr>
      </w:pPr>
      <w:r w:rsidRPr="004F1CAF">
        <w:rPr>
          <w:sz w:val="16"/>
        </w:rPr>
        <w:t xml:space="preserve">Cuadro </w:t>
      </w:r>
      <w:r w:rsidR="00432671">
        <w:rPr>
          <w:sz w:val="16"/>
        </w:rPr>
        <w:t>11</w:t>
      </w:r>
      <w:r w:rsidRPr="004F1CAF">
        <w:rPr>
          <w:sz w:val="16"/>
        </w:rPr>
        <w:t>. Resolución formal de los problema</w:t>
      </w:r>
      <w:r w:rsidR="00550FB9">
        <w:rPr>
          <w:sz w:val="16"/>
        </w:rPr>
        <w:t>s</w:t>
      </w:r>
      <w:r w:rsidR="00432671">
        <w:rPr>
          <w:sz w:val="16"/>
        </w:rPr>
        <w:t xml:space="preserve"> presentados en el experimento</w:t>
      </w:r>
      <w:r w:rsidRPr="004F1CAF">
        <w:rPr>
          <w:sz w:val="16"/>
        </w:rPr>
        <w:t>.</w:t>
      </w:r>
    </w:p>
    <w:p w:rsidR="0043364B" w:rsidRPr="004F1CAF" w:rsidRDefault="00DE1642" w:rsidP="00A801A1">
      <w:pPr>
        <w:tabs>
          <w:tab w:val="left" w:pos="1134"/>
        </w:tabs>
        <w:ind w:right="196"/>
        <w:jc w:val="both"/>
        <w:rPr>
          <w:color w:val="000000"/>
        </w:rPr>
      </w:pPr>
      <w:r w:rsidRPr="00DE1642">
        <w:rPr>
          <w:color w:val="000000"/>
        </w:rPr>
      </w:r>
      <w:r w:rsidRPr="00DE1642">
        <w:rPr>
          <w:color w:val="000000"/>
        </w:rPr>
        <w:pict>
          <v:shape id="_x0000_s1100" type="#_x0000_t202" style="width:422.15pt;height:584.4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100" inset=",7.2pt,,7.2pt">
              <w:txbxContent>
                <w:p w:rsidR="003644BD" w:rsidRPr="00F36CBB" w:rsidRDefault="003644BD" w:rsidP="00F36CBB">
                  <w:pPr>
                    <w:ind w:left="284" w:right="196"/>
                    <w:jc w:val="both"/>
                    <w:rPr>
                      <w:sz w:val="20"/>
                    </w:rPr>
                  </w:pPr>
                </w:p>
                <w:p w:rsidR="003644BD" w:rsidRPr="00F36CBB" w:rsidRDefault="003644BD" w:rsidP="00F36CBB">
                  <w:pPr>
                    <w:ind w:left="284" w:right="196"/>
                    <w:jc w:val="both"/>
                    <w:rPr>
                      <w:sz w:val="20"/>
                    </w:rPr>
                  </w:pPr>
                  <w:r>
                    <w:rPr>
                      <w:sz w:val="20"/>
                    </w:rPr>
                    <w:t>Para realizar este cá</w:t>
                  </w:r>
                  <w:r w:rsidRPr="00F36CBB">
                    <w:rPr>
                      <w:sz w:val="20"/>
                    </w:rPr>
                    <w:t xml:space="preserve">lculo necesitamos saber: </w:t>
                  </w:r>
                </w:p>
                <w:p w:rsidR="003644BD" w:rsidRPr="00F36CBB" w:rsidRDefault="003644BD" w:rsidP="00F36CBB">
                  <w:pPr>
                    <w:ind w:left="284" w:right="196"/>
                    <w:jc w:val="both"/>
                    <w:rPr>
                      <w:sz w:val="20"/>
                    </w:rPr>
                  </w:pPr>
                </w:p>
                <w:p w:rsidR="003644BD" w:rsidRPr="00F36CBB" w:rsidRDefault="003644BD" w:rsidP="00F36CBB">
                  <w:pPr>
                    <w:pStyle w:val="ListParagraph"/>
                    <w:numPr>
                      <w:ilvl w:val="0"/>
                      <w:numId w:val="32"/>
                    </w:numPr>
                    <w:ind w:right="196"/>
                    <w:jc w:val="both"/>
                    <w:rPr>
                      <w:sz w:val="20"/>
                    </w:rPr>
                  </w:pPr>
                  <w:r w:rsidRPr="00F36CBB">
                    <w:rPr>
                      <w:sz w:val="20"/>
                    </w:rPr>
                    <w:t>La probabilidad a priori de que un hombre tenga la enfermedad p(H)</w:t>
                  </w:r>
                  <w:r>
                    <w:rPr>
                      <w:sz w:val="20"/>
                    </w:rPr>
                    <w:t xml:space="preserve"> y su complementaria p(~H).</w:t>
                  </w:r>
                </w:p>
                <w:p w:rsidR="003644BD" w:rsidRPr="00F36CBB" w:rsidRDefault="003644BD" w:rsidP="00F36CBB">
                  <w:pPr>
                    <w:pStyle w:val="ListParagraph"/>
                    <w:numPr>
                      <w:ilvl w:val="0"/>
                      <w:numId w:val="32"/>
                    </w:numPr>
                    <w:ind w:right="196"/>
                    <w:jc w:val="both"/>
                    <w:rPr>
                      <w:sz w:val="20"/>
                    </w:rPr>
                  </w:pPr>
                  <w:r w:rsidRPr="00F36CBB">
                    <w:rPr>
                      <w:sz w:val="20"/>
                    </w:rPr>
                    <w:t>La probabilidad de qu</w:t>
                  </w:r>
                  <w:r>
                    <w:rPr>
                      <w:sz w:val="20"/>
                    </w:rPr>
                    <w:t>e un hombre con la enfermedad dé</w:t>
                  </w:r>
                  <w:r w:rsidRPr="00F36CBB">
                    <w:rPr>
                      <w:sz w:val="20"/>
                    </w:rPr>
                    <w:t xml:space="preserve"> positivo en el test p(D|H)</w:t>
                  </w:r>
                </w:p>
                <w:p w:rsidR="003644BD" w:rsidRPr="00F36CBB" w:rsidRDefault="003644BD" w:rsidP="00F36CBB">
                  <w:pPr>
                    <w:pStyle w:val="ListParagraph"/>
                    <w:numPr>
                      <w:ilvl w:val="0"/>
                      <w:numId w:val="32"/>
                    </w:numPr>
                    <w:ind w:right="196"/>
                    <w:jc w:val="both"/>
                    <w:rPr>
                      <w:sz w:val="20"/>
                    </w:rPr>
                  </w:pPr>
                  <w:r w:rsidRPr="00F36CBB">
                    <w:rPr>
                      <w:sz w:val="20"/>
                    </w:rPr>
                    <w:t>La probabilidad de qu</w:t>
                  </w:r>
                  <w:r>
                    <w:rPr>
                      <w:sz w:val="20"/>
                    </w:rPr>
                    <w:t>e un hombre sin la enfermedad dé</w:t>
                  </w:r>
                  <w:r w:rsidRPr="00F36CBB">
                    <w:rPr>
                      <w:sz w:val="20"/>
                    </w:rPr>
                    <w:t xml:space="preserve"> también positivo en el test p(D|~H). </w:t>
                  </w:r>
                </w:p>
                <w:p w:rsidR="003644BD" w:rsidRPr="00F36CBB" w:rsidRDefault="003644BD" w:rsidP="00F36CBB">
                  <w:pPr>
                    <w:ind w:right="196"/>
                    <w:jc w:val="both"/>
                    <w:rPr>
                      <w:sz w:val="20"/>
                    </w:rPr>
                  </w:pPr>
                </w:p>
                <w:p w:rsidR="003644BD" w:rsidRPr="00CF379D" w:rsidRDefault="003644BD" w:rsidP="00F36CBB">
                  <w:pPr>
                    <w:ind w:left="284" w:right="196"/>
                    <w:jc w:val="both"/>
                    <w:rPr>
                      <w:sz w:val="20"/>
                    </w:rPr>
                  </w:pPr>
                  <w:r w:rsidRPr="00F36CBB">
                    <w:rPr>
                      <w:sz w:val="20"/>
                    </w:rPr>
                    <w:t>Con estos tres datos podemos calcular la probabilidad posterior Bayesiana</w:t>
                  </w:r>
                  <w:r>
                    <w:rPr>
                      <w:sz w:val="20"/>
                    </w:rPr>
                    <w:t xml:space="preserve"> </w:t>
                  </w:r>
                  <w:r w:rsidRPr="005653DC">
                    <w:rPr>
                      <w:b/>
                      <w:sz w:val="20"/>
                    </w:rPr>
                    <w:t>(1)</w:t>
                  </w:r>
                  <w:r w:rsidRPr="00F36CBB">
                    <w:rPr>
                      <w:sz w:val="20"/>
                    </w:rPr>
                    <w:t xml:space="preserve"> de p(H|D) o mejor, p(</w:t>
                  </w:r>
                  <w:r w:rsidRPr="00CF379D">
                    <w:rPr>
                      <w:sz w:val="20"/>
                    </w:rPr>
                    <w:t>Enfermedad|Test positivo):</w:t>
                  </w:r>
                </w:p>
                <w:p w:rsidR="003644BD" w:rsidRPr="00CF379D" w:rsidRDefault="003644BD" w:rsidP="00F36CBB">
                  <w:pPr>
                    <w:ind w:left="284" w:right="196"/>
                    <w:jc w:val="both"/>
                    <w:rPr>
                      <w:sz w:val="20"/>
                    </w:rPr>
                  </w:pPr>
                </w:p>
                <w:p w:rsidR="003644BD" w:rsidRDefault="003644BD" w:rsidP="00F36CBB">
                  <w:pPr>
                    <w:ind w:left="284" w:right="196"/>
                    <w:jc w:val="center"/>
                    <w:rPr>
                      <w:sz w:val="20"/>
                    </w:rPr>
                  </w:pPr>
                  <w:r w:rsidRPr="00CF379D">
                    <w:rPr>
                      <w:b/>
                      <w:sz w:val="20"/>
                    </w:rPr>
                    <w:t>(1)</w:t>
                  </w:r>
                  <w:r w:rsidRPr="00CF379D">
                    <w:t xml:space="preserve"> </w:t>
                  </w:r>
                  <w:r w:rsidR="00DE1642" w:rsidRPr="00DE1642">
                    <w:rPr>
                      <w:position w:val="-26"/>
                    </w:rPr>
                    <w:pict>
                      <v:shape id="_x0000_i1052" type="#_x0000_t75" style="width:235.35pt;height:31.35pt">
                        <v:imagedata r:id="rId48" r:pict="rId49" o:title=""/>
                      </v:shape>
                    </w:pict>
                  </w:r>
                </w:p>
                <w:p w:rsidR="003644BD" w:rsidRPr="00CF379D" w:rsidRDefault="003644BD" w:rsidP="00C27EFF">
                  <w:pPr>
                    <w:ind w:right="196"/>
                    <w:jc w:val="both"/>
                    <w:rPr>
                      <w:sz w:val="20"/>
                    </w:rPr>
                  </w:pPr>
                </w:p>
                <w:p w:rsidR="003644BD" w:rsidRPr="00CF379D" w:rsidRDefault="003644BD" w:rsidP="005653DC">
                  <w:pPr>
                    <w:ind w:right="196"/>
                    <w:jc w:val="both"/>
                    <w:rPr>
                      <w:sz w:val="20"/>
                    </w:rPr>
                  </w:pPr>
                </w:p>
                <w:p w:rsidR="003644BD" w:rsidRPr="00CF379D" w:rsidRDefault="003644BD" w:rsidP="00F36CBB">
                  <w:pPr>
                    <w:ind w:left="270" w:right="196" w:firstLine="14"/>
                    <w:jc w:val="both"/>
                    <w:rPr>
                      <w:sz w:val="20"/>
                    </w:rPr>
                  </w:pPr>
                  <w:r w:rsidRPr="00CF379D">
                    <w:rPr>
                      <w:sz w:val="20"/>
                    </w:rPr>
                    <w:t xml:space="preserve">Planteado en términos más sencillos </w:t>
                  </w:r>
                  <w:r w:rsidRPr="00CF379D">
                    <w:rPr>
                      <w:b/>
                      <w:sz w:val="20"/>
                    </w:rPr>
                    <w:t>(2)</w:t>
                  </w:r>
                  <w:r w:rsidRPr="00CF379D">
                    <w:rPr>
                      <w:sz w:val="20"/>
                    </w:rPr>
                    <w:t xml:space="preserve">, lo que hacemos es dividir P(H) * p(D|H), que es la probabilidad de que un hombre con la enfermedad </w:t>
                  </w:r>
                  <w:r>
                    <w:rPr>
                      <w:sz w:val="20"/>
                    </w:rPr>
                    <w:t>dé</w:t>
                  </w:r>
                  <w:r w:rsidRPr="00CF379D">
                    <w:rPr>
                      <w:sz w:val="20"/>
                    </w:rPr>
                    <w:t xml:space="preserve"> positivo en el test, entre la probabilidad de p(D), que es la probabilidad de que un hombre </w:t>
                  </w:r>
                  <w:r>
                    <w:rPr>
                      <w:sz w:val="20"/>
                    </w:rPr>
                    <w:t>dé</w:t>
                  </w:r>
                  <w:r w:rsidRPr="00CF379D">
                    <w:rPr>
                      <w:sz w:val="20"/>
                    </w:rPr>
                    <w:t xml:space="preserve"> positivo en el test (tenga o no tenga la enfermedad, p(H) * p(D|H) + P(~H) * p(D|~H)).</w:t>
                  </w:r>
                </w:p>
                <w:p w:rsidR="003644BD" w:rsidRPr="00CF379D" w:rsidRDefault="003644BD" w:rsidP="00F36CBB">
                  <w:pPr>
                    <w:ind w:left="270" w:right="196" w:firstLine="14"/>
                    <w:jc w:val="both"/>
                    <w:rPr>
                      <w:sz w:val="20"/>
                    </w:rPr>
                  </w:pPr>
                </w:p>
                <w:p w:rsidR="003644BD" w:rsidRPr="00CF379D" w:rsidRDefault="003644BD" w:rsidP="005653DC">
                  <w:pPr>
                    <w:ind w:left="284" w:right="196"/>
                    <w:jc w:val="center"/>
                    <w:rPr>
                      <w:sz w:val="20"/>
                    </w:rPr>
                  </w:pPr>
                  <w:r w:rsidRPr="00CF379D">
                    <w:rPr>
                      <w:b/>
                      <w:sz w:val="20"/>
                    </w:rPr>
                    <w:t>(2)</w:t>
                  </w:r>
                  <w:r w:rsidRPr="00CF379D">
                    <w:rPr>
                      <w:sz w:val="20"/>
                    </w:rPr>
                    <w:t xml:space="preserve"> </w:t>
                  </w:r>
                  <w:r w:rsidR="00DE1642" w:rsidRPr="00DE1642">
                    <w:rPr>
                      <w:position w:val="-26"/>
                    </w:rPr>
                    <w:pict>
                      <v:shape id="_x0000_i1054" type="#_x0000_t75" style="width:132pt;height:31.35pt">
                        <v:imagedata r:id="rId50" r:pict="rId51" o:title=""/>
                      </v:shape>
                    </w:pict>
                  </w:r>
                </w:p>
                <w:p w:rsidR="003644BD" w:rsidRPr="00CF379D" w:rsidRDefault="003644BD" w:rsidP="00F36CBB">
                  <w:pPr>
                    <w:ind w:left="270" w:right="196" w:firstLine="14"/>
                    <w:jc w:val="both"/>
                    <w:rPr>
                      <w:sz w:val="20"/>
                    </w:rPr>
                  </w:pPr>
                </w:p>
                <w:p w:rsidR="003644BD" w:rsidRPr="00CF379D" w:rsidRDefault="003644BD" w:rsidP="00F36CBB">
                  <w:pPr>
                    <w:ind w:left="270" w:right="196"/>
                    <w:jc w:val="both"/>
                    <w:rPr>
                      <w:sz w:val="20"/>
                    </w:rPr>
                  </w:pPr>
                  <w:r w:rsidRPr="00CF379D">
                    <w:rPr>
                      <w:sz w:val="20"/>
                    </w:rPr>
                    <w:t>En el enunciado del problema la información que se aporta es:</w:t>
                  </w:r>
                </w:p>
                <w:p w:rsidR="003644BD" w:rsidRPr="00CF379D" w:rsidRDefault="003644BD" w:rsidP="00F36CBB">
                  <w:pPr>
                    <w:ind w:left="270" w:right="196"/>
                    <w:jc w:val="both"/>
                    <w:rPr>
                      <w:sz w:val="20"/>
                    </w:rPr>
                  </w:pPr>
                </w:p>
                <w:p w:rsidR="003644BD" w:rsidRPr="00CF379D" w:rsidRDefault="003644BD" w:rsidP="005653DC">
                  <w:pPr>
                    <w:ind w:left="270" w:right="196" w:firstLine="2700"/>
                    <w:jc w:val="both"/>
                    <w:rPr>
                      <w:sz w:val="20"/>
                    </w:rPr>
                  </w:pPr>
                  <w:r w:rsidRPr="00CF379D">
                    <w:rPr>
                      <w:sz w:val="20"/>
                    </w:rPr>
                    <w:t>p(H) = 50% / 5000</w:t>
                  </w:r>
                </w:p>
                <w:p w:rsidR="003644BD" w:rsidRPr="00CF379D" w:rsidRDefault="003644BD" w:rsidP="005653DC">
                  <w:pPr>
                    <w:ind w:left="270" w:right="196" w:firstLine="2700"/>
                    <w:jc w:val="both"/>
                    <w:rPr>
                      <w:sz w:val="20"/>
                    </w:rPr>
                  </w:pPr>
                  <w:r w:rsidRPr="00CF379D">
                    <w:rPr>
                      <w:sz w:val="20"/>
                    </w:rPr>
                    <w:t>p(D|H) = 100% / 5000</w:t>
                  </w:r>
                </w:p>
                <w:p w:rsidR="003644BD" w:rsidRPr="00CF379D" w:rsidRDefault="003644BD" w:rsidP="005653DC">
                  <w:pPr>
                    <w:ind w:left="270" w:right="196" w:firstLine="2700"/>
                    <w:jc w:val="both"/>
                    <w:rPr>
                      <w:sz w:val="20"/>
                    </w:rPr>
                  </w:pPr>
                  <w:r w:rsidRPr="00CF379D">
                    <w:rPr>
                      <w:sz w:val="20"/>
                    </w:rPr>
                    <w:t>p(D|~H) = 1% / 50</w:t>
                  </w:r>
                </w:p>
                <w:p w:rsidR="003644BD" w:rsidRDefault="003644BD" w:rsidP="00F36CBB">
                  <w:pPr>
                    <w:ind w:left="270" w:right="196" w:firstLine="14"/>
                    <w:jc w:val="both"/>
                    <w:rPr>
                      <w:sz w:val="20"/>
                    </w:rPr>
                  </w:pPr>
                </w:p>
                <w:p w:rsidR="003644BD" w:rsidRPr="00CF379D" w:rsidRDefault="003644BD" w:rsidP="00F36CBB">
                  <w:pPr>
                    <w:ind w:left="270" w:right="196" w:firstLine="14"/>
                    <w:jc w:val="both"/>
                    <w:rPr>
                      <w:sz w:val="20"/>
                    </w:rPr>
                  </w:pPr>
                </w:p>
                <w:p w:rsidR="003644BD" w:rsidRPr="00CF379D" w:rsidRDefault="003644BD" w:rsidP="005653DC">
                  <w:pPr>
                    <w:ind w:left="180" w:right="196" w:firstLine="90"/>
                    <w:jc w:val="both"/>
                    <w:rPr>
                      <w:sz w:val="20"/>
                    </w:rPr>
                  </w:pPr>
                  <w:r w:rsidRPr="00CF379D">
                    <w:rPr>
                      <w:sz w:val="20"/>
                    </w:rPr>
                    <w:t>Por lo que para resolverlo en las distintas condiciones el cálculo a realizar es:</w:t>
                  </w:r>
                </w:p>
                <w:p w:rsidR="003644BD" w:rsidRPr="00CF379D" w:rsidRDefault="003644BD" w:rsidP="005653DC">
                  <w:pPr>
                    <w:ind w:left="180" w:right="196" w:firstLine="90"/>
                    <w:jc w:val="both"/>
                    <w:rPr>
                      <w:sz w:val="20"/>
                    </w:rPr>
                  </w:pPr>
                </w:p>
                <w:p w:rsidR="003644BD" w:rsidRPr="00CF379D" w:rsidRDefault="003644BD" w:rsidP="0043364B">
                  <w:pPr>
                    <w:ind w:left="284" w:right="196"/>
                    <w:jc w:val="center"/>
                    <w:rPr>
                      <w:b/>
                      <w:sz w:val="22"/>
                    </w:rPr>
                  </w:pPr>
                </w:p>
                <w:p w:rsidR="003644BD" w:rsidRPr="00CF379D" w:rsidRDefault="003644BD" w:rsidP="00A801A1">
                  <w:pPr>
                    <w:ind w:left="284" w:right="196"/>
                    <w:rPr>
                      <w:b/>
                    </w:rPr>
                  </w:pPr>
                  <w:r w:rsidRPr="00CF379D">
                    <w:rPr>
                      <w:b/>
                    </w:rPr>
                    <w:t>Probabilidad</w:t>
                  </w:r>
                  <w:r>
                    <w:rPr>
                      <w:b/>
                    </w:rPr>
                    <w:t>es</w:t>
                  </w:r>
                </w:p>
                <w:p w:rsidR="003644BD" w:rsidRPr="00CF379D" w:rsidRDefault="003644BD" w:rsidP="00A801A1">
                  <w:pPr>
                    <w:ind w:left="284" w:right="196"/>
                    <w:rPr>
                      <w:sz w:val="20"/>
                    </w:rPr>
                  </w:pPr>
                </w:p>
                <w:p w:rsidR="003644BD" w:rsidRPr="00CF379D" w:rsidRDefault="003644BD" w:rsidP="00A801A1">
                  <w:pPr>
                    <w:ind w:left="284" w:right="196"/>
                    <w:rPr>
                      <w:sz w:val="20"/>
                    </w:rPr>
                  </w:pPr>
                  <w:r w:rsidRPr="00CF379D">
                    <w:rPr>
                      <w:b/>
                      <w:sz w:val="20"/>
                    </w:rPr>
                    <w:t xml:space="preserve">(1) </w:t>
                  </w:r>
                  <w:r w:rsidR="00DE1642" w:rsidRPr="00DE1642">
                    <w:rPr>
                      <w:position w:val="-26"/>
                    </w:rPr>
                    <w:pict>
                      <v:shape id="_x0000_i1056" type="#_x0000_t75" style="width:359.35pt;height:31.35pt">
                        <v:imagedata r:id="rId52" r:pict="rId53" o:title=""/>
                      </v:shape>
                    </w:pict>
                  </w:r>
                </w:p>
                <w:p w:rsidR="003644BD" w:rsidRPr="00CF379D" w:rsidRDefault="003644BD" w:rsidP="00A801A1">
                  <w:pPr>
                    <w:ind w:left="284" w:right="196"/>
                    <w:rPr>
                      <w:i/>
                      <w:sz w:val="20"/>
                    </w:rPr>
                  </w:pPr>
                </w:p>
                <w:p w:rsidR="003644BD" w:rsidRPr="00CF379D" w:rsidRDefault="003644BD" w:rsidP="00A801A1">
                  <w:pPr>
                    <w:ind w:left="284" w:right="196"/>
                    <w:rPr>
                      <w:b/>
                      <w:sz w:val="22"/>
                    </w:rPr>
                  </w:pPr>
                </w:p>
                <w:p w:rsidR="003644BD" w:rsidRPr="00CF379D" w:rsidRDefault="003644BD" w:rsidP="00A801A1">
                  <w:pPr>
                    <w:ind w:left="284" w:right="196"/>
                    <w:rPr>
                      <w:b/>
                    </w:rPr>
                  </w:pPr>
                  <w:r w:rsidRPr="00CF379D">
                    <w:rPr>
                      <w:b/>
                    </w:rPr>
                    <w:t>Frecuencias Naturales</w:t>
                  </w:r>
                </w:p>
                <w:p w:rsidR="003644BD" w:rsidRPr="00CF379D" w:rsidRDefault="003644BD" w:rsidP="00A801A1">
                  <w:pPr>
                    <w:ind w:left="284" w:right="196"/>
                    <w:rPr>
                      <w:sz w:val="20"/>
                    </w:rPr>
                  </w:pPr>
                </w:p>
                <w:p w:rsidR="003644BD" w:rsidRPr="00CF379D" w:rsidRDefault="003644BD" w:rsidP="00CF379D">
                  <w:pPr>
                    <w:ind w:left="284" w:right="196"/>
                  </w:pPr>
                  <w:r w:rsidRPr="00CF379D">
                    <w:rPr>
                      <w:b/>
                      <w:sz w:val="20"/>
                    </w:rPr>
                    <w:t xml:space="preserve">(1) </w:t>
                  </w:r>
                  <w:r w:rsidR="00DE1642" w:rsidRPr="00DE1642">
                    <w:rPr>
                      <w:position w:val="-22"/>
                    </w:rPr>
                    <w:pict>
                      <v:shape id="_x0000_i1058" type="#_x0000_t75" style="width:184.65pt;height:29.35pt">
                        <v:imagedata r:id="rId54" r:pict="rId55" o:title=""/>
                      </v:shape>
                    </w:pict>
                  </w:r>
                </w:p>
              </w:txbxContent>
            </v:textbox>
            <w10:wrap type="none"/>
            <w10:anchorlock/>
          </v:shape>
        </w:pict>
      </w:r>
    </w:p>
    <w:p w:rsidR="0009524C" w:rsidRDefault="0009524C" w:rsidP="00682B9F">
      <w:pPr>
        <w:pStyle w:val="Tesis"/>
      </w:pPr>
    </w:p>
    <w:p w:rsidR="00254BA1" w:rsidRDefault="00050A78" w:rsidP="00254BA1">
      <w:pPr>
        <w:pStyle w:val="Tesis"/>
        <w:rPr>
          <w:color w:val="FF0000"/>
        </w:rPr>
      </w:pPr>
      <w:r w:rsidRPr="00343E76">
        <w:rPr>
          <w:color w:val="auto"/>
        </w:rPr>
        <w:t>La predicción que pretendemos falsar</w:t>
      </w:r>
      <w:r w:rsidR="0009524C">
        <w:rPr>
          <w:color w:val="auto"/>
        </w:rPr>
        <w:t>,</w:t>
      </w:r>
      <w:r w:rsidRPr="00343E76">
        <w:rPr>
          <w:color w:val="auto"/>
        </w:rPr>
        <w:t xml:space="preserve"> </w:t>
      </w:r>
      <w:r w:rsidR="00343E76">
        <w:rPr>
          <w:color w:val="auto"/>
        </w:rPr>
        <w:t>por lo tanto</w:t>
      </w:r>
      <w:r w:rsidR="0009524C">
        <w:rPr>
          <w:color w:val="auto"/>
        </w:rPr>
        <w:t>,</w:t>
      </w:r>
      <w:r w:rsidR="00343E76">
        <w:rPr>
          <w:color w:val="auto"/>
        </w:rPr>
        <w:t xml:space="preserve"> serí</w:t>
      </w:r>
      <w:r w:rsidR="002C11DF" w:rsidRPr="00343E76">
        <w:rPr>
          <w:color w:val="auto"/>
        </w:rPr>
        <w:t xml:space="preserve">a que </w:t>
      </w:r>
      <w:r w:rsidR="00C82BCC" w:rsidRPr="00343E76">
        <w:rPr>
          <w:color w:val="auto"/>
        </w:rPr>
        <w:t xml:space="preserve">los resultados serán superiores cuando </w:t>
      </w:r>
      <w:r w:rsidR="00426C6A">
        <w:rPr>
          <w:color w:val="auto"/>
        </w:rPr>
        <w:t>los datos son</w:t>
      </w:r>
      <w:r w:rsidR="00401FAA" w:rsidRPr="00343E76">
        <w:rPr>
          <w:color w:val="auto"/>
        </w:rPr>
        <w:t xml:space="preserve"> representados con </w:t>
      </w:r>
      <w:r w:rsidR="002C11DF" w:rsidRPr="00343E76">
        <w:rPr>
          <w:color w:val="auto"/>
        </w:rPr>
        <w:t>frecuencias naturales</w:t>
      </w:r>
      <w:r w:rsidR="00216792">
        <w:rPr>
          <w:color w:val="auto"/>
        </w:rPr>
        <w:t>,</w:t>
      </w:r>
      <w:r w:rsidR="00401FAA" w:rsidRPr="00343E76">
        <w:rPr>
          <w:color w:val="auto"/>
        </w:rPr>
        <w:t xml:space="preserve"> aunque la complejidad algorítmica sea </w:t>
      </w:r>
      <w:r w:rsidR="005462D0">
        <w:rPr>
          <w:color w:val="auto"/>
        </w:rPr>
        <w:t>similar</w:t>
      </w:r>
      <w:r w:rsidR="00C82BCC" w:rsidRPr="00343E76">
        <w:rPr>
          <w:color w:val="auto"/>
        </w:rPr>
        <w:t>.</w:t>
      </w:r>
      <w:r w:rsidRPr="00343E76">
        <w:rPr>
          <w:color w:val="auto"/>
        </w:rPr>
        <w:t xml:space="preserve"> </w:t>
      </w:r>
      <w:r w:rsidR="00343E76" w:rsidRPr="00343E76">
        <w:rPr>
          <w:color w:val="auto"/>
        </w:rPr>
        <w:t>Si por el contrario,</w:t>
      </w:r>
      <w:r w:rsidR="00343E76">
        <w:rPr>
          <w:color w:val="auto"/>
        </w:rPr>
        <w:t xml:space="preserve"> en condiciones de igualdad computacional o algorítmica no hubiera diferencias, se necesitarían más </w:t>
      </w:r>
      <w:r w:rsidR="00343E76" w:rsidRPr="005462D0">
        <w:rPr>
          <w:color w:val="auto"/>
        </w:rPr>
        <w:t>datos para sostener la hipótesis evolutiva.</w:t>
      </w:r>
      <w:r w:rsidR="005C69BC" w:rsidRPr="005462D0">
        <w:rPr>
          <w:color w:val="auto"/>
        </w:rPr>
        <w:t xml:space="preserve"> </w:t>
      </w:r>
      <w:r w:rsidR="00BF5443" w:rsidRPr="005462D0">
        <w:rPr>
          <w:color w:val="auto"/>
        </w:rPr>
        <w:t xml:space="preserve">En este cuarto experimento </w:t>
      </w:r>
      <w:r w:rsidR="004B4B18" w:rsidRPr="005462D0">
        <w:rPr>
          <w:color w:val="auto"/>
        </w:rPr>
        <w:t>estaríamos</w:t>
      </w:r>
      <w:r w:rsidR="00BF5443" w:rsidRPr="005462D0">
        <w:rPr>
          <w:color w:val="auto"/>
        </w:rPr>
        <w:t xml:space="preserve"> </w:t>
      </w:r>
      <w:r w:rsidR="00254BA1">
        <w:rPr>
          <w:color w:val="auto"/>
        </w:rPr>
        <w:t xml:space="preserve">poniendo a prueba </w:t>
      </w:r>
      <w:r w:rsidR="005462D0">
        <w:rPr>
          <w:color w:val="auto"/>
        </w:rPr>
        <w:t xml:space="preserve">de manera algo </w:t>
      </w:r>
      <w:r w:rsidR="00254BA1">
        <w:rPr>
          <w:color w:val="auto"/>
        </w:rPr>
        <w:t>simplista</w:t>
      </w:r>
      <w:r w:rsidR="005C69BC" w:rsidRPr="005462D0">
        <w:rPr>
          <w:color w:val="auto"/>
        </w:rPr>
        <w:t xml:space="preserve"> la influencia del algoritmo o m</w:t>
      </w:r>
      <w:r w:rsidR="0009524C">
        <w:rPr>
          <w:color w:val="auto"/>
        </w:rPr>
        <w:t>ó</w:t>
      </w:r>
      <w:r w:rsidR="005C69BC" w:rsidRPr="005462D0">
        <w:rPr>
          <w:color w:val="auto"/>
        </w:rPr>
        <w:t>dulo especializado en frecuencias</w:t>
      </w:r>
      <w:r w:rsidR="00254BA1">
        <w:rPr>
          <w:color w:val="auto"/>
        </w:rPr>
        <w:t xml:space="preserve"> en comparación con el peso de la complejidad algorítmica o aritmética</w:t>
      </w:r>
      <w:r w:rsidR="005C69BC" w:rsidRPr="005462D0">
        <w:rPr>
          <w:color w:val="auto"/>
        </w:rPr>
        <w:t>.</w:t>
      </w:r>
      <w:bookmarkStart w:id="41" w:name="_Toc74556820"/>
    </w:p>
    <w:bookmarkEnd w:id="41"/>
    <w:p w:rsidR="00490E70" w:rsidRDefault="00CF379D"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r>
        <w:t xml:space="preserve">Los </w:t>
      </w:r>
      <w:r w:rsidR="00565EAF" w:rsidRPr="004F1CAF">
        <w:t xml:space="preserve">sujetos debían calcular la probabilidad de que un hombre que diera positivo en un test experimental tuviera realmente la enfermedad para la cual se estaba probando el test. </w:t>
      </w:r>
      <w:r w:rsidR="00254BA1">
        <w:t>Antes de los datos experimentales había unas</w:t>
      </w:r>
      <w:r w:rsidR="007F4430" w:rsidRPr="004F1CAF">
        <w:t xml:space="preserve"> </w:t>
      </w:r>
      <w:r w:rsidR="00282668" w:rsidRPr="004F1CAF">
        <w:t>instrucciones</w:t>
      </w:r>
      <w:r w:rsidR="007F4430" w:rsidRPr="004F1CAF">
        <w:t xml:space="preserve"> </w:t>
      </w:r>
      <w:r w:rsidR="00282668" w:rsidRPr="004F1CAF">
        <w:t>genéricas</w:t>
      </w:r>
      <w:r w:rsidR="007F4430" w:rsidRPr="004F1CAF">
        <w:t xml:space="preserve"> sobre la tarea</w:t>
      </w:r>
      <w:r w:rsidR="00AA3399">
        <w:t xml:space="preserve"> con la finalidad de hacer más sencilla su comprensión</w:t>
      </w:r>
      <w:r w:rsidR="007F4430" w:rsidRPr="004F1CAF">
        <w:t xml:space="preserve"> y </w:t>
      </w:r>
      <w:r w:rsidR="00AA3399">
        <w:t>eliminar cualquier dificultad añadida a l</w:t>
      </w:r>
      <w:r w:rsidR="00D165DA">
        <w:t xml:space="preserve">a hora de computar la respuesta. </w:t>
      </w:r>
    </w:p>
    <w:p w:rsidR="00565EAF" w:rsidRPr="004F1CAF" w:rsidRDefault="00565EAF"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8"/>
        <w:jc w:val="both"/>
      </w:pPr>
    </w:p>
    <w:p w:rsidR="00BA66BC" w:rsidRDefault="00733F4D" w:rsidP="00682B9F">
      <w:pPr>
        <w:pStyle w:val="Heading4"/>
        <w:jc w:val="both"/>
      </w:pPr>
      <w:bookmarkStart w:id="42" w:name="_Toc89265483"/>
      <w:r w:rsidRPr="004F1CAF">
        <w:t>Método</w:t>
      </w:r>
      <w:bookmarkEnd w:id="42"/>
    </w:p>
    <w:p w:rsidR="00733F4D" w:rsidRPr="004F1CAF" w:rsidRDefault="00733F4D" w:rsidP="00E23C6A">
      <w:pPr>
        <w:pStyle w:val="Heading4"/>
        <w:tabs>
          <w:tab w:val="right" w:pos="8640"/>
        </w:tabs>
        <w:jc w:val="both"/>
      </w:pPr>
      <w:bookmarkStart w:id="43" w:name="_Toc89265484"/>
      <w:r w:rsidRPr="004F1CAF">
        <w:t>Participantes y diseño</w:t>
      </w:r>
      <w:bookmarkEnd w:id="43"/>
      <w:r w:rsidR="00E23C6A">
        <w:tab/>
      </w:r>
    </w:p>
    <w:p w:rsidR="00920D1B" w:rsidRPr="004F1CAF" w:rsidRDefault="00920D1B"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u w:val="single"/>
        </w:rPr>
      </w:pPr>
    </w:p>
    <w:p w:rsidR="005B5D28" w:rsidRDefault="00920D1B" w:rsidP="005B5D28">
      <w:pPr>
        <w:pStyle w:val="Tesis"/>
        <w:ind w:firstLine="0"/>
      </w:pPr>
      <w:r w:rsidRPr="004F1CAF">
        <w:rPr>
          <w:color w:val="4F6228" w:themeColor="accent3" w:themeShade="80"/>
        </w:rPr>
        <w:tab/>
      </w:r>
      <w:r w:rsidRPr="004F1CAF">
        <w:t xml:space="preserve">Un total de </w:t>
      </w:r>
      <w:r w:rsidR="00175444" w:rsidRPr="004F1CAF">
        <w:t>100</w:t>
      </w:r>
      <w:r w:rsidRPr="004F1CAF">
        <w:t xml:space="preserve"> estudiantes de </w:t>
      </w:r>
      <w:r w:rsidRPr="00AA3399">
        <w:t>psicología</w:t>
      </w:r>
      <w:r w:rsidRPr="004F1CAF">
        <w:t xml:space="preserve"> de la Universidad de Murcia completaron un cuestionario en clase. Fueron asignados de forma aleatoria a alguno de los cuatro grupos</w:t>
      </w:r>
      <w:r w:rsidR="00C13C89">
        <w:t xml:space="preserve"> correspondientes </w:t>
      </w:r>
      <w:r w:rsidR="00C13C89" w:rsidRPr="00C13C89">
        <w:t>al</w:t>
      </w:r>
      <w:r w:rsidRPr="00C13C89">
        <w:t xml:space="preserve"> </w:t>
      </w:r>
      <w:r w:rsidR="00C13C89" w:rsidRPr="00C13C89">
        <w:t>factor</w:t>
      </w:r>
      <w:r w:rsidRPr="00C13C89">
        <w:t xml:space="preserve"> entre-sujetos,</w:t>
      </w:r>
      <w:r w:rsidR="007F4430" w:rsidRPr="00C13C89">
        <w:t xml:space="preserve"> </w:t>
      </w:r>
      <w:r w:rsidRPr="00C13C89">
        <w:rPr>
          <w:i/>
        </w:rPr>
        <w:t>For</w:t>
      </w:r>
      <w:r w:rsidRPr="004F1CAF">
        <w:rPr>
          <w:i/>
        </w:rPr>
        <w:t>mato de representación</w:t>
      </w:r>
      <w:r w:rsidRPr="004F1CAF">
        <w:t xml:space="preserve"> (frecuencias/</w:t>
      </w:r>
      <w:r w:rsidR="001A3B88">
        <w:t>probabilidades</w:t>
      </w:r>
      <w:r w:rsidRPr="004F1CAF">
        <w:t xml:space="preserve">) </w:t>
      </w:r>
      <w:r w:rsidR="00C13C89">
        <w:t xml:space="preserve">en cada una de las dos variantes </w:t>
      </w:r>
      <w:r w:rsidRPr="00C13C89">
        <w:t>(</w:t>
      </w:r>
      <w:r w:rsidR="00C13C89" w:rsidRPr="00C13C89">
        <w:t>Problema clásico</w:t>
      </w:r>
      <w:r w:rsidRPr="00C13C89">
        <w:t>/</w:t>
      </w:r>
      <w:r w:rsidR="00877015" w:rsidRPr="00877015">
        <w:t xml:space="preserve"> </w:t>
      </w:r>
      <w:r w:rsidR="00877015">
        <w:t>Probabilidades previas</w:t>
      </w:r>
      <w:r w:rsidR="00C13C89" w:rsidRPr="00C13C89">
        <w:t xml:space="preserve"> igualadas</w:t>
      </w:r>
      <w:r w:rsidRPr="00C13C89">
        <w:t>).</w:t>
      </w:r>
      <w:r w:rsidRPr="004F1CAF">
        <w:t xml:space="preserve"> </w:t>
      </w:r>
    </w:p>
    <w:p w:rsidR="005B5D28" w:rsidRDefault="005B5D28" w:rsidP="005B5D28">
      <w:pPr>
        <w:pStyle w:val="Tesis"/>
        <w:ind w:firstLine="0"/>
      </w:pPr>
    </w:p>
    <w:p w:rsidR="005B5D28" w:rsidRDefault="005B5D28" w:rsidP="005B5D28">
      <w:pPr>
        <w:pStyle w:val="Tesis"/>
        <w:ind w:firstLine="0"/>
      </w:pPr>
    </w:p>
    <w:p w:rsidR="00B31640" w:rsidRPr="005B5D28" w:rsidRDefault="00B31640" w:rsidP="005B5D28">
      <w:pPr>
        <w:pStyle w:val="Tesis"/>
        <w:ind w:firstLine="0"/>
      </w:pPr>
    </w:p>
    <w:p w:rsidR="00F77A8D" w:rsidRPr="004F1CAF" w:rsidRDefault="00F77A8D" w:rsidP="00F77A8D">
      <w:pPr>
        <w:pBdr>
          <w:bottom w:val="single" w:sz="12" w:space="1" w:color="auto"/>
        </w:pBdr>
        <w:spacing w:line="480" w:lineRule="auto"/>
        <w:jc w:val="both"/>
        <w:rPr>
          <w:sz w:val="16"/>
        </w:rPr>
      </w:pPr>
      <w:r w:rsidRPr="00432671">
        <w:rPr>
          <w:sz w:val="16"/>
        </w:rPr>
        <w:t xml:space="preserve">Tabla </w:t>
      </w:r>
      <w:r w:rsidR="00432671" w:rsidRPr="00432671">
        <w:rPr>
          <w:sz w:val="16"/>
        </w:rPr>
        <w:t>9</w:t>
      </w:r>
      <w:r w:rsidRPr="00432671">
        <w:rPr>
          <w:sz w:val="16"/>
        </w:rPr>
        <w:t>. Variables</w:t>
      </w:r>
      <w:r w:rsidRPr="00AB0D3C">
        <w:rPr>
          <w:sz w:val="16"/>
        </w:rPr>
        <w:t xml:space="preserve"> usadas y representación esquemática del material</w:t>
      </w:r>
      <w:r>
        <w:rPr>
          <w:sz w:val="16"/>
        </w:rPr>
        <w:t>.</w:t>
      </w:r>
    </w:p>
    <w:p w:rsidR="00F77A8D" w:rsidRPr="004F1CAF" w:rsidRDefault="00F77A8D" w:rsidP="00F77A8D">
      <w:pPr>
        <w:jc w:val="both"/>
        <w:rPr>
          <w:b/>
        </w:rPr>
      </w:pPr>
    </w:p>
    <w:p w:rsidR="00F77A8D" w:rsidRPr="00AB0D3C" w:rsidRDefault="00F77A8D" w:rsidP="00F77A8D">
      <w:pPr>
        <w:ind w:firstLine="283"/>
        <w:jc w:val="both"/>
        <w:rPr>
          <w:b/>
          <w:sz w:val="22"/>
        </w:rPr>
      </w:pPr>
      <w:r w:rsidRPr="00AB0D3C">
        <w:rPr>
          <w:b/>
          <w:sz w:val="22"/>
        </w:rPr>
        <w:t>Variable independiente</w:t>
      </w:r>
    </w:p>
    <w:p w:rsidR="00F77A8D" w:rsidRPr="00AB0D3C" w:rsidRDefault="00F77A8D" w:rsidP="00F77A8D">
      <w:pPr>
        <w:ind w:firstLine="283"/>
        <w:jc w:val="both"/>
        <w:rPr>
          <w:i/>
          <w:sz w:val="22"/>
          <w:u w:val="single"/>
        </w:rPr>
      </w:pPr>
    </w:p>
    <w:p w:rsidR="00F77A8D" w:rsidRPr="00F77A8D" w:rsidRDefault="00F77A8D" w:rsidP="00F77A8D">
      <w:pPr>
        <w:spacing w:line="480" w:lineRule="auto"/>
        <w:ind w:left="567" w:hanging="283"/>
        <w:jc w:val="both"/>
        <w:rPr>
          <w:sz w:val="22"/>
        </w:rPr>
      </w:pPr>
      <w:r w:rsidRPr="00AB0D3C">
        <w:rPr>
          <w:sz w:val="22"/>
          <w:u w:val="single"/>
        </w:rPr>
        <w:t>Entre-sujetos:</w:t>
      </w:r>
    </w:p>
    <w:p w:rsidR="00F77A8D" w:rsidRPr="00E40CA5" w:rsidRDefault="00F77A8D" w:rsidP="00F77A8D">
      <w:pPr>
        <w:pStyle w:val="ListParagraph"/>
        <w:numPr>
          <w:ilvl w:val="0"/>
          <w:numId w:val="1"/>
        </w:numPr>
        <w:ind w:firstLine="213"/>
        <w:jc w:val="both"/>
        <w:rPr>
          <w:sz w:val="22"/>
        </w:rPr>
      </w:pPr>
      <w:r w:rsidRPr="00E40CA5">
        <w:rPr>
          <w:sz w:val="22"/>
        </w:rPr>
        <w:t>Formato de representación</w:t>
      </w:r>
    </w:p>
    <w:p w:rsidR="00F77A8D" w:rsidRPr="00E40CA5" w:rsidRDefault="00F77A8D" w:rsidP="00F77A8D">
      <w:pPr>
        <w:ind w:firstLine="213"/>
        <w:jc w:val="both"/>
        <w:rPr>
          <w:sz w:val="22"/>
        </w:rPr>
      </w:pPr>
    </w:p>
    <w:p w:rsidR="00F77A8D" w:rsidRPr="00E40CA5" w:rsidRDefault="00520252" w:rsidP="00F77A8D">
      <w:pPr>
        <w:pStyle w:val="ListParagraph"/>
        <w:numPr>
          <w:ilvl w:val="1"/>
          <w:numId w:val="1"/>
        </w:numPr>
        <w:ind w:firstLine="213"/>
        <w:jc w:val="both"/>
        <w:rPr>
          <w:sz w:val="22"/>
        </w:rPr>
      </w:pPr>
      <w:r>
        <w:rPr>
          <w:sz w:val="22"/>
        </w:rPr>
        <w:t>Probabilidades</w:t>
      </w:r>
      <w:r w:rsidR="00426C6A">
        <w:rPr>
          <w:sz w:val="22"/>
        </w:rPr>
        <w:t xml:space="preserve"> (0,</w:t>
      </w:r>
      <w:r w:rsidR="003731AD">
        <w:rPr>
          <w:sz w:val="22"/>
        </w:rPr>
        <w:t>01</w:t>
      </w:r>
      <w:r w:rsidR="00F77A8D">
        <w:rPr>
          <w:sz w:val="22"/>
        </w:rPr>
        <w:t>%)</w:t>
      </w:r>
    </w:p>
    <w:p w:rsidR="00F77A8D" w:rsidRPr="00E40CA5" w:rsidRDefault="00F77A8D" w:rsidP="00F77A8D">
      <w:pPr>
        <w:ind w:firstLine="213"/>
        <w:jc w:val="both"/>
        <w:rPr>
          <w:sz w:val="22"/>
        </w:rPr>
      </w:pPr>
    </w:p>
    <w:p w:rsidR="00F77A8D" w:rsidRPr="00E40CA5" w:rsidRDefault="00F77A8D" w:rsidP="00F77A8D">
      <w:pPr>
        <w:pStyle w:val="ListParagraph"/>
        <w:numPr>
          <w:ilvl w:val="1"/>
          <w:numId w:val="1"/>
        </w:numPr>
        <w:ind w:firstLine="213"/>
        <w:jc w:val="both"/>
        <w:rPr>
          <w:sz w:val="22"/>
        </w:rPr>
      </w:pPr>
      <w:r w:rsidRPr="00E40CA5">
        <w:rPr>
          <w:sz w:val="22"/>
        </w:rPr>
        <w:t>Frecuencias</w:t>
      </w:r>
      <w:r>
        <w:rPr>
          <w:sz w:val="22"/>
        </w:rPr>
        <w:t xml:space="preserve"> (</w:t>
      </w:r>
      <w:r w:rsidR="003731AD">
        <w:rPr>
          <w:sz w:val="22"/>
        </w:rPr>
        <w:t>1 de cada 10000</w:t>
      </w:r>
      <w:r>
        <w:rPr>
          <w:sz w:val="22"/>
        </w:rPr>
        <w:t>)</w:t>
      </w:r>
    </w:p>
    <w:p w:rsidR="00F77A8D" w:rsidRDefault="00F77A8D" w:rsidP="00F77A8D">
      <w:pPr>
        <w:pStyle w:val="ListParagraph"/>
        <w:ind w:left="780"/>
        <w:jc w:val="both"/>
      </w:pPr>
    </w:p>
    <w:p w:rsidR="00C13C89" w:rsidRDefault="00C13C89" w:rsidP="00F77A8D">
      <w:pPr>
        <w:ind w:firstLine="213"/>
        <w:jc w:val="both"/>
        <w:rPr>
          <w:sz w:val="22"/>
          <w:u w:val="single"/>
        </w:rPr>
      </w:pPr>
      <w:r w:rsidRPr="00C13C89">
        <w:rPr>
          <w:sz w:val="22"/>
          <w:u w:val="single"/>
        </w:rPr>
        <w:t>Variantes</w:t>
      </w:r>
    </w:p>
    <w:p w:rsidR="00F77A8D" w:rsidRPr="00C13C89" w:rsidRDefault="00F77A8D" w:rsidP="00F77A8D">
      <w:pPr>
        <w:ind w:firstLine="213"/>
        <w:jc w:val="both"/>
        <w:rPr>
          <w:sz w:val="22"/>
          <w:u w:val="single"/>
        </w:rPr>
      </w:pPr>
    </w:p>
    <w:p w:rsidR="00F77A8D" w:rsidRPr="00F77A8D" w:rsidRDefault="00C13C89" w:rsidP="00C13C89">
      <w:pPr>
        <w:pStyle w:val="ListParagraph"/>
        <w:numPr>
          <w:ilvl w:val="0"/>
          <w:numId w:val="1"/>
        </w:numPr>
        <w:jc w:val="both"/>
        <w:rPr>
          <w:sz w:val="22"/>
        </w:rPr>
      </w:pPr>
      <w:r>
        <w:rPr>
          <w:sz w:val="22"/>
        </w:rPr>
        <w:t>Problema clásico</w:t>
      </w:r>
    </w:p>
    <w:p w:rsidR="00F77A8D" w:rsidRPr="00F77A8D" w:rsidRDefault="00F77A8D" w:rsidP="00C13C89">
      <w:pPr>
        <w:jc w:val="both"/>
        <w:rPr>
          <w:sz w:val="22"/>
        </w:rPr>
      </w:pPr>
    </w:p>
    <w:p w:rsidR="00F77A8D" w:rsidRPr="00877015" w:rsidRDefault="00877015" w:rsidP="00C13C89">
      <w:pPr>
        <w:pStyle w:val="ListParagraph"/>
        <w:numPr>
          <w:ilvl w:val="0"/>
          <w:numId w:val="1"/>
        </w:numPr>
        <w:jc w:val="both"/>
        <w:rPr>
          <w:sz w:val="22"/>
        </w:rPr>
      </w:pPr>
      <w:r w:rsidRPr="00877015">
        <w:rPr>
          <w:sz w:val="22"/>
        </w:rPr>
        <w:t>Probabilidades previas igualadas</w:t>
      </w:r>
    </w:p>
    <w:p w:rsidR="00F77A8D" w:rsidRPr="00E40CA5" w:rsidRDefault="00F77A8D" w:rsidP="00F77A8D">
      <w:pPr>
        <w:ind w:firstLine="213"/>
        <w:jc w:val="both"/>
        <w:rPr>
          <w:sz w:val="22"/>
        </w:rPr>
      </w:pPr>
    </w:p>
    <w:p w:rsidR="00F77A8D" w:rsidRPr="004F1CAF" w:rsidRDefault="00F77A8D" w:rsidP="00F77A8D">
      <w:pPr>
        <w:pBdr>
          <w:bottom w:val="single" w:sz="12" w:space="1" w:color="auto"/>
        </w:pBdr>
        <w:spacing w:line="480" w:lineRule="auto"/>
        <w:jc w:val="both"/>
        <w:rPr>
          <w:sz w:val="16"/>
        </w:rPr>
      </w:pPr>
    </w:p>
    <w:p w:rsidR="00426C6A" w:rsidRDefault="00426C6A" w:rsidP="00682B9F">
      <w:pPr>
        <w:pStyle w:val="Tesis"/>
      </w:pPr>
    </w:p>
    <w:p w:rsidR="000732A9" w:rsidRPr="004F1CAF" w:rsidRDefault="007F4430" w:rsidP="00682B9F">
      <w:pPr>
        <w:pStyle w:val="Tesis"/>
      </w:pPr>
      <w:r w:rsidRPr="00C13C89">
        <w:t xml:space="preserve">Nuestro objetivo era buscar diferencias en </w:t>
      </w:r>
      <w:r w:rsidRPr="00C13C89">
        <w:rPr>
          <w:i/>
        </w:rPr>
        <w:t>Formato de representación</w:t>
      </w:r>
      <w:r w:rsidRPr="00C13C89">
        <w:t xml:space="preserve"> en las </w:t>
      </w:r>
      <w:r w:rsidR="00C13C89" w:rsidRPr="00C13C89">
        <w:t>variantes</w:t>
      </w:r>
      <w:r w:rsidRPr="00C13C89">
        <w:t xml:space="preserve"> de </w:t>
      </w:r>
      <w:r w:rsidR="00C13C89" w:rsidRPr="00C13C89">
        <w:rPr>
          <w:i/>
        </w:rPr>
        <w:t>Problema clásico</w:t>
      </w:r>
      <w:r w:rsidR="00C13C89" w:rsidRPr="00C13C89">
        <w:t xml:space="preserve"> y </w:t>
      </w:r>
      <w:r w:rsidR="00877015" w:rsidRPr="00877015">
        <w:rPr>
          <w:i/>
        </w:rPr>
        <w:t>Probabilidades previas igualadas</w:t>
      </w:r>
      <w:r w:rsidR="00877015" w:rsidRPr="00C13C89">
        <w:t xml:space="preserve"> </w:t>
      </w:r>
      <w:r w:rsidRPr="00C13C89">
        <w:t>por separado.</w:t>
      </w:r>
      <w:r w:rsidR="00CC3235" w:rsidRPr="00C13C89">
        <w:t xml:space="preserve"> </w:t>
      </w:r>
      <w:r w:rsidR="00C13C89" w:rsidRPr="00C13C89">
        <w:t>L</w:t>
      </w:r>
      <w:r w:rsidR="00B113C1">
        <w:t>a variante clásica del problema fue</w:t>
      </w:r>
      <w:r w:rsidR="00CC3235" w:rsidRPr="00C13C89">
        <w:t xml:space="preserve"> usada como control de que los sujetos realizaban correctamente la tarea</w:t>
      </w:r>
      <w:r w:rsidR="008F5254">
        <w:t xml:space="preserve"> y de que podía reproducirse el efecto clásico con nuestra muestra y</w:t>
      </w:r>
      <w:r w:rsidR="001A3F35">
        <w:t>,</w:t>
      </w:r>
      <w:r w:rsidR="008F5254">
        <w:t xml:space="preserve"> por lo tanto, cualquier ausencia de diferencias no sería por falta de capacidad discriminativa en el experimento.</w:t>
      </w:r>
    </w:p>
    <w:p w:rsidR="000732A9" w:rsidRPr="004F1CAF" w:rsidRDefault="000732A9" w:rsidP="00682B9F">
      <w:pPr>
        <w:jc w:val="both"/>
      </w:pPr>
    </w:p>
    <w:p w:rsidR="00920D1B" w:rsidRPr="004F1CAF" w:rsidRDefault="00CC3235" w:rsidP="00682B9F">
      <w:pPr>
        <w:pStyle w:val="Heading4"/>
        <w:jc w:val="both"/>
      </w:pPr>
      <w:bookmarkStart w:id="44" w:name="_Toc89265485"/>
      <w:r w:rsidRPr="004F1CAF">
        <w:t>P</w:t>
      </w:r>
      <w:r w:rsidR="00733F4D" w:rsidRPr="004F1CAF">
        <w:t>rocedimiento</w:t>
      </w:r>
      <w:r w:rsidRPr="004F1CAF">
        <w:t xml:space="preserve"> y materiales</w:t>
      </w:r>
      <w:bookmarkEnd w:id="44"/>
    </w:p>
    <w:p w:rsidR="00920D1B" w:rsidRPr="004F1CAF" w:rsidRDefault="00920D1B" w:rsidP="00682B9F">
      <w:pPr>
        <w:jc w:val="both"/>
        <w:rPr>
          <w:b/>
          <w:bCs/>
        </w:rPr>
      </w:pPr>
    </w:p>
    <w:p w:rsidR="00821045" w:rsidRPr="004F1CAF" w:rsidRDefault="00254BA1" w:rsidP="00682B9F">
      <w:pPr>
        <w:pStyle w:val="Tesis"/>
      </w:pPr>
      <w:r>
        <w:t>Los</w:t>
      </w:r>
      <w:r w:rsidR="009A0999" w:rsidRPr="004F1CAF">
        <w:t xml:space="preserve"> participantes contestaron a un cuestionario en clase que incluía un problema con una pregunta relativa a la probabilidad de que un hombre que d</w:t>
      </w:r>
      <w:r w:rsidR="00B113C1">
        <w:t>iera</w:t>
      </w:r>
      <w:r w:rsidR="009A0999" w:rsidRPr="004F1CAF">
        <w:t xml:space="preserve"> positivo en un test experimental </w:t>
      </w:r>
      <w:r w:rsidR="00ED4E23">
        <w:t>tuviera</w:t>
      </w:r>
      <w:r w:rsidR="009A0999" w:rsidRPr="004F1CAF">
        <w:t xml:space="preserve"> realmente una enfermedad.</w:t>
      </w:r>
    </w:p>
    <w:p w:rsidR="00432671" w:rsidRDefault="007B26BC" w:rsidP="002A27B8">
      <w:pPr>
        <w:pStyle w:val="Tesis"/>
      </w:pPr>
      <w:r w:rsidRPr="004F1CAF">
        <w:t>En</w:t>
      </w:r>
      <w:r w:rsidR="00821045" w:rsidRPr="004F1CAF">
        <w:t xml:space="preserve"> la tabla siguiente se puede ver el material experimental:</w:t>
      </w:r>
    </w:p>
    <w:p w:rsidR="00821045" w:rsidRPr="004F1CAF" w:rsidRDefault="00821045" w:rsidP="002A27B8">
      <w:pPr>
        <w:pStyle w:val="Tesis"/>
      </w:pPr>
    </w:p>
    <w:p w:rsidR="00821045" w:rsidRPr="004F1CAF" w:rsidRDefault="00821045" w:rsidP="00682B9F">
      <w:pPr>
        <w:pBdr>
          <w:bottom w:val="single" w:sz="12" w:space="1" w:color="auto"/>
        </w:pBdr>
        <w:spacing w:line="480" w:lineRule="auto"/>
        <w:jc w:val="both"/>
        <w:rPr>
          <w:sz w:val="16"/>
        </w:rPr>
      </w:pPr>
      <w:r w:rsidRPr="004F1CAF">
        <w:rPr>
          <w:sz w:val="16"/>
        </w:rPr>
        <w:t xml:space="preserve">Tabla </w:t>
      </w:r>
      <w:r w:rsidR="00432671">
        <w:rPr>
          <w:sz w:val="16"/>
        </w:rPr>
        <w:t>10</w:t>
      </w:r>
      <w:r w:rsidRPr="004F1CAF">
        <w:rPr>
          <w:sz w:val="16"/>
        </w:rPr>
        <w:t>. Material del experimento</w:t>
      </w:r>
      <w:r w:rsidR="007B26BC" w:rsidRPr="004F1CAF">
        <w:rPr>
          <w:sz w:val="16"/>
        </w:rPr>
        <w:t xml:space="preserve"> </w:t>
      </w:r>
      <w:r w:rsidR="0044085E">
        <w:rPr>
          <w:sz w:val="16"/>
        </w:rPr>
        <w:t>4</w:t>
      </w:r>
      <w:r w:rsidRPr="004F1CAF">
        <w:rPr>
          <w:sz w:val="16"/>
        </w:rPr>
        <w:t xml:space="preserve"> (en cursiva)</w:t>
      </w:r>
    </w:p>
    <w:p w:rsidR="000732A9" w:rsidRPr="004F1CAF" w:rsidRDefault="000732A9" w:rsidP="00682B9F">
      <w:pPr>
        <w:pStyle w:val="Tesis"/>
        <w:ind w:firstLine="0"/>
      </w:pPr>
    </w:p>
    <w:p w:rsidR="000732A9" w:rsidRPr="004F1CAF" w:rsidRDefault="000732A9" w:rsidP="00682B9F">
      <w:pPr>
        <w:ind w:left="720"/>
        <w:jc w:val="both"/>
        <w:rPr>
          <w:b/>
          <w:bCs/>
          <w:i/>
          <w:sz w:val="22"/>
        </w:rPr>
      </w:pPr>
      <w:r w:rsidRPr="004F1CAF">
        <w:rPr>
          <w:b/>
          <w:bCs/>
          <w:i/>
          <w:sz w:val="22"/>
        </w:rPr>
        <w:t>Instrucciones</w:t>
      </w:r>
    </w:p>
    <w:p w:rsidR="000732A9" w:rsidRPr="004F1CAF" w:rsidRDefault="000732A9" w:rsidP="00682B9F">
      <w:pPr>
        <w:ind w:left="720"/>
        <w:jc w:val="both"/>
        <w:rPr>
          <w:i/>
          <w:sz w:val="22"/>
        </w:rPr>
      </w:pPr>
    </w:p>
    <w:p w:rsidR="000732A9" w:rsidRPr="004F1CAF" w:rsidRDefault="000732A9" w:rsidP="00682B9F">
      <w:pPr>
        <w:ind w:left="720"/>
        <w:jc w:val="both"/>
        <w:rPr>
          <w:i/>
          <w:sz w:val="22"/>
        </w:rPr>
      </w:pPr>
      <w:r w:rsidRPr="004F1CAF">
        <w:rPr>
          <w:i/>
          <w:sz w:val="22"/>
        </w:rPr>
        <w:t>Se est</w:t>
      </w:r>
      <w:r w:rsidR="00B113C1">
        <w:rPr>
          <w:i/>
          <w:sz w:val="22"/>
        </w:rPr>
        <w:t>á</w:t>
      </w:r>
      <w:r w:rsidRPr="004F1CAF">
        <w:rPr>
          <w:i/>
          <w:sz w:val="22"/>
        </w:rPr>
        <w:t xml:space="preserve"> probando un test para intentar detectar la presencia de una enfermedad. Presentamos a continuación datos relativos a la gente infectada por la enfermedad y las tasas de error y acierto del test.</w:t>
      </w:r>
    </w:p>
    <w:p w:rsidR="000732A9" w:rsidRPr="004F1CAF" w:rsidRDefault="000732A9" w:rsidP="00682B9F">
      <w:pPr>
        <w:ind w:left="720"/>
        <w:jc w:val="both"/>
        <w:rPr>
          <w:b/>
          <w:bCs/>
          <w:i/>
          <w:sz w:val="22"/>
        </w:rPr>
      </w:pPr>
    </w:p>
    <w:p w:rsidR="000732A9" w:rsidRPr="004F1CAF" w:rsidRDefault="000732A9" w:rsidP="00682B9F">
      <w:pPr>
        <w:ind w:left="720"/>
        <w:jc w:val="both"/>
        <w:rPr>
          <w:i/>
          <w:sz w:val="22"/>
        </w:rPr>
      </w:pPr>
      <w:r w:rsidRPr="004F1CAF">
        <w:rPr>
          <w:i/>
          <w:sz w:val="22"/>
        </w:rPr>
        <w:t>Tienes que leer muy atentamente el enunciado que se te presenta, entenderlo y contestar a la pregunta.</w:t>
      </w:r>
    </w:p>
    <w:p w:rsidR="000732A9" w:rsidRPr="004F1CAF" w:rsidRDefault="000732A9" w:rsidP="00682B9F">
      <w:pPr>
        <w:ind w:left="720"/>
        <w:jc w:val="both"/>
        <w:rPr>
          <w:i/>
          <w:sz w:val="22"/>
        </w:rPr>
      </w:pPr>
    </w:p>
    <w:p w:rsidR="000732A9" w:rsidRPr="004F1CAF" w:rsidRDefault="000732A9" w:rsidP="00682B9F">
      <w:pPr>
        <w:ind w:left="720"/>
        <w:jc w:val="both"/>
        <w:rPr>
          <w:i/>
          <w:sz w:val="22"/>
        </w:rPr>
      </w:pPr>
      <w:r w:rsidRPr="004F1CAF">
        <w:rPr>
          <w:i/>
          <w:sz w:val="22"/>
        </w:rPr>
        <w:t>Puedes hacer cálculos, esquemas, dibujos y todo lo que necesites para ayudarte a entender y resolver el problema. De hecho, nos interesa especialmente esa información.</w:t>
      </w:r>
    </w:p>
    <w:p w:rsidR="000732A9" w:rsidRPr="004F1CAF" w:rsidRDefault="000732A9" w:rsidP="00682B9F">
      <w:pPr>
        <w:ind w:left="720"/>
        <w:jc w:val="both"/>
        <w:rPr>
          <w:i/>
          <w:sz w:val="22"/>
        </w:rPr>
      </w:pPr>
    </w:p>
    <w:p w:rsidR="000732A9" w:rsidRPr="004F1CAF" w:rsidRDefault="000732A9" w:rsidP="00682B9F">
      <w:pPr>
        <w:ind w:left="720"/>
        <w:jc w:val="both"/>
        <w:rPr>
          <w:i/>
          <w:sz w:val="22"/>
        </w:rPr>
      </w:pPr>
      <w:r w:rsidRPr="004F1CAF">
        <w:rPr>
          <w:i/>
          <w:sz w:val="22"/>
        </w:rPr>
        <w:t>Toma todo el tiempo que necesites.</w:t>
      </w:r>
    </w:p>
    <w:p w:rsidR="000732A9" w:rsidRPr="004F1CAF" w:rsidRDefault="000732A9" w:rsidP="00682B9F">
      <w:pPr>
        <w:jc w:val="both"/>
        <w:rPr>
          <w:b/>
          <w:bCs/>
        </w:rPr>
      </w:pPr>
    </w:p>
    <w:p w:rsidR="000732A9" w:rsidRPr="004F1CAF" w:rsidRDefault="000732A9" w:rsidP="00682B9F">
      <w:pPr>
        <w:jc w:val="both"/>
        <w:rPr>
          <w:i/>
          <w:u w:val="single"/>
        </w:rPr>
      </w:pPr>
    </w:p>
    <w:p w:rsidR="00821045" w:rsidRPr="004F1CAF" w:rsidRDefault="00520252" w:rsidP="00682B9F">
      <w:pPr>
        <w:pStyle w:val="ListParagraph"/>
        <w:numPr>
          <w:ilvl w:val="0"/>
          <w:numId w:val="6"/>
        </w:numPr>
        <w:jc w:val="both"/>
      </w:pPr>
      <w:r>
        <w:t>Probabilidades</w:t>
      </w:r>
    </w:p>
    <w:p w:rsidR="000732A9" w:rsidRPr="004F1CAF" w:rsidRDefault="000732A9" w:rsidP="00682B9F">
      <w:pPr>
        <w:jc w:val="both"/>
      </w:pPr>
    </w:p>
    <w:p w:rsidR="0015382C" w:rsidRPr="00217EBB" w:rsidRDefault="00C13C89" w:rsidP="00682B9F">
      <w:pPr>
        <w:pStyle w:val="ListParagraph"/>
        <w:numPr>
          <w:ilvl w:val="1"/>
          <w:numId w:val="6"/>
        </w:numPr>
        <w:jc w:val="both"/>
      </w:pPr>
      <w:r>
        <w:t xml:space="preserve">Problema </w:t>
      </w:r>
      <w:r w:rsidRPr="00C13C89">
        <w:t>clásico</w:t>
      </w:r>
      <w:r w:rsidR="009E682A" w:rsidRPr="00C13C89">
        <w:t xml:space="preserve"> </w:t>
      </w:r>
      <w:r w:rsidR="009E682A" w:rsidRPr="00C13C89">
        <w:rPr>
          <w:sz w:val="20"/>
        </w:rPr>
        <w:t xml:space="preserve">[Respuesta </w:t>
      </w:r>
      <w:r w:rsidR="009E682A" w:rsidRPr="00217EBB">
        <w:rPr>
          <w:sz w:val="20"/>
        </w:rPr>
        <w:t>correcta = 50%]</w:t>
      </w:r>
      <w:r w:rsidR="00ED4E23" w:rsidRPr="00217EBB">
        <w:rPr>
          <w:sz w:val="20"/>
        </w:rPr>
        <w:t xml:space="preserve"> </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Un 0,01% de los hombres están infectados por el virus y darán positivo en el test.</w:t>
      </w:r>
    </w:p>
    <w:p w:rsidR="000732A9" w:rsidRPr="004F1CAF" w:rsidRDefault="000732A9" w:rsidP="00682B9F">
      <w:pPr>
        <w:ind w:left="1440"/>
        <w:jc w:val="both"/>
        <w:rPr>
          <w:i/>
          <w:sz w:val="22"/>
        </w:rPr>
      </w:pPr>
      <w:r w:rsidRPr="004F1CAF">
        <w:rPr>
          <w:i/>
          <w:sz w:val="22"/>
        </w:rPr>
        <w:t xml:space="preserve">Del 99,99% que no están </w:t>
      </w:r>
      <w:r w:rsidRPr="00217EBB">
        <w:rPr>
          <w:i/>
          <w:sz w:val="22"/>
        </w:rPr>
        <w:t>infectados, un 0,0</w:t>
      </w:r>
      <w:r w:rsidR="00CD6FF9">
        <w:rPr>
          <w:i/>
          <w:sz w:val="22"/>
        </w:rPr>
        <w:t>1</w:t>
      </w:r>
      <w:r w:rsidRPr="00217EBB">
        <w:rPr>
          <w:i/>
          <w:sz w:val="22"/>
        </w:rPr>
        <w:t>% dará</w:t>
      </w:r>
      <w:r w:rsidRPr="004F1CAF">
        <w:rPr>
          <w:i/>
          <w:sz w:val="22"/>
        </w:rPr>
        <w:t xml:space="preserve"> también positivo en el test.</w:t>
      </w:r>
    </w:p>
    <w:p w:rsidR="000732A9" w:rsidRPr="004F1CAF" w:rsidRDefault="00426C6A" w:rsidP="00682B9F">
      <w:pPr>
        <w:ind w:left="1440"/>
        <w:jc w:val="both"/>
        <w:rPr>
          <w:i/>
          <w:sz w:val="22"/>
        </w:rPr>
      </w:pPr>
      <w:r>
        <w:rPr>
          <w:i/>
          <w:sz w:val="22"/>
        </w:rPr>
        <w:t>¿</w:t>
      </w:r>
      <w:r w:rsidR="001A3F35">
        <w:rPr>
          <w:i/>
          <w:sz w:val="22"/>
        </w:rPr>
        <w:t>Cuá</w:t>
      </w:r>
      <w:r w:rsidR="000732A9" w:rsidRPr="004F1CAF">
        <w:rPr>
          <w:i/>
          <w:sz w:val="22"/>
        </w:rPr>
        <w:t>l es la probabilidad de que un hombre que da positivo en el test tenga realmente el virus? _____%</w:t>
      </w:r>
    </w:p>
    <w:p w:rsidR="000732A9" w:rsidRPr="004F1CAF" w:rsidRDefault="000732A9" w:rsidP="00682B9F">
      <w:pPr>
        <w:jc w:val="both"/>
        <w:rPr>
          <w:i/>
          <w:sz w:val="22"/>
        </w:rPr>
      </w:pPr>
    </w:p>
    <w:p w:rsidR="0015382C" w:rsidRPr="004F1CAF" w:rsidRDefault="00877015" w:rsidP="00682B9F">
      <w:pPr>
        <w:pStyle w:val="ListParagraph"/>
        <w:numPr>
          <w:ilvl w:val="1"/>
          <w:numId w:val="6"/>
        </w:numPr>
        <w:jc w:val="both"/>
      </w:pPr>
      <w:r>
        <w:t>Probabilidades previas</w:t>
      </w:r>
      <w:r w:rsidRPr="00C13C89">
        <w:t xml:space="preserve"> igualadas</w:t>
      </w:r>
      <w:r w:rsidR="00C13C89" w:rsidRPr="004F1CAF">
        <w:rPr>
          <w:sz w:val="20"/>
        </w:rPr>
        <w:t xml:space="preserve"> </w:t>
      </w:r>
      <w:r w:rsidR="009E682A" w:rsidRPr="004F1CAF">
        <w:rPr>
          <w:sz w:val="20"/>
        </w:rPr>
        <w:t>[Respuesta correcta = 99%]</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Un 50% de los hombres están infectados por el virus y darán positivo en el test.</w:t>
      </w:r>
    </w:p>
    <w:p w:rsidR="000732A9" w:rsidRPr="004F1CAF" w:rsidRDefault="000732A9" w:rsidP="00682B9F">
      <w:pPr>
        <w:ind w:left="1440"/>
        <w:jc w:val="both"/>
        <w:rPr>
          <w:i/>
          <w:sz w:val="22"/>
        </w:rPr>
      </w:pPr>
      <w:r w:rsidRPr="004F1CAF">
        <w:rPr>
          <w:i/>
          <w:sz w:val="22"/>
        </w:rPr>
        <w:t xml:space="preserve">Del 50% que no están infectados, un 1% dará también positivo en el test. </w:t>
      </w:r>
    </w:p>
    <w:p w:rsidR="000732A9" w:rsidRPr="004F1CAF" w:rsidRDefault="00426C6A" w:rsidP="00682B9F">
      <w:pPr>
        <w:ind w:left="1440"/>
        <w:jc w:val="both"/>
        <w:rPr>
          <w:i/>
          <w:sz w:val="22"/>
        </w:rPr>
      </w:pPr>
      <w:r>
        <w:rPr>
          <w:i/>
          <w:sz w:val="22"/>
        </w:rPr>
        <w:t>¿</w:t>
      </w:r>
      <w:r w:rsidR="001A3F35">
        <w:rPr>
          <w:i/>
          <w:sz w:val="22"/>
        </w:rPr>
        <w:t>Cuá</w:t>
      </w:r>
      <w:r w:rsidR="001A3F35" w:rsidRPr="004F1CAF">
        <w:rPr>
          <w:i/>
          <w:sz w:val="22"/>
        </w:rPr>
        <w:t xml:space="preserve">l </w:t>
      </w:r>
      <w:r w:rsidR="000732A9" w:rsidRPr="004F1CAF">
        <w:rPr>
          <w:i/>
          <w:sz w:val="22"/>
        </w:rPr>
        <w:t>es la probabilidad de que un hombre que da positivo en el test tenga realmente el virus? _____%</w:t>
      </w:r>
    </w:p>
    <w:p w:rsidR="000732A9" w:rsidRPr="004F1CAF" w:rsidRDefault="000732A9" w:rsidP="00682B9F">
      <w:pPr>
        <w:jc w:val="both"/>
      </w:pPr>
    </w:p>
    <w:p w:rsidR="00821045" w:rsidRPr="004F1CAF" w:rsidRDefault="000732A9" w:rsidP="00682B9F">
      <w:pPr>
        <w:pStyle w:val="ListParagraph"/>
        <w:numPr>
          <w:ilvl w:val="0"/>
          <w:numId w:val="6"/>
        </w:numPr>
        <w:jc w:val="both"/>
        <w:rPr>
          <w:i/>
          <w:u w:val="single"/>
        </w:rPr>
      </w:pPr>
      <w:r w:rsidRPr="004F1CAF">
        <w:t>Frecuencias</w:t>
      </w:r>
    </w:p>
    <w:p w:rsidR="000732A9" w:rsidRPr="004F1CAF" w:rsidRDefault="000732A9" w:rsidP="00682B9F">
      <w:pPr>
        <w:jc w:val="both"/>
        <w:rPr>
          <w:i/>
          <w:u w:val="single"/>
        </w:rPr>
      </w:pPr>
    </w:p>
    <w:p w:rsidR="0015382C" w:rsidRPr="004F1CAF" w:rsidRDefault="00C13C89" w:rsidP="00682B9F">
      <w:pPr>
        <w:pStyle w:val="ListParagraph"/>
        <w:numPr>
          <w:ilvl w:val="1"/>
          <w:numId w:val="6"/>
        </w:numPr>
        <w:jc w:val="both"/>
      </w:pPr>
      <w:r>
        <w:t>Problema clásico</w:t>
      </w:r>
      <w:r w:rsidR="009E682A" w:rsidRPr="004F1CAF">
        <w:t xml:space="preserve"> </w:t>
      </w:r>
      <w:r w:rsidR="009E682A" w:rsidRPr="004F1CAF">
        <w:rPr>
          <w:sz w:val="20"/>
        </w:rPr>
        <w:t>[Respuesta correcta = 50%]</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Imagina a 10000 hombres.</w:t>
      </w:r>
    </w:p>
    <w:p w:rsidR="000732A9" w:rsidRPr="004F1CAF" w:rsidRDefault="000732A9" w:rsidP="00682B9F">
      <w:pPr>
        <w:ind w:left="1440"/>
        <w:jc w:val="both"/>
        <w:rPr>
          <w:i/>
          <w:sz w:val="22"/>
        </w:rPr>
      </w:pPr>
      <w:r w:rsidRPr="004F1CAF">
        <w:rPr>
          <w:i/>
          <w:sz w:val="22"/>
        </w:rPr>
        <w:t>1 está infectado por el virus y dará positivo en el test.</w:t>
      </w:r>
    </w:p>
    <w:p w:rsidR="000732A9" w:rsidRPr="004F1CAF" w:rsidRDefault="000732A9" w:rsidP="00682B9F">
      <w:pPr>
        <w:ind w:left="1440"/>
        <w:jc w:val="both"/>
        <w:rPr>
          <w:i/>
          <w:sz w:val="22"/>
        </w:rPr>
      </w:pPr>
      <w:r w:rsidRPr="004F1CAF">
        <w:rPr>
          <w:i/>
          <w:sz w:val="22"/>
        </w:rPr>
        <w:t>De los 9999 que no están infectados, 1 dará también positivo en el test.</w:t>
      </w:r>
    </w:p>
    <w:p w:rsidR="000732A9" w:rsidRPr="004F1CAF" w:rsidRDefault="00426C6A" w:rsidP="00682B9F">
      <w:pPr>
        <w:ind w:left="1440"/>
        <w:jc w:val="both"/>
      </w:pPr>
      <w:r>
        <w:rPr>
          <w:i/>
          <w:sz w:val="22"/>
        </w:rPr>
        <w:t>¿</w:t>
      </w:r>
      <w:r w:rsidR="000732A9" w:rsidRPr="004F1CAF">
        <w:rPr>
          <w:i/>
          <w:sz w:val="22"/>
        </w:rPr>
        <w:t>Cuantos de los hombres con resultados positivos en el test esperas que realmente tengan el virus? _____ de cada _____</w:t>
      </w:r>
    </w:p>
    <w:p w:rsidR="000732A9" w:rsidRPr="004F1CAF" w:rsidRDefault="000732A9" w:rsidP="00682B9F">
      <w:pPr>
        <w:jc w:val="both"/>
      </w:pPr>
    </w:p>
    <w:p w:rsidR="0015382C" w:rsidRPr="004F1CAF" w:rsidRDefault="00877015" w:rsidP="00682B9F">
      <w:pPr>
        <w:pStyle w:val="ListParagraph"/>
        <w:numPr>
          <w:ilvl w:val="1"/>
          <w:numId w:val="6"/>
        </w:numPr>
        <w:jc w:val="both"/>
      </w:pPr>
      <w:r>
        <w:t>Probabilidades previas</w:t>
      </w:r>
      <w:r w:rsidRPr="00C13C89">
        <w:t xml:space="preserve"> igualadas</w:t>
      </w:r>
      <w:r w:rsidR="00C13C89" w:rsidRPr="004F1CAF">
        <w:rPr>
          <w:sz w:val="20"/>
        </w:rPr>
        <w:t xml:space="preserve"> </w:t>
      </w:r>
      <w:r w:rsidR="009E682A" w:rsidRPr="004F1CAF">
        <w:rPr>
          <w:sz w:val="20"/>
        </w:rPr>
        <w:t>[Respuesta correcta = 99%]</w:t>
      </w:r>
    </w:p>
    <w:p w:rsidR="000732A9" w:rsidRPr="004F1CAF" w:rsidRDefault="000732A9" w:rsidP="00682B9F">
      <w:pPr>
        <w:jc w:val="both"/>
      </w:pPr>
    </w:p>
    <w:p w:rsidR="000732A9" w:rsidRPr="004F1CAF" w:rsidRDefault="000732A9" w:rsidP="00682B9F">
      <w:pPr>
        <w:ind w:left="1440"/>
        <w:jc w:val="both"/>
        <w:rPr>
          <w:i/>
          <w:sz w:val="22"/>
        </w:rPr>
      </w:pPr>
      <w:r w:rsidRPr="004F1CAF">
        <w:rPr>
          <w:b/>
          <w:bCs/>
          <w:i/>
          <w:sz w:val="22"/>
        </w:rPr>
        <w:t>Problema</w:t>
      </w:r>
    </w:p>
    <w:p w:rsidR="000732A9" w:rsidRPr="004F1CAF" w:rsidRDefault="000732A9" w:rsidP="00682B9F">
      <w:pPr>
        <w:ind w:left="1440"/>
        <w:jc w:val="both"/>
        <w:rPr>
          <w:i/>
          <w:sz w:val="22"/>
        </w:rPr>
      </w:pPr>
      <w:r w:rsidRPr="004F1CAF">
        <w:rPr>
          <w:i/>
          <w:sz w:val="22"/>
        </w:rPr>
        <w:t xml:space="preserve">Imagina a 10000 hombres. </w:t>
      </w:r>
    </w:p>
    <w:p w:rsidR="000732A9" w:rsidRPr="004F1CAF" w:rsidRDefault="000732A9" w:rsidP="00682B9F">
      <w:pPr>
        <w:ind w:left="1440"/>
        <w:jc w:val="both"/>
        <w:rPr>
          <w:i/>
          <w:sz w:val="22"/>
        </w:rPr>
      </w:pPr>
      <w:r w:rsidRPr="004F1CAF">
        <w:rPr>
          <w:i/>
          <w:sz w:val="22"/>
        </w:rPr>
        <w:t xml:space="preserve">5000 están infectados por el virus y darán positivo en el test. </w:t>
      </w:r>
    </w:p>
    <w:p w:rsidR="000732A9" w:rsidRPr="004F1CAF" w:rsidRDefault="000732A9" w:rsidP="00682B9F">
      <w:pPr>
        <w:ind w:left="1440"/>
        <w:jc w:val="both"/>
        <w:rPr>
          <w:i/>
          <w:sz w:val="22"/>
        </w:rPr>
      </w:pPr>
      <w:r w:rsidRPr="004F1CAF">
        <w:rPr>
          <w:i/>
          <w:sz w:val="22"/>
        </w:rPr>
        <w:t xml:space="preserve">De los 5000 que no están infectados, 50 darán también positivo en el test. </w:t>
      </w:r>
    </w:p>
    <w:p w:rsidR="0015382C" w:rsidRPr="004F1CAF" w:rsidRDefault="00426C6A" w:rsidP="00682B9F">
      <w:pPr>
        <w:ind w:left="1440"/>
        <w:jc w:val="both"/>
      </w:pPr>
      <w:r>
        <w:rPr>
          <w:i/>
          <w:sz w:val="22"/>
        </w:rPr>
        <w:t>¿</w:t>
      </w:r>
      <w:r w:rsidR="000732A9" w:rsidRPr="004F1CAF">
        <w:rPr>
          <w:i/>
          <w:sz w:val="22"/>
        </w:rPr>
        <w:t>Cuantos de los hombres con resultados positivos en el test esperas que realmente tengan el virus? _____ de cada _____</w:t>
      </w:r>
    </w:p>
    <w:p w:rsidR="00821045" w:rsidRPr="004F1CAF" w:rsidRDefault="00821045" w:rsidP="00682B9F">
      <w:pPr>
        <w:pBdr>
          <w:bottom w:val="single" w:sz="12" w:space="1" w:color="auto"/>
        </w:pBdr>
        <w:spacing w:line="480" w:lineRule="auto"/>
        <w:jc w:val="both"/>
        <w:rPr>
          <w:sz w:val="16"/>
        </w:rPr>
      </w:pPr>
    </w:p>
    <w:p w:rsidR="008F5254" w:rsidRDefault="008F5254" w:rsidP="00682B9F">
      <w:pPr>
        <w:pStyle w:val="Tesis"/>
        <w:ind w:firstLine="0"/>
      </w:pPr>
    </w:p>
    <w:p w:rsidR="008F5254" w:rsidRDefault="008F5254" w:rsidP="008F5254">
      <w:pPr>
        <w:pStyle w:val="Tesis"/>
      </w:pPr>
      <w:r>
        <w:t>El tercer párrafo de las instrucciones, el relativo a cálculos, esquemas y demás, se incluyó con la finalidad de dar mayor libertad y potenciar un procesamiento más profundo del problema. No an</w:t>
      </w:r>
      <w:r w:rsidR="001A3F35">
        <w:t>alizamos</w:t>
      </w:r>
      <w:r>
        <w:t xml:space="preserve"> de manera cualitativa esta información por la gran cantidad de sujetos que no realizaron anotaciones.</w:t>
      </w:r>
    </w:p>
    <w:p w:rsidR="00821045" w:rsidRPr="008F5254" w:rsidRDefault="00821045" w:rsidP="008F5254">
      <w:pPr>
        <w:pStyle w:val="Tesis"/>
      </w:pPr>
    </w:p>
    <w:p w:rsidR="00733F4D" w:rsidRPr="004F1CAF" w:rsidRDefault="00733F4D" w:rsidP="00682B9F">
      <w:pPr>
        <w:pStyle w:val="Heading4"/>
        <w:jc w:val="both"/>
      </w:pPr>
      <w:bookmarkStart w:id="45" w:name="_Toc89265486"/>
      <w:r w:rsidRPr="004F1CAF">
        <w:t>Resultados</w:t>
      </w:r>
      <w:bookmarkEnd w:id="45"/>
    </w:p>
    <w:p w:rsidR="00733F4D" w:rsidRPr="004F1CAF" w:rsidRDefault="00733F4D" w:rsidP="00682B9F">
      <w:pPr>
        <w:jc w:val="both"/>
      </w:pPr>
    </w:p>
    <w:p w:rsidR="00733F4D" w:rsidRPr="004F1CAF" w:rsidRDefault="00733F4D" w:rsidP="00682B9F">
      <w:pPr>
        <w:jc w:val="both"/>
      </w:pPr>
    </w:p>
    <w:p w:rsidR="00C13C89" w:rsidRDefault="00D273C8" w:rsidP="00682B9F">
      <w:pPr>
        <w:pStyle w:val="Tesis"/>
      </w:pPr>
      <w:r w:rsidRPr="004F1CAF">
        <w:t xml:space="preserve">Los resultados se presentan en la tabla </w:t>
      </w:r>
      <w:r w:rsidR="00451C80">
        <w:t>11</w:t>
      </w:r>
      <w:r w:rsidRPr="00ED4E23">
        <w:t>.</w:t>
      </w:r>
      <w:r w:rsidRPr="004F1CAF">
        <w:t xml:space="preserve"> </w:t>
      </w:r>
      <w:r w:rsidR="00190338" w:rsidRPr="004F1CAF">
        <w:t xml:space="preserve">Nuestro objetivo en este caso era comparar por separado las versiones </w:t>
      </w:r>
      <w:r w:rsidR="00C13C89" w:rsidRPr="00C13C89">
        <w:rPr>
          <w:i/>
        </w:rPr>
        <w:t>Problema clásico</w:t>
      </w:r>
      <w:r w:rsidR="00C13C89">
        <w:t xml:space="preserve"> y </w:t>
      </w:r>
      <w:r w:rsidR="00877015" w:rsidRPr="00877015">
        <w:rPr>
          <w:i/>
        </w:rPr>
        <w:t>Probabilidades previas igualadas</w:t>
      </w:r>
      <w:r w:rsidR="00190338" w:rsidRPr="004F1CAF">
        <w:t xml:space="preserve">. </w:t>
      </w:r>
      <w:r w:rsidR="00CC3235" w:rsidRPr="004F1CAF">
        <w:t>Como comentábamos antes, l</w:t>
      </w:r>
      <w:r w:rsidR="00190338" w:rsidRPr="004F1CAF">
        <w:t xml:space="preserve">a versión clásica la usamos como control </w:t>
      </w:r>
      <w:r w:rsidR="00426C6A">
        <w:t>con la intención de</w:t>
      </w:r>
      <w:r w:rsidR="00190338" w:rsidRPr="004F1CAF">
        <w:t xml:space="preserve"> comprobar que los sujetos estaban resolviendo la tarea correctamente. </w:t>
      </w:r>
    </w:p>
    <w:p w:rsidR="00D273C8" w:rsidRPr="004F1CAF" w:rsidRDefault="00190338" w:rsidP="00682B9F">
      <w:pPr>
        <w:pStyle w:val="Tesis"/>
      </w:pPr>
      <w:r w:rsidRPr="004F1CAF">
        <w:t xml:space="preserve">En la versión clásica </w:t>
      </w:r>
      <w:r w:rsidR="005C01FB" w:rsidRPr="004F1CAF">
        <w:t>el</w:t>
      </w:r>
      <w:r w:rsidRPr="004F1CAF">
        <w:t xml:space="preserve"> </w:t>
      </w:r>
      <w:r w:rsidR="00D273C8" w:rsidRPr="004F1CAF">
        <w:t xml:space="preserve">ANOVA mostró un efecto </w:t>
      </w:r>
      <w:r w:rsidR="004A4013" w:rsidRPr="004F1CAF">
        <w:t xml:space="preserve">significativo </w:t>
      </w:r>
      <w:r w:rsidR="00D273C8" w:rsidRPr="004F1CAF">
        <w:t>de</w:t>
      </w:r>
      <w:r w:rsidR="004A4013" w:rsidRPr="004F1CAF">
        <w:t>l</w:t>
      </w:r>
      <w:r w:rsidR="00D273C8" w:rsidRPr="004F1CAF">
        <w:t xml:space="preserve"> </w:t>
      </w:r>
      <w:r w:rsidR="00D273C8" w:rsidRPr="004F1CAF">
        <w:rPr>
          <w:i/>
        </w:rPr>
        <w:t>Formato de representación</w:t>
      </w:r>
      <w:r w:rsidR="00D273C8" w:rsidRPr="004F1CAF">
        <w:t xml:space="preserve"> (F(1, </w:t>
      </w:r>
      <w:r w:rsidR="00D02A99" w:rsidRPr="004F1CAF">
        <w:t>49</w:t>
      </w:r>
      <w:r w:rsidR="00D273C8" w:rsidRPr="004F1CAF">
        <w:t xml:space="preserve">)= </w:t>
      </w:r>
      <w:r w:rsidR="00A925E9">
        <w:t>13,</w:t>
      </w:r>
      <w:r w:rsidR="00D02A99" w:rsidRPr="004F1CAF">
        <w:t>486</w:t>
      </w:r>
      <w:r w:rsidR="00D273C8" w:rsidRPr="004F1CAF">
        <w:t xml:space="preserve">, MSE= </w:t>
      </w:r>
      <w:r w:rsidR="00AD4B77">
        <w:t>0,</w:t>
      </w:r>
      <w:r w:rsidR="00D829BD" w:rsidRPr="004F1CAF">
        <w:t>1</w:t>
      </w:r>
      <w:r w:rsidR="00D02A99" w:rsidRPr="004F1CAF">
        <w:t>48</w:t>
      </w:r>
      <w:r w:rsidR="00D273C8" w:rsidRPr="004F1CAF">
        <w:t xml:space="preserve">, p= </w:t>
      </w:r>
      <w:r w:rsidR="00AD4B77">
        <w:t>0,</w:t>
      </w:r>
      <w:r w:rsidR="00D273C8" w:rsidRPr="004F1CAF">
        <w:t>0</w:t>
      </w:r>
      <w:r w:rsidR="00D829BD" w:rsidRPr="004F1CAF">
        <w:t>01</w:t>
      </w:r>
      <w:r w:rsidR="00D273C8" w:rsidRPr="004F1CAF">
        <w:t xml:space="preserve">, </w:t>
      </w:r>
      <w:r w:rsidR="00D273C8" w:rsidRPr="004F1CAF">
        <w:sym w:font="Symbol" w:char="F068"/>
      </w:r>
      <w:r w:rsidR="00D273C8" w:rsidRPr="004F1CAF">
        <w:rPr>
          <w:vertAlign w:val="superscript"/>
        </w:rPr>
        <w:t>2</w:t>
      </w:r>
      <w:r w:rsidR="00D273C8" w:rsidRPr="004F1CAF">
        <w:t>=</w:t>
      </w:r>
      <w:r w:rsidR="00AD4B77">
        <w:t>0,</w:t>
      </w:r>
      <w:r w:rsidR="00A04635" w:rsidRPr="004F1CAF">
        <w:t>22</w:t>
      </w:r>
      <w:r w:rsidR="00D273C8" w:rsidRPr="004F1CAF">
        <w:t xml:space="preserve">), respondiendo mejor los participantes en la </w:t>
      </w:r>
      <w:r w:rsidR="00D829BD" w:rsidRPr="004F1CAF">
        <w:t>condición</w:t>
      </w:r>
      <w:r w:rsidR="00D273C8" w:rsidRPr="004F1CAF">
        <w:t xml:space="preserve"> de </w:t>
      </w:r>
      <w:r w:rsidR="00D829BD" w:rsidRPr="004F1CAF">
        <w:t xml:space="preserve">Frecuencias </w:t>
      </w:r>
      <w:r w:rsidR="00D273C8" w:rsidRPr="004F1CAF">
        <w:t>(</w:t>
      </w:r>
      <w:r w:rsidR="00A04635" w:rsidRPr="004F1CAF">
        <w:t>44</w:t>
      </w:r>
      <w:r w:rsidR="00D273C8" w:rsidRPr="004F1CAF">
        <w:t xml:space="preserve">% </w:t>
      </w:r>
      <w:r w:rsidR="00D829BD" w:rsidRPr="004F1CAF">
        <w:t>aciertos</w:t>
      </w:r>
      <w:r w:rsidR="00D273C8" w:rsidRPr="004F1CAF">
        <w:t xml:space="preserve">) que en la de </w:t>
      </w:r>
      <w:r w:rsidR="00520252">
        <w:t>Probabilidades</w:t>
      </w:r>
      <w:r w:rsidR="00D829BD" w:rsidRPr="004F1CAF">
        <w:t xml:space="preserve"> </w:t>
      </w:r>
      <w:r w:rsidR="00D273C8" w:rsidRPr="004F1CAF">
        <w:t>(</w:t>
      </w:r>
      <w:r w:rsidR="00D829BD" w:rsidRPr="004F1CAF">
        <w:t>4</w:t>
      </w:r>
      <w:r w:rsidR="00D273C8" w:rsidRPr="004F1CAF">
        <w:t xml:space="preserve">% </w:t>
      </w:r>
      <w:r w:rsidR="00D829BD" w:rsidRPr="004F1CAF">
        <w:t>aciertos</w:t>
      </w:r>
      <w:r w:rsidR="00D273C8" w:rsidRPr="004F1CAF">
        <w:t>).</w:t>
      </w:r>
      <w:r w:rsidRPr="004F1CAF">
        <w:t xml:space="preserve"> Este resultado corresponde al efecto clásico encontrado por </w:t>
      </w:r>
      <w:r w:rsidR="008273A0">
        <w:t xml:space="preserve">Gigerenzer y Hoffrage </w:t>
      </w:r>
      <w:r w:rsidR="00DE1642">
        <w:fldChar w:fldCharType="begin"/>
      </w:r>
      <w:r w:rsidR="00665A75">
        <w:instrText xml:space="preserve"> ADDIN EN.CITE &lt;EndNote&gt;&lt;Cite ExcludeAuth="1"&gt;&lt;Author&gt;Gigerenzer&lt;/Author&gt;&lt;Year&gt;1995&lt;/Year&gt;&lt;RecNum&gt;22&lt;/RecNum&gt;&lt;record&gt;&lt;rec-number&gt;22&lt;/rec-number&gt;&lt;foreign-keys&gt;&lt;key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273A0">
        <w:rPr>
          <w:noProof/>
        </w:rPr>
        <w:t>(1995)</w:t>
      </w:r>
      <w:r w:rsidR="00DE1642">
        <w:fldChar w:fldCharType="end"/>
      </w:r>
      <w:r w:rsidR="008273A0">
        <w:t>,</w:t>
      </w:r>
      <w:r w:rsidR="00651704">
        <w:t xml:space="preserve"> </w:t>
      </w:r>
      <w:r w:rsidRPr="004F1CAF">
        <w:t>entre otros</w:t>
      </w:r>
      <w:r w:rsidR="008273A0">
        <w:t>,</w:t>
      </w:r>
      <w:r w:rsidRPr="004F1CAF">
        <w:t xml:space="preserve"> y ratifica que nuestros sujetos están resolviendo la tarea de </w:t>
      </w:r>
      <w:r w:rsidR="00596610">
        <w:t xml:space="preserve">igual manera que en los </w:t>
      </w:r>
      <w:r w:rsidR="0044085E">
        <w:t>estudios</w:t>
      </w:r>
      <w:r w:rsidR="00596610">
        <w:t xml:space="preserve"> clásicos</w:t>
      </w:r>
      <w:r w:rsidRPr="004F1CAF">
        <w:t>.</w:t>
      </w:r>
    </w:p>
    <w:p w:rsidR="009A0999" w:rsidRPr="004F1CAF" w:rsidRDefault="009A0999" w:rsidP="00682B9F">
      <w:pPr>
        <w:pStyle w:val="Tesis"/>
      </w:pPr>
      <w:r w:rsidRPr="004F1CAF">
        <w:t xml:space="preserve">En el caso de la versión </w:t>
      </w:r>
      <w:r w:rsidR="00C13C89">
        <w:t xml:space="preserve">con </w:t>
      </w:r>
      <w:r w:rsidR="00877015">
        <w:t>probabilidades previas</w:t>
      </w:r>
      <w:r w:rsidR="00877015" w:rsidRPr="00C13C89">
        <w:t xml:space="preserve"> igualadas</w:t>
      </w:r>
      <w:r w:rsidRPr="004F1CAF">
        <w:t xml:space="preserve">, </w:t>
      </w:r>
      <w:r w:rsidR="005C01FB" w:rsidRPr="004F1CAF">
        <w:t>el</w:t>
      </w:r>
      <w:r w:rsidRPr="004F1CAF">
        <w:t xml:space="preserve"> ANOVA no mostró diferencias significativas en la variable </w:t>
      </w:r>
      <w:r w:rsidRPr="004F1CAF">
        <w:rPr>
          <w:i/>
        </w:rPr>
        <w:t>Formato de representación</w:t>
      </w:r>
      <w:r w:rsidRPr="004F1CAF">
        <w:t xml:space="preserve"> (F(1, </w:t>
      </w:r>
      <w:r w:rsidR="00A04635" w:rsidRPr="004F1CAF">
        <w:t>49</w:t>
      </w:r>
      <w:r w:rsidR="004E064E">
        <w:t>)= 0,</w:t>
      </w:r>
      <w:r w:rsidR="00A04635" w:rsidRPr="004F1CAF">
        <w:t>915</w:t>
      </w:r>
      <w:r w:rsidR="00426C6A">
        <w:t xml:space="preserve">, MSE= </w:t>
      </w:r>
      <w:r w:rsidR="00A04635" w:rsidRPr="004F1CAF">
        <w:t>0</w:t>
      </w:r>
      <w:r w:rsidR="004E064E">
        <w:t>,</w:t>
      </w:r>
      <w:r w:rsidR="00A04635" w:rsidRPr="004F1CAF">
        <w:t>197</w:t>
      </w:r>
      <w:r w:rsidRPr="004F1CAF">
        <w:t>, p= 0</w:t>
      </w:r>
      <w:r w:rsidR="004E064E">
        <w:t>,</w:t>
      </w:r>
      <w:r w:rsidR="00A04635" w:rsidRPr="004F1CAF">
        <w:t>344</w:t>
      </w:r>
      <w:r w:rsidRPr="004F1CAF">
        <w:t>, Potencia=0</w:t>
      </w:r>
      <w:r w:rsidR="004E064E">
        <w:t>,</w:t>
      </w:r>
      <w:r w:rsidR="00A04635" w:rsidRPr="004F1CAF">
        <w:t>155</w:t>
      </w:r>
      <w:r w:rsidRPr="004F1CAF">
        <w:t>). Los promedios de aciertos para Frecuencias (</w:t>
      </w:r>
      <w:r w:rsidR="00A04635" w:rsidRPr="004F1CAF">
        <w:t>32</w:t>
      </w:r>
      <w:r w:rsidRPr="004F1CAF">
        <w:t>% aciertos</w:t>
      </w:r>
      <w:r w:rsidR="004E064E" w:rsidRPr="00E81452">
        <w:rPr>
          <w:color w:val="auto"/>
        </w:rPr>
        <w:t>, Intervalo de confianza=</w:t>
      </w:r>
      <w:r w:rsidR="004E064E">
        <w:rPr>
          <w:color w:val="auto"/>
        </w:rPr>
        <w:t xml:space="preserve"> </w:t>
      </w:r>
      <w:r w:rsidR="00215342">
        <w:t>14</w:t>
      </w:r>
      <w:r w:rsidR="004E064E">
        <w:t>,2/</w:t>
      </w:r>
      <w:r w:rsidR="00215342">
        <w:t>49</w:t>
      </w:r>
      <w:r w:rsidR="004E064E">
        <w:t>,</w:t>
      </w:r>
      <w:r w:rsidR="00215342">
        <w:t>8</w:t>
      </w:r>
      <w:r w:rsidR="00426C6A">
        <w:t>)</w:t>
      </w:r>
      <w:r w:rsidRPr="004F1CAF">
        <w:t xml:space="preserve"> y </w:t>
      </w:r>
      <w:r w:rsidR="00520252">
        <w:t>Probabilidades</w:t>
      </w:r>
      <w:r w:rsidRPr="004F1CAF">
        <w:t xml:space="preserve"> (</w:t>
      </w:r>
      <w:r w:rsidR="00A04635" w:rsidRPr="004F1CAF">
        <w:t>20</w:t>
      </w:r>
      <w:r w:rsidRPr="004F1CAF">
        <w:t xml:space="preserve">% </w:t>
      </w:r>
      <w:r w:rsidR="00426C6A" w:rsidRPr="004F1CAF">
        <w:t>aciertos</w:t>
      </w:r>
      <w:r w:rsidR="004E064E" w:rsidRPr="00E81452">
        <w:rPr>
          <w:color w:val="auto"/>
        </w:rPr>
        <w:t xml:space="preserve">, Intervalo de confianza= </w:t>
      </w:r>
      <w:r w:rsidR="00215342">
        <w:t>2</w:t>
      </w:r>
      <w:r w:rsidR="004E064E">
        <w:t>,</w:t>
      </w:r>
      <w:r w:rsidR="00215342">
        <w:t>2</w:t>
      </w:r>
      <w:r w:rsidR="004E064E">
        <w:t>/</w:t>
      </w:r>
      <w:r w:rsidR="00215342">
        <w:t>37</w:t>
      </w:r>
      <w:r w:rsidR="004E064E">
        <w:t>,</w:t>
      </w:r>
      <w:r w:rsidR="00215342">
        <w:t>8</w:t>
      </w:r>
      <w:r w:rsidR="00426C6A">
        <w:t>)</w:t>
      </w:r>
      <w:r w:rsidRPr="004F1CAF">
        <w:t xml:space="preserve"> no son</w:t>
      </w:r>
      <w:r w:rsidR="008273A0">
        <w:t>,</w:t>
      </w:r>
      <w:r w:rsidRPr="004F1CAF">
        <w:t xml:space="preserve"> por lo tanto</w:t>
      </w:r>
      <w:r w:rsidR="008273A0">
        <w:t>,</w:t>
      </w:r>
      <w:r w:rsidRPr="004F1CAF">
        <w:t xml:space="preserve"> significativamente diferentes</w:t>
      </w:r>
      <w:r w:rsidR="00A95B1A">
        <w:t xml:space="preserve"> y</w:t>
      </w:r>
      <w:r w:rsidR="008273A0">
        <w:t>,</w:t>
      </w:r>
      <w:r w:rsidR="00A95B1A">
        <w:t xml:space="preserve"> de hecho, la varianza explicada por el error es mayor que la explicada por el efecto (F&lt;1)</w:t>
      </w:r>
      <w:r w:rsidRPr="004F1CAF">
        <w:t>.</w:t>
      </w:r>
    </w:p>
    <w:p w:rsidR="00733F4D" w:rsidRPr="004F1CAF" w:rsidRDefault="00733F4D" w:rsidP="00682B9F">
      <w:pPr>
        <w:jc w:val="both"/>
      </w:pPr>
    </w:p>
    <w:p w:rsidR="003845F3" w:rsidRPr="004F1CAF" w:rsidRDefault="00282668" w:rsidP="00A87943">
      <w:pPr>
        <w:pBdr>
          <w:bottom w:val="single" w:sz="12" w:space="1" w:color="auto"/>
        </w:pBdr>
        <w:spacing w:line="360" w:lineRule="auto"/>
        <w:jc w:val="both"/>
        <w:rPr>
          <w:sz w:val="16"/>
        </w:rPr>
      </w:pPr>
      <w:r w:rsidRPr="004F1CAF">
        <w:rPr>
          <w:sz w:val="16"/>
        </w:rPr>
        <w:t>Tabla</w:t>
      </w:r>
      <w:r w:rsidR="000506D0" w:rsidRPr="004F1CAF">
        <w:rPr>
          <w:sz w:val="16"/>
        </w:rPr>
        <w:t xml:space="preserve"> </w:t>
      </w:r>
      <w:r w:rsidR="00735D9C">
        <w:rPr>
          <w:sz w:val="16"/>
        </w:rPr>
        <w:t>11</w:t>
      </w:r>
      <w:r w:rsidR="003845F3" w:rsidRPr="004F1CAF">
        <w:rPr>
          <w:sz w:val="16"/>
        </w:rPr>
        <w:t xml:space="preserve">. </w:t>
      </w:r>
      <w:r w:rsidR="000506D0" w:rsidRPr="004F1CAF">
        <w:rPr>
          <w:sz w:val="16"/>
        </w:rPr>
        <w:t xml:space="preserve">Porcentaje de respuestas correctas y </w:t>
      </w:r>
      <w:r w:rsidR="003845F3" w:rsidRPr="004F1CAF">
        <w:rPr>
          <w:sz w:val="16"/>
        </w:rPr>
        <w:t>(</w:t>
      </w:r>
      <w:r w:rsidR="000506D0" w:rsidRPr="004F1CAF">
        <w:rPr>
          <w:sz w:val="16"/>
        </w:rPr>
        <w:t>entre paréntesis</w:t>
      </w:r>
      <w:r w:rsidR="003845F3" w:rsidRPr="004F1CAF">
        <w:rPr>
          <w:sz w:val="16"/>
        </w:rPr>
        <w:t xml:space="preserve">) </w:t>
      </w:r>
      <w:r w:rsidR="000506D0" w:rsidRPr="004F1CAF">
        <w:rPr>
          <w:sz w:val="16"/>
        </w:rPr>
        <w:t xml:space="preserve">el error promedio </w:t>
      </w:r>
      <w:r w:rsidR="00AB73AD" w:rsidRPr="004F1CAF">
        <w:rPr>
          <w:sz w:val="16"/>
        </w:rPr>
        <w:t>(probabilidad real – probabilidad calculada) de</w:t>
      </w:r>
      <w:r w:rsidR="000506D0" w:rsidRPr="004F1CAF">
        <w:rPr>
          <w:sz w:val="16"/>
        </w:rPr>
        <w:t xml:space="preserve"> las respuestas de los participantes para cada </w:t>
      </w:r>
      <w:r w:rsidR="00AB73AD" w:rsidRPr="004F1CAF">
        <w:rPr>
          <w:sz w:val="16"/>
        </w:rPr>
        <w:t>condición</w:t>
      </w:r>
      <w:r w:rsidR="000506D0" w:rsidRPr="004F1CAF">
        <w:rPr>
          <w:sz w:val="16"/>
        </w:rPr>
        <w:t xml:space="preserve"> experimental.</w:t>
      </w:r>
    </w:p>
    <w:p w:rsidR="003845F3" w:rsidRPr="004F1CAF" w:rsidRDefault="003845F3" w:rsidP="00682B9F">
      <w:pPr>
        <w:spacing w:line="480" w:lineRule="auto"/>
        <w:jc w:val="both"/>
        <w:rPr>
          <w:sz w:val="20"/>
        </w:rPr>
      </w:pPr>
    </w:p>
    <w:p w:rsidR="003845F3" w:rsidRPr="004F1CAF" w:rsidRDefault="009E682A"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rPr>
      </w:pPr>
      <w:r w:rsidRPr="004F1CAF">
        <w:rPr>
          <w:sz w:val="20"/>
        </w:rPr>
        <w:tab/>
      </w:r>
      <w:r w:rsidR="00490E70">
        <w:rPr>
          <w:sz w:val="20"/>
        </w:rPr>
        <w:tab/>
      </w:r>
      <w:r w:rsidR="003845F3" w:rsidRPr="004F1CAF">
        <w:rPr>
          <w:sz w:val="20"/>
        </w:rPr>
        <w:tab/>
      </w:r>
      <w:r w:rsidR="003845F3" w:rsidRPr="004F1CAF">
        <w:rPr>
          <w:sz w:val="20"/>
        </w:rPr>
        <w:tab/>
      </w:r>
      <w:r w:rsidR="003845F3" w:rsidRPr="004F1CAF">
        <w:rPr>
          <w:sz w:val="20"/>
        </w:rPr>
        <w:tab/>
      </w:r>
      <w:r w:rsidRPr="004F1CAF">
        <w:rPr>
          <w:b/>
          <w:sz w:val="20"/>
        </w:rPr>
        <w:t>Aciertos</w:t>
      </w:r>
      <w:r w:rsidR="00190338" w:rsidRPr="004F1CAF">
        <w:rPr>
          <w:b/>
          <w:sz w:val="20"/>
        </w:rPr>
        <w:tab/>
      </w:r>
      <w:r w:rsidR="004A4013" w:rsidRPr="004F1CAF">
        <w:rPr>
          <w:b/>
          <w:sz w:val="20"/>
        </w:rPr>
        <w:t>Intervalo de Confianza (95%)</w:t>
      </w:r>
      <w:r w:rsidR="004A4013" w:rsidRPr="004F1CAF">
        <w:rPr>
          <w:b/>
          <w:sz w:val="20"/>
        </w:rPr>
        <w:tab/>
      </w:r>
      <w:r w:rsidR="003845F3" w:rsidRPr="004F1CAF">
        <w:rPr>
          <w:b/>
          <w:sz w:val="20"/>
        </w:rPr>
        <w:t>N</w:t>
      </w:r>
    </w:p>
    <w:p w:rsidR="003845F3" w:rsidRPr="004F1CAF" w:rsidRDefault="009E682A"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00C13C89">
        <w:rPr>
          <w:b/>
          <w:sz w:val="20"/>
        </w:rPr>
        <w:t>Problema c</w:t>
      </w:r>
      <w:r w:rsidR="002C0021" w:rsidRPr="004F1CAF">
        <w:rPr>
          <w:b/>
          <w:sz w:val="20"/>
        </w:rPr>
        <w:t>lásico</w:t>
      </w:r>
      <w:r w:rsidR="003845F3" w:rsidRPr="004F1CAF">
        <w:rPr>
          <w:b/>
          <w:sz w:val="20"/>
        </w:rPr>
        <w:tab/>
      </w:r>
      <w:r w:rsidR="003845F3" w:rsidRPr="004F1CAF">
        <w:rPr>
          <w:b/>
          <w:sz w:val="20"/>
        </w:rPr>
        <w:tab/>
      </w:r>
      <w:r w:rsidR="003845F3" w:rsidRPr="004F1CAF">
        <w:rPr>
          <w:b/>
          <w:sz w:val="20"/>
        </w:rPr>
        <w:tab/>
      </w:r>
      <w:r w:rsidR="003845F3" w:rsidRPr="004F1CAF">
        <w:rPr>
          <w:sz w:val="20"/>
        </w:rPr>
        <w:tab/>
      </w:r>
    </w:p>
    <w:p w:rsidR="003845F3" w:rsidRPr="00745D71" w:rsidRDefault="003845F3"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009E682A" w:rsidRPr="004F1CAF">
        <w:rPr>
          <w:b/>
          <w:sz w:val="20"/>
        </w:rPr>
        <w:tab/>
      </w:r>
      <w:r w:rsidR="002C0021" w:rsidRPr="004F1CAF">
        <w:rPr>
          <w:b/>
          <w:sz w:val="20"/>
        </w:rPr>
        <w:t>Frecuencias</w:t>
      </w:r>
      <w:r w:rsidRPr="004F1CAF">
        <w:rPr>
          <w:sz w:val="20"/>
        </w:rPr>
        <w:tab/>
      </w:r>
      <w:r w:rsidR="00272FC4" w:rsidRPr="004F1CAF">
        <w:rPr>
          <w:sz w:val="20"/>
        </w:rPr>
        <w:tab/>
      </w:r>
      <w:r w:rsidR="009F2BE8" w:rsidRPr="00426C6A">
        <w:rPr>
          <w:sz w:val="20"/>
        </w:rPr>
        <w:t>44</w:t>
      </w:r>
      <w:r w:rsidR="009E682A" w:rsidRPr="00426C6A">
        <w:rPr>
          <w:sz w:val="20"/>
        </w:rPr>
        <w:t xml:space="preserve"> (</w:t>
      </w:r>
      <w:r w:rsidR="00AB6FC3" w:rsidRPr="00426C6A">
        <w:rPr>
          <w:sz w:val="20"/>
        </w:rPr>
        <w:t>28</w:t>
      </w:r>
      <w:r w:rsidR="009E682A" w:rsidRPr="00426C6A">
        <w:rPr>
          <w:sz w:val="20"/>
        </w:rPr>
        <w:t>)</w:t>
      </w:r>
      <w:r w:rsidRPr="00426C6A">
        <w:rPr>
          <w:sz w:val="20"/>
        </w:rPr>
        <w:tab/>
      </w:r>
      <w:r w:rsidR="00190338" w:rsidRPr="00426C6A">
        <w:rPr>
          <w:sz w:val="20"/>
        </w:rPr>
        <w:tab/>
      </w:r>
      <w:r w:rsidR="00426C6A">
        <w:rPr>
          <w:sz w:val="20"/>
        </w:rPr>
        <w:tab/>
      </w:r>
      <w:r w:rsidR="008619CF" w:rsidRPr="00745D71">
        <w:rPr>
          <w:sz w:val="20"/>
        </w:rPr>
        <w:t>28</w:t>
      </w:r>
      <w:r w:rsidR="00A925E9" w:rsidRPr="00745D71">
        <w:rPr>
          <w:sz w:val="20"/>
        </w:rPr>
        <w:t>,</w:t>
      </w:r>
      <w:r w:rsidR="008619CF" w:rsidRPr="00745D71">
        <w:rPr>
          <w:sz w:val="20"/>
        </w:rPr>
        <w:t>5</w:t>
      </w:r>
      <w:r w:rsidR="004A4013" w:rsidRPr="00745D71">
        <w:rPr>
          <w:sz w:val="20"/>
        </w:rPr>
        <w:t xml:space="preserve"> / </w:t>
      </w:r>
      <w:r w:rsidR="008619CF" w:rsidRPr="00745D71">
        <w:rPr>
          <w:sz w:val="20"/>
        </w:rPr>
        <w:t>59</w:t>
      </w:r>
      <w:r w:rsidR="00A925E9" w:rsidRPr="00745D71">
        <w:rPr>
          <w:sz w:val="20"/>
        </w:rPr>
        <w:t>,</w:t>
      </w:r>
      <w:r w:rsidR="008619CF" w:rsidRPr="00745D71">
        <w:rPr>
          <w:sz w:val="20"/>
        </w:rPr>
        <w:t>5</w:t>
      </w:r>
      <w:r w:rsidR="004A4013" w:rsidRPr="00745D71">
        <w:rPr>
          <w:sz w:val="20"/>
        </w:rPr>
        <w:tab/>
      </w:r>
      <w:r w:rsidR="004A4013" w:rsidRPr="00745D71">
        <w:rPr>
          <w:sz w:val="20"/>
        </w:rPr>
        <w:tab/>
      </w:r>
      <w:r w:rsidR="00175444" w:rsidRPr="00745D71">
        <w:rPr>
          <w:sz w:val="20"/>
        </w:rPr>
        <w:t>25</w:t>
      </w:r>
    </w:p>
    <w:p w:rsidR="00490E70" w:rsidRDefault="002C0021"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16"/>
        </w:rPr>
      </w:pPr>
      <w:r w:rsidRPr="00745D71">
        <w:rPr>
          <w:sz w:val="20"/>
        </w:rPr>
        <w:tab/>
      </w:r>
      <w:r w:rsidRPr="00745D71">
        <w:rPr>
          <w:b/>
          <w:sz w:val="20"/>
        </w:rPr>
        <w:tab/>
      </w:r>
      <w:r w:rsidR="00520252" w:rsidRPr="00745D71">
        <w:rPr>
          <w:b/>
          <w:sz w:val="20"/>
        </w:rPr>
        <w:t>Probabilidades</w:t>
      </w:r>
      <w:r w:rsidRPr="00745D71">
        <w:rPr>
          <w:sz w:val="20"/>
        </w:rPr>
        <w:tab/>
      </w:r>
      <w:r w:rsidR="00272FC4" w:rsidRPr="00745D71">
        <w:rPr>
          <w:sz w:val="20"/>
        </w:rPr>
        <w:tab/>
      </w:r>
      <w:r w:rsidRPr="00745D71">
        <w:rPr>
          <w:sz w:val="20"/>
        </w:rPr>
        <w:t>4</w:t>
      </w:r>
      <w:r w:rsidR="00426C6A" w:rsidRPr="00745D71">
        <w:rPr>
          <w:sz w:val="20"/>
        </w:rPr>
        <w:t xml:space="preserve">   (</w:t>
      </w:r>
      <w:r w:rsidR="009F2BE8" w:rsidRPr="00745D71">
        <w:rPr>
          <w:sz w:val="20"/>
        </w:rPr>
        <w:t>40</w:t>
      </w:r>
      <w:r w:rsidRPr="00745D71">
        <w:rPr>
          <w:sz w:val="20"/>
        </w:rPr>
        <w:t>)</w:t>
      </w:r>
      <w:r w:rsidRPr="00745D71">
        <w:rPr>
          <w:sz w:val="20"/>
        </w:rPr>
        <w:tab/>
      </w:r>
      <w:r w:rsidR="004A4013" w:rsidRPr="00745D71">
        <w:rPr>
          <w:sz w:val="20"/>
        </w:rPr>
        <w:tab/>
      </w:r>
      <w:r w:rsidR="00426C6A" w:rsidRPr="00745D71">
        <w:rPr>
          <w:sz w:val="20"/>
        </w:rPr>
        <w:tab/>
      </w:r>
      <w:r w:rsidR="008619CF" w:rsidRPr="00745D71">
        <w:rPr>
          <w:sz w:val="20"/>
        </w:rPr>
        <w:t>-11</w:t>
      </w:r>
      <w:r w:rsidR="00A925E9" w:rsidRPr="00745D71">
        <w:rPr>
          <w:sz w:val="20"/>
        </w:rPr>
        <w:t>,</w:t>
      </w:r>
      <w:r w:rsidR="008619CF" w:rsidRPr="00745D71">
        <w:rPr>
          <w:sz w:val="20"/>
        </w:rPr>
        <w:t>5</w:t>
      </w:r>
      <w:r w:rsidR="004A4013" w:rsidRPr="00745D71">
        <w:rPr>
          <w:sz w:val="20"/>
        </w:rPr>
        <w:t xml:space="preserve"> / </w:t>
      </w:r>
      <w:r w:rsidR="008619CF" w:rsidRPr="00745D71">
        <w:rPr>
          <w:sz w:val="20"/>
        </w:rPr>
        <w:t>19</w:t>
      </w:r>
      <w:r w:rsidR="00A925E9">
        <w:rPr>
          <w:sz w:val="20"/>
        </w:rPr>
        <w:t>,</w:t>
      </w:r>
      <w:r w:rsidR="008619CF" w:rsidRPr="00426C6A">
        <w:rPr>
          <w:sz w:val="20"/>
        </w:rPr>
        <w:t>5</w:t>
      </w:r>
      <w:r w:rsidR="004A4013" w:rsidRPr="004F1CAF">
        <w:rPr>
          <w:sz w:val="20"/>
        </w:rPr>
        <w:tab/>
      </w:r>
      <w:r w:rsidR="004A4013" w:rsidRPr="004F1CAF">
        <w:rPr>
          <w:sz w:val="20"/>
        </w:rPr>
        <w:tab/>
      </w:r>
      <w:r w:rsidR="00175444" w:rsidRPr="004F1CAF">
        <w:rPr>
          <w:sz w:val="20"/>
        </w:rPr>
        <w:t>25</w:t>
      </w:r>
    </w:p>
    <w:p w:rsidR="00490E70" w:rsidRDefault="00490E70" w:rsidP="00490E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jc w:val="both"/>
        <w:rPr>
          <w:b/>
          <w:sz w:val="20"/>
        </w:rPr>
      </w:pPr>
      <w:r>
        <w:rPr>
          <w:sz w:val="20"/>
        </w:rPr>
        <w:br/>
      </w:r>
      <w:r w:rsidR="00520252">
        <w:rPr>
          <w:sz w:val="20"/>
        </w:rPr>
        <w:tab/>
      </w:r>
      <w:r w:rsidR="00520252" w:rsidRPr="00520252">
        <w:rPr>
          <w:b/>
          <w:sz w:val="20"/>
        </w:rPr>
        <w:t>Probabilidades previas igualadas</w:t>
      </w:r>
      <w:r w:rsidR="009E682A" w:rsidRPr="00520252">
        <w:rPr>
          <w:b/>
          <w:sz w:val="20"/>
        </w:rPr>
        <w:tab/>
      </w:r>
      <w:r w:rsidR="009E682A" w:rsidRPr="00520252">
        <w:rPr>
          <w:b/>
          <w:sz w:val="20"/>
        </w:rPr>
        <w:tab/>
      </w:r>
    </w:p>
    <w:p w:rsidR="009E682A" w:rsidRPr="00490E70" w:rsidRDefault="009E682A" w:rsidP="00490E7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jc w:val="both"/>
        <w:rPr>
          <w:sz w:val="20"/>
          <w:highlight w:val="yellow"/>
        </w:rPr>
      </w:pPr>
      <w:r w:rsidRPr="00520252">
        <w:rPr>
          <w:b/>
          <w:sz w:val="20"/>
        </w:rPr>
        <w:tab/>
      </w:r>
      <w:r w:rsidRPr="00520252">
        <w:rPr>
          <w:b/>
          <w:sz w:val="20"/>
        </w:rPr>
        <w:tab/>
      </w:r>
    </w:p>
    <w:p w:rsidR="002C0021" w:rsidRPr="004F1CAF" w:rsidRDefault="002C0021"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Pr="004F1CAF">
        <w:rPr>
          <w:b/>
          <w:sz w:val="20"/>
        </w:rPr>
        <w:tab/>
        <w:t>Frecuencias</w:t>
      </w:r>
      <w:r w:rsidRPr="004F1CAF">
        <w:rPr>
          <w:sz w:val="20"/>
        </w:rPr>
        <w:tab/>
      </w:r>
      <w:r w:rsidR="00272FC4" w:rsidRPr="004F1CAF">
        <w:rPr>
          <w:sz w:val="20"/>
        </w:rPr>
        <w:tab/>
      </w:r>
      <w:r w:rsidRPr="004F1CAF">
        <w:rPr>
          <w:sz w:val="20"/>
        </w:rPr>
        <w:t>3</w:t>
      </w:r>
      <w:r w:rsidR="009F2BE8" w:rsidRPr="004F1CAF">
        <w:rPr>
          <w:sz w:val="20"/>
        </w:rPr>
        <w:t>2</w:t>
      </w:r>
      <w:r w:rsidR="00426C6A">
        <w:rPr>
          <w:sz w:val="20"/>
        </w:rPr>
        <w:t xml:space="preserve"> (</w:t>
      </w:r>
      <w:r w:rsidRPr="004F1CAF">
        <w:rPr>
          <w:sz w:val="20"/>
        </w:rPr>
        <w:t>33)</w:t>
      </w:r>
      <w:r w:rsidR="004A4013" w:rsidRPr="004F1CAF">
        <w:rPr>
          <w:sz w:val="20"/>
        </w:rPr>
        <w:tab/>
      </w:r>
      <w:r w:rsidR="004A4013" w:rsidRPr="004F1CAF">
        <w:rPr>
          <w:sz w:val="20"/>
        </w:rPr>
        <w:tab/>
      </w:r>
      <w:r w:rsidR="00426C6A">
        <w:rPr>
          <w:sz w:val="20"/>
        </w:rPr>
        <w:tab/>
      </w:r>
      <w:r w:rsidR="004A4013" w:rsidRPr="004F1CAF">
        <w:rPr>
          <w:sz w:val="20"/>
        </w:rPr>
        <w:t xml:space="preserve"> </w:t>
      </w:r>
      <w:r w:rsidR="00D02A99" w:rsidRPr="004F1CAF">
        <w:rPr>
          <w:sz w:val="20"/>
        </w:rPr>
        <w:t>14</w:t>
      </w:r>
      <w:r w:rsidR="00A925E9">
        <w:rPr>
          <w:sz w:val="20"/>
        </w:rPr>
        <w:t>,</w:t>
      </w:r>
      <w:r w:rsidR="00D02A99" w:rsidRPr="004F1CAF">
        <w:rPr>
          <w:sz w:val="20"/>
        </w:rPr>
        <w:t>2</w:t>
      </w:r>
      <w:r w:rsidR="004A4013" w:rsidRPr="004F1CAF">
        <w:rPr>
          <w:sz w:val="20"/>
        </w:rPr>
        <w:t xml:space="preserve"> / </w:t>
      </w:r>
      <w:r w:rsidR="00D02A99" w:rsidRPr="004F1CAF">
        <w:rPr>
          <w:sz w:val="20"/>
        </w:rPr>
        <w:t>49</w:t>
      </w:r>
      <w:r w:rsidR="00A925E9">
        <w:rPr>
          <w:sz w:val="20"/>
        </w:rPr>
        <w:t>,</w:t>
      </w:r>
      <w:r w:rsidR="00D02A99" w:rsidRPr="004F1CAF">
        <w:rPr>
          <w:sz w:val="20"/>
        </w:rPr>
        <w:t>8</w:t>
      </w:r>
      <w:r w:rsidR="004A4013" w:rsidRPr="004F1CAF">
        <w:rPr>
          <w:sz w:val="20"/>
        </w:rPr>
        <w:tab/>
      </w:r>
      <w:r w:rsidRPr="004F1CAF">
        <w:rPr>
          <w:sz w:val="20"/>
        </w:rPr>
        <w:tab/>
      </w:r>
      <w:r w:rsidR="00175444" w:rsidRPr="004F1CAF">
        <w:rPr>
          <w:sz w:val="20"/>
        </w:rPr>
        <w:t>25</w:t>
      </w:r>
    </w:p>
    <w:p w:rsidR="009E682A" w:rsidRPr="004F1CAF" w:rsidRDefault="009E682A"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Pr="004F1CAF">
        <w:rPr>
          <w:b/>
          <w:sz w:val="20"/>
        </w:rPr>
        <w:tab/>
      </w:r>
      <w:r w:rsidR="00520252">
        <w:rPr>
          <w:b/>
          <w:sz w:val="20"/>
        </w:rPr>
        <w:t>Probabilidades</w:t>
      </w:r>
      <w:r w:rsidRPr="004F1CAF">
        <w:rPr>
          <w:sz w:val="20"/>
        </w:rPr>
        <w:tab/>
      </w:r>
      <w:r w:rsidR="00272FC4" w:rsidRPr="004F1CAF">
        <w:rPr>
          <w:sz w:val="20"/>
        </w:rPr>
        <w:tab/>
      </w:r>
      <w:r w:rsidR="002C0021" w:rsidRPr="004F1CAF">
        <w:rPr>
          <w:sz w:val="20"/>
        </w:rPr>
        <w:t>2</w:t>
      </w:r>
      <w:r w:rsidR="008619CF" w:rsidRPr="004F1CAF">
        <w:rPr>
          <w:sz w:val="20"/>
        </w:rPr>
        <w:t>0</w:t>
      </w:r>
      <w:r w:rsidR="00426C6A">
        <w:rPr>
          <w:sz w:val="20"/>
        </w:rPr>
        <w:t xml:space="preserve"> (</w:t>
      </w:r>
      <w:r w:rsidR="008619CF" w:rsidRPr="004F1CAF">
        <w:rPr>
          <w:sz w:val="20"/>
        </w:rPr>
        <w:t>34</w:t>
      </w:r>
      <w:r w:rsidRPr="004F1CAF">
        <w:rPr>
          <w:sz w:val="20"/>
        </w:rPr>
        <w:t>)</w:t>
      </w:r>
      <w:r w:rsidRPr="004F1CAF">
        <w:rPr>
          <w:sz w:val="20"/>
        </w:rPr>
        <w:tab/>
      </w:r>
      <w:r w:rsidR="004A4013" w:rsidRPr="004F1CAF">
        <w:rPr>
          <w:sz w:val="20"/>
        </w:rPr>
        <w:t xml:space="preserve"> </w:t>
      </w:r>
      <w:r w:rsidR="004A4013" w:rsidRPr="004F1CAF">
        <w:rPr>
          <w:sz w:val="20"/>
        </w:rPr>
        <w:tab/>
      </w:r>
      <w:r w:rsidR="00426C6A">
        <w:rPr>
          <w:sz w:val="20"/>
        </w:rPr>
        <w:tab/>
      </w:r>
      <w:r w:rsidR="004A4013" w:rsidRPr="004F1CAF">
        <w:rPr>
          <w:sz w:val="20"/>
        </w:rPr>
        <w:t xml:space="preserve"> </w:t>
      </w:r>
      <w:r w:rsidR="00D02A99" w:rsidRPr="004F1CAF">
        <w:rPr>
          <w:sz w:val="20"/>
        </w:rPr>
        <w:t>2</w:t>
      </w:r>
      <w:r w:rsidR="00A925E9">
        <w:rPr>
          <w:sz w:val="20"/>
        </w:rPr>
        <w:t>,</w:t>
      </w:r>
      <w:r w:rsidR="00D02A99" w:rsidRPr="004F1CAF">
        <w:rPr>
          <w:sz w:val="20"/>
        </w:rPr>
        <w:t>2</w:t>
      </w:r>
      <w:r w:rsidR="004A4013" w:rsidRPr="004F1CAF">
        <w:rPr>
          <w:sz w:val="20"/>
        </w:rPr>
        <w:t xml:space="preserve"> / </w:t>
      </w:r>
      <w:r w:rsidR="00D02A99" w:rsidRPr="004F1CAF">
        <w:rPr>
          <w:sz w:val="20"/>
        </w:rPr>
        <w:t>37</w:t>
      </w:r>
      <w:r w:rsidR="00A925E9">
        <w:rPr>
          <w:sz w:val="20"/>
        </w:rPr>
        <w:t>,</w:t>
      </w:r>
      <w:r w:rsidR="00D02A99" w:rsidRPr="004F1CAF">
        <w:rPr>
          <w:sz w:val="20"/>
        </w:rPr>
        <w:t>8</w:t>
      </w:r>
      <w:r w:rsidR="004A4013" w:rsidRPr="004F1CAF">
        <w:rPr>
          <w:sz w:val="20"/>
        </w:rPr>
        <w:tab/>
      </w:r>
      <w:r w:rsidR="004A4013" w:rsidRPr="004F1CAF">
        <w:rPr>
          <w:sz w:val="20"/>
        </w:rPr>
        <w:tab/>
      </w:r>
      <w:r w:rsidR="00175444" w:rsidRPr="004F1CAF">
        <w:rPr>
          <w:sz w:val="20"/>
        </w:rPr>
        <w:t>25</w:t>
      </w:r>
      <w:r w:rsidRPr="004F1CAF">
        <w:rPr>
          <w:sz w:val="20"/>
        </w:rPr>
        <w:tab/>
      </w:r>
      <w:r w:rsidRPr="004F1CAF">
        <w:rPr>
          <w:sz w:val="20"/>
        </w:rPr>
        <w:tab/>
      </w:r>
    </w:p>
    <w:p w:rsidR="003845F3" w:rsidRPr="004F1CAF" w:rsidRDefault="003845F3" w:rsidP="00682B9F">
      <w:pPr>
        <w:pBdr>
          <w:bottom w:val="single" w:sz="12" w:space="1" w:color="auto"/>
        </w:pBdr>
        <w:spacing w:line="480" w:lineRule="auto"/>
        <w:jc w:val="both"/>
        <w:rPr>
          <w:sz w:val="16"/>
        </w:rPr>
      </w:pPr>
    </w:p>
    <w:p w:rsidR="00490E70" w:rsidRDefault="00490E70" w:rsidP="00682B9F">
      <w:pPr>
        <w:pStyle w:val="Tesis"/>
      </w:pPr>
    </w:p>
    <w:p w:rsidR="009C230E" w:rsidRPr="004F1CAF" w:rsidRDefault="00116060" w:rsidP="00682B9F">
      <w:pPr>
        <w:pStyle w:val="Tesis"/>
      </w:pPr>
      <w:r w:rsidRPr="004F1CAF">
        <w:t xml:space="preserve">En este </w:t>
      </w:r>
      <w:r w:rsidR="00254BA1">
        <w:t>cuarto</w:t>
      </w:r>
      <w:r w:rsidRPr="004F1CAF">
        <w:t xml:space="preserve"> experimento tenemos, por un lado, una r</w:t>
      </w:r>
      <w:r w:rsidR="00B113C1">
        <w:t>é</w:t>
      </w:r>
      <w:r w:rsidRPr="004F1CAF">
        <w:t>plica del experimento clásico que muestra una superioridad más que evidente de las</w:t>
      </w:r>
      <w:r w:rsidR="00520252">
        <w:t xml:space="preserve"> Frecuencias naturales sobre las</w:t>
      </w:r>
      <w:r w:rsidRPr="004F1CAF">
        <w:t xml:space="preserve"> P</w:t>
      </w:r>
      <w:r w:rsidR="00520252">
        <w:t xml:space="preserve">robabilidades </w:t>
      </w:r>
      <w:r w:rsidRPr="004F1CAF">
        <w:t xml:space="preserve">y, por otro lado, una versión </w:t>
      </w:r>
      <w:r w:rsidR="009A0999" w:rsidRPr="004F1CAF">
        <w:t xml:space="preserve">modificada </w:t>
      </w:r>
      <w:r w:rsidRPr="004F1CAF">
        <w:t>del mismo en la que</w:t>
      </w:r>
      <w:r w:rsidR="0044085E">
        <w:t>,</w:t>
      </w:r>
      <w:r w:rsidRPr="004F1CAF">
        <w:t xml:space="preserve"> al igualar las </w:t>
      </w:r>
      <w:r w:rsidR="00520252">
        <w:t>probabilidades previas</w:t>
      </w:r>
      <w:r w:rsidR="00520252" w:rsidRPr="00C13C89">
        <w:t xml:space="preserve"> </w:t>
      </w:r>
      <w:r w:rsidRPr="004F1CAF">
        <w:t xml:space="preserve">de cada uno de los grupos (Enfermo/no Enfermo), estas </w:t>
      </w:r>
      <w:r w:rsidRPr="00CB3D8B">
        <w:t xml:space="preserve">diferencias </w:t>
      </w:r>
      <w:r w:rsidR="00D9359E" w:rsidRPr="00CB3D8B">
        <w:t>se reducen hasta el punto de perder valor estadístico</w:t>
      </w:r>
      <w:r w:rsidRPr="004F1CAF">
        <w:t xml:space="preserve">. </w:t>
      </w:r>
    </w:p>
    <w:p w:rsidR="0058598F" w:rsidRPr="004F1CAF" w:rsidRDefault="009A0999" w:rsidP="00426C6A">
      <w:pPr>
        <w:pStyle w:val="Tesis"/>
      </w:pPr>
      <w:r w:rsidRPr="004F1CAF">
        <w:t xml:space="preserve">A pesar de los problemas que conlleva cualquier afirmación realizada a partir de la </w:t>
      </w:r>
      <w:r w:rsidR="00520252">
        <w:t>ausencia de diferencias, nos gustaría destacar que la hipótesis que guió</w:t>
      </w:r>
      <w:r w:rsidRPr="004F1CAF">
        <w:t xml:space="preserve"> la manipulación que realizamos es congruente co</w:t>
      </w:r>
      <w:r w:rsidR="008273A0">
        <w:t>n esta ausencia de diferencias</w:t>
      </w:r>
      <w:r w:rsidR="00520252">
        <w:t xml:space="preserve"> y</w:t>
      </w:r>
      <w:r w:rsidR="008273A0">
        <w:t>,</w:t>
      </w:r>
      <w:r w:rsidR="00520252">
        <w:t xml:space="preserve"> </w:t>
      </w:r>
      <w:r w:rsidR="008273A0">
        <w:t>además</w:t>
      </w:r>
      <w:r w:rsidR="00520252">
        <w:t>,</w:t>
      </w:r>
      <w:r w:rsidRPr="004F1CAF">
        <w:t xml:space="preserve"> la potencia es suficiente para conseguir un efecto del tamaño existente en la versión clásica del problema.</w:t>
      </w:r>
      <w:r w:rsidR="00520252">
        <w:t xml:space="preserve"> </w:t>
      </w:r>
      <w:r w:rsidR="00D9359E">
        <w:t>Así pues, estos resultados van en la dirección esperada</w:t>
      </w:r>
      <w:r w:rsidR="008273A0">
        <w:t>,</w:t>
      </w:r>
      <w:r w:rsidR="00D9359E">
        <w:t xml:space="preserve"> apoyando la hipótesis de la complejidad computacional como el único factor relevante a la hora de explicar las diferencias clásicas obtenidas en cálculo de probabilidad con distintos formatos de representación.</w:t>
      </w:r>
      <w:r w:rsidR="00ED4E23">
        <w:t xml:space="preserve"> </w:t>
      </w:r>
    </w:p>
    <w:p w:rsidR="00116060" w:rsidRPr="004F1CAF" w:rsidRDefault="00D513E0" w:rsidP="00682B9F">
      <w:pPr>
        <w:pStyle w:val="Heading3"/>
        <w:jc w:val="both"/>
      </w:pPr>
      <w:bookmarkStart w:id="46" w:name="_Toc74556821"/>
      <w:r w:rsidRPr="004F1CAF">
        <w:br w:type="page"/>
      </w:r>
      <w:bookmarkStart w:id="47" w:name="_Toc89265487"/>
      <w:r w:rsidR="006669CB" w:rsidRPr="004F1CAF">
        <w:t>2.</w:t>
      </w:r>
      <w:r w:rsidR="001C7ABE">
        <w:t>2</w:t>
      </w:r>
      <w:r w:rsidR="006669CB" w:rsidRPr="004F1CAF">
        <w:t>.</w:t>
      </w:r>
      <w:bookmarkEnd w:id="46"/>
      <w:r w:rsidR="002354B7" w:rsidRPr="004F1CAF">
        <w:t xml:space="preserve"> Clases de referencia y formatos de representación</w:t>
      </w:r>
      <w:bookmarkEnd w:id="47"/>
    </w:p>
    <w:p w:rsidR="00116060" w:rsidRPr="004F1CAF" w:rsidRDefault="0011606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0E2656" w:rsidRDefault="00752B3F" w:rsidP="000E2656">
      <w:pPr>
        <w:pStyle w:val="Tesis"/>
      </w:pPr>
      <w:r w:rsidRPr="004F1CAF">
        <w:t xml:space="preserve">Por lo que hemos visto en los experimentos anteriores, parece que la complejidad </w:t>
      </w:r>
      <w:r w:rsidRPr="00CB3D8B">
        <w:t>aritmética</w:t>
      </w:r>
      <w:r w:rsidR="00426C6A">
        <w:t xml:space="preserve"> o </w:t>
      </w:r>
      <w:r w:rsidR="00D9359E" w:rsidRPr="00CB3D8B">
        <w:t>algorítmica</w:t>
      </w:r>
      <w:r w:rsidRPr="00CB3D8B">
        <w:t xml:space="preserve"> de los problemas</w:t>
      </w:r>
      <w:r w:rsidR="00426C6A">
        <w:t>,</w:t>
      </w:r>
      <w:r w:rsidRPr="004F1CAF">
        <w:t xml:space="preserve"> y cuestiones contextuales como la coincidencia entre las instrucciones y el formato de respuesta</w:t>
      </w:r>
      <w:r w:rsidR="00426C6A">
        <w:t>,</w:t>
      </w:r>
      <w:r w:rsidRPr="004F1CAF">
        <w:t xml:space="preserve"> son factores que habría que tener en cuenta a la hora de resolver el puzle de los formatos de representación en el </w:t>
      </w:r>
      <w:r w:rsidR="00B73D30">
        <w:t>cálculo de probabilidad</w:t>
      </w:r>
      <w:r w:rsidRPr="004F1CAF">
        <w:t xml:space="preserve">. Si se </w:t>
      </w:r>
      <w:r w:rsidR="001F126C" w:rsidRPr="004F1CAF">
        <w:t xml:space="preserve">analiza con más detalle el tipo de tareas de cálculo </w:t>
      </w:r>
      <w:r w:rsidR="00782187">
        <w:t>Bayesiano</w:t>
      </w:r>
      <w:r w:rsidR="001F126C" w:rsidRPr="004F1CAF">
        <w:t xml:space="preserve"> empleadas por </w:t>
      </w:r>
      <w:r w:rsidR="00EC73FA">
        <w:t xml:space="preserve">Gigerenzer y Hoffrage (1995), </w:t>
      </w:r>
      <w:r w:rsidR="001F126C" w:rsidRPr="004F1CAF">
        <w:t xml:space="preserve">entre otros, se puede ver que hay algunas dimensiones importantes que requieren una mayor atención. </w:t>
      </w:r>
      <w:r w:rsidR="00D9359E">
        <w:t>Autores como Mac</w:t>
      </w:r>
      <w:r w:rsidR="00B113C1">
        <w:t>c</w:t>
      </w:r>
      <w:r w:rsidR="00D9359E">
        <w:t xml:space="preserve">hi hablan de la estructura partitiva </w:t>
      </w:r>
      <w:r w:rsidR="003E5895" w:rsidRPr="002C22C7">
        <w:t>(</w:t>
      </w:r>
      <w:r w:rsidR="002C22C7" w:rsidRPr="002C22C7">
        <w:t>una formulación que según sus proponentes</w:t>
      </w:r>
      <w:r w:rsidR="002C22C7">
        <w:t xml:space="preserve"> clarifica las relaciones entre los distintos subconjuntos i</w:t>
      </w:r>
      <w:r w:rsidR="002C22C7" w:rsidRPr="002C22C7">
        <w:t>dentifica</w:t>
      </w:r>
      <w:r w:rsidR="002C22C7">
        <w:t>ndo</w:t>
      </w:r>
      <w:r w:rsidR="002C22C7" w:rsidRPr="002C22C7">
        <w:t xml:space="preserve"> el grupo de referencia, reduci</w:t>
      </w:r>
      <w:r w:rsidR="002C22C7">
        <w:t>endo</w:t>
      </w:r>
      <w:r w:rsidR="002C22C7" w:rsidRPr="002C22C7">
        <w:t xml:space="preserve"> la confusión</w:t>
      </w:r>
      <w:r w:rsidR="00B113C1">
        <w:t>,</w:t>
      </w:r>
      <w:r w:rsidR="002C22C7" w:rsidRPr="002C22C7">
        <w:t xml:space="preserve"> mostrando la independencia de los datos y permiti</w:t>
      </w:r>
      <w:r w:rsidR="002C22C7">
        <w:t>endo</w:t>
      </w:r>
      <w:r w:rsidR="002C22C7" w:rsidRPr="002C22C7">
        <w:t xml:space="preserve"> detectar y hacer posible el uso de relaciones entre los datos</w:t>
      </w:r>
      <w:r w:rsidR="003E5895" w:rsidRPr="002C22C7">
        <w:t>)</w:t>
      </w:r>
      <w:r w:rsidR="003E5895">
        <w:t xml:space="preserve"> </w:t>
      </w:r>
      <w:r w:rsidR="00D9359E">
        <w:t xml:space="preserve">como elemento explicativo </w:t>
      </w:r>
      <w:r w:rsidR="00DE1642">
        <w:fldChar w:fldCharType="begin"/>
      </w:r>
      <w:r w:rsidR="00665A75">
        <w:instrText xml:space="preserve"> ADDIN EN.CITE &lt;EndNote&gt;&lt;Cite&gt;&lt;Author&gt;Macchi&lt;/Author&gt;&lt;Year&gt;2000&lt;/Year&gt;&lt;RecNum&gt;151&lt;/RecNum&gt;&lt;record&gt;&lt;rec-number&gt;151&lt;/rec-number&gt;&lt;foreign-keys&gt;&lt;key app="EN" db-id="sfwaf2ztgewpeye2p9uv55rdxpwddpfz522v"&gt;151&lt;/key&gt;&lt;/foreign-keys&gt;&lt;ref-type name="Journal Article"&gt;17&lt;/ref-type&gt;&lt;contributors&gt;&lt;authors&gt;&lt;author&gt;Macchi, L&lt;/author&gt;&lt;/authors&gt;&lt;/contributors&gt;&lt;titles&gt;&lt;title&gt;Partitive Formulation of Information in Probabilistic Problems: Beyond Heuristics and Frequency Format Explanations&lt;/title&gt;&lt;secondary-title&gt;Organizational Behavior and Human Decision Processes&lt;/secondary-title&gt;&lt;/titles&gt;&lt;periodical&gt;&lt;full-title&gt;Organizational Behavior and Human Decision Processes&lt;/full-title&gt;&lt;/periodical&gt;&lt;pages&gt;217-236&lt;/pages&gt;&lt;volume&gt;82&lt;/volume&gt;&lt;number&gt;2&lt;/number&gt;&lt;dates&gt;&lt;year&gt;2000&lt;/year&gt;&lt;/dates&gt;&lt;urls&gt;&lt;/urls&gt;&lt;/record&gt;&lt;/Cite&gt;&lt;Cite&gt;&lt;Author&gt;Macchi&lt;/Author&gt;&lt;Year&gt;1998&lt;/Year&gt;&lt;RecNum&gt;152&lt;/RecNum&gt;&lt;record&gt;&lt;rec-number&gt;152&lt;/rec-number&gt;&lt;foreign-keys&gt;&lt;key app="EN" db-id="sfwaf2ztgewpeye2p9uv55rdxpwddpfz522v"&gt;152&lt;/key&gt;&lt;/foreign-keys&gt;&lt;ref-type name="Journal Article"&gt;17&lt;/ref-type&gt;&lt;contributors&gt;&lt;authors&gt;&lt;author&gt;Macchi, L&lt;/author&gt;&lt;author&gt;Mosconi, G&lt;/author&gt;&lt;/authors&gt;&lt;/contributors&gt;&lt;titles&gt;&lt;title&gt;Computational features vs frequentist phrasing in the base-rate fallacy&lt;/title&gt;&lt;secondary-title&gt;Swiss Journal of Psychology&lt;/secondary-title&gt;&lt;/titles&gt;&lt;periodical&gt;&lt;full-title&gt;SWISS JOURNAL OF PSYCHOLOGY&lt;/full-title&gt;&lt;/periodical&gt;&lt;pages&gt;79-85&lt;/pages&gt;&lt;volume&gt;57&lt;/volume&gt;&lt;dates&gt;&lt;year&gt;1998&lt;/year&gt;&lt;/dates&gt;&lt;urls&gt;&lt;/urls&gt;&lt;/record&gt;&lt;/Cite&gt;&lt;/EndNote&gt;</w:instrText>
      </w:r>
      <w:r w:rsidR="00DE1642">
        <w:fldChar w:fldCharType="separate"/>
      </w:r>
      <w:r w:rsidR="008628D7">
        <w:rPr>
          <w:noProof/>
        </w:rPr>
        <w:t>(Macchi, 2000; Macchi y Mosconi, 1998)</w:t>
      </w:r>
      <w:r w:rsidR="00DE1642">
        <w:fldChar w:fldCharType="end"/>
      </w:r>
      <w:r w:rsidR="00EC73FA">
        <w:t>,</w:t>
      </w:r>
      <w:r w:rsidR="00D9359E">
        <w:t xml:space="preserve"> aunque son </w:t>
      </w:r>
      <w:r w:rsidR="00E5718D">
        <w:t>duramente</w:t>
      </w:r>
      <w:r w:rsidR="00D9359E">
        <w:t xml:space="preserve"> criticados por Gigerenzer y otros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rsidR="00D9359E">
        <w:t xml:space="preserve"> en base a</w:t>
      </w:r>
      <w:r w:rsidR="00E5718D">
        <w:t xml:space="preserve"> dos cuestiones fundamentales. En primer lugar, según Hoffrage y colaboradores</w:t>
      </w:r>
      <w:r w:rsidR="00B113C1">
        <w:t>,</w:t>
      </w:r>
      <w:r w:rsidR="00E5718D">
        <w:t xml:space="preserve"> Macchi muestra que las frecuencias normalizadas no facilitan el razonamiento</w:t>
      </w:r>
      <w:r w:rsidR="00B113C1">
        <w:t>,</w:t>
      </w:r>
      <w:r w:rsidR="00E5718D">
        <w:t xml:space="preserve"> a partir de lo que concluye que el efecto facilitatorio no es debido a las frecuencias, lo que es especialmente grave</w:t>
      </w:r>
      <w:r w:rsidR="00EC73FA">
        <w:t>,</w:t>
      </w:r>
      <w:r w:rsidR="00E5718D">
        <w:t xml:space="preserve"> </w:t>
      </w:r>
      <w:r w:rsidR="000E2656">
        <w:t>ya</w:t>
      </w:r>
      <w:r w:rsidR="00E5718D">
        <w:t xml:space="preserve"> que </w:t>
      </w:r>
      <w:r w:rsidR="00B113C1">
        <w:t xml:space="preserve">los frecuentistas </w:t>
      </w:r>
      <w:r w:rsidR="000E2656">
        <w:t>explícitamente indican que la normalización es un rasgo característico de las probabilidades</w:t>
      </w:r>
      <w:r w:rsidR="00B113C1">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E5718D">
        <w:t xml:space="preserve">. </w:t>
      </w:r>
      <w:r w:rsidR="000E2656">
        <w:t>E</w:t>
      </w:r>
      <w:r w:rsidR="00E5718D">
        <w:t xml:space="preserve">n segundo lugar, dicen que </w:t>
      </w:r>
      <w:r w:rsidR="00275D4B">
        <w:t>la presencia de la muestra total (</w:t>
      </w:r>
      <w:r w:rsidR="00275D4B" w:rsidRPr="00275D4B">
        <w:rPr>
          <w:i/>
        </w:rPr>
        <w:t>total sample</w:t>
      </w:r>
      <w:r w:rsidR="00275D4B">
        <w:t>)</w:t>
      </w:r>
      <w:r w:rsidR="00E5718D">
        <w:t xml:space="preserve"> </w:t>
      </w:r>
      <w:r w:rsidR="000E2656">
        <w:t xml:space="preserve">supone </w:t>
      </w:r>
      <w:r w:rsidR="00E5718D">
        <w:t>un acercamiento al formato frecuentista y</w:t>
      </w:r>
      <w:r w:rsidR="00EC73FA">
        <w:t>,</w:t>
      </w:r>
      <w:r w:rsidR="00E5718D">
        <w:t xml:space="preserve"> por lo tanto</w:t>
      </w:r>
      <w:r w:rsidR="00EC73FA">
        <w:t>,</w:t>
      </w:r>
      <w:r w:rsidR="00E5718D">
        <w:t xml:space="preserve"> una injusta</w:t>
      </w:r>
      <w:r w:rsidR="000E2656">
        <w:t xml:space="preserve"> ventaja para las </w:t>
      </w:r>
      <w:r w:rsidR="00E95051">
        <w:t>probabilidades</w:t>
      </w:r>
      <w:r w:rsidR="00D9359E">
        <w:t xml:space="preserve">. También Girotto y Gonzalez </w:t>
      </w:r>
      <w:r w:rsidR="00DE1642">
        <w:fldChar w:fldCharType="begin"/>
      </w:r>
      <w:r w:rsidR="00665A75">
        <w:instrText xml:space="preserve"> ADDIN EN.CITE &lt;EndNote&gt;&lt;Cite&gt;&lt;Author&gt;Girotto&lt;/Author&gt;&lt;Year&gt;2002&lt;/Year&gt;&lt;RecNum&gt;136&lt;/RecNum&gt;&lt;record&gt;&lt;rec-number&gt;136&lt;/rec-number&gt;&lt;foreign-keys&gt;&lt;key app="EN" db-id="sfwaf2ztgewpeye2p9uv55rdxpwddpfz522v"&gt;136&lt;/key&gt;&lt;/foreign-keys&gt;&lt;ref-type name="Journal Article"&gt;17&lt;/ref-type&gt;&lt;contributors&gt;&lt;authors&gt;&lt;author&gt;Girotto, V&lt;/author&gt;&lt;author&gt;Gonzalez, M&lt;/author&gt;&lt;/authors&gt;&lt;/contributors&gt;&lt;titles&gt;&lt;title&gt;Chances and frequencies in probabilistic reasoning: rejoinder to Hoffrage, Gigerenzer, Krauss, and Martignon&lt;/title&gt;&lt;secondary-title&gt;Cognition&lt;/secondary-title&gt;&lt;/titles&gt;&lt;periodical&gt;&lt;full-title&gt;Cognition&lt;/full-title&gt;&lt;/periodical&gt;&lt;pages&gt;353-359&lt;/pages&gt;&lt;volume&gt;84&lt;/volume&gt;&lt;number&gt;3&lt;/number&gt;&lt;dates&gt;&lt;year&gt;2002&lt;/year&gt;&lt;/dates&gt;&lt;urls&gt;&lt;/urls&gt;&lt;/record&gt;&lt;/Cite&gt;&lt;Cite&gt;&lt;Author&gt;Girotto&lt;/Author&gt;&lt;Year&gt;2001&lt;/Year&gt;&lt;RecNum&gt;24&lt;/RecNum&gt;&lt;record&gt;&lt;rec-number&gt;24&lt;/rec-number&gt;&lt;foreign-keys&gt;&lt;key app="EN" db-id="sfwaf2ztgewpeye2p9uv55rdxpwddpfz522v"&gt;24&lt;/key&gt;&lt;/foreign-keys&gt;&lt;ref-type name="Journal Article"&gt;17&lt;/ref-type&gt;&lt;contributors&gt;&lt;authors&gt;&lt;author&gt;Girotto, V&lt;/author&gt;&lt;author&gt;Gonzalez, M&lt;/author&gt;&lt;/authors&gt;&lt;/contributors&gt;&lt;auth-address&gt;Laboratoire de Psychologie Cognitive, CNRS--Universite de Provence, 29 Av. Schuman, 13621, Aix-en-Provence, France. girotto@univ.trieste.it&lt;/auth-address&gt;&lt;titles&gt;&lt;title&gt;Solving probabilistic and statistical problems: a matter of information structure and question form&lt;/title&gt;&lt;secondary-title&gt;Cognition&lt;/secondary-title&gt;&lt;/titles&gt;&lt;periodical&gt;&lt;full-title&gt;Cognition&lt;/full-title&gt;&lt;/periodical&gt;&lt;pages&gt;247-276&lt;/pages&gt;&lt;volume&gt;78&lt;/volume&gt;&lt;number&gt;3&lt;/number&gt;&lt;keywords&gt;&lt;keyword&gt;Adult&lt;/keyword&gt;&lt;keyword&gt;Awareness&lt;/keyword&gt;&lt;keyword&gt;Cognition&lt;/keyword&gt;&lt;keyword&gt;Female&lt;/keyword&gt;&lt;keyword&gt;FREQUENCY&lt;/keyword&gt;&lt;keyword&gt;Humans&lt;/keyword&gt;&lt;keyword&gt;Male&lt;/keyword&gt;&lt;keyword&gt;Probability Learning&lt;/keyword&gt;&lt;keyword&gt;Problem Solving&lt;/keyword&gt;&lt;keyword&gt;Statistics&lt;/keyword&gt;&lt;/keywords&gt;&lt;dates&gt;&lt;year&gt;2001&lt;/year&gt;&lt;/dates&gt;&lt;accession-num&gt;7&lt;/accession-num&gt;&lt;urls&gt;&lt;related-urls&gt;&lt;url&gt;&lt;style face="underline" font="default" size="100%"&gt;PM:11124351 &lt;/style&gt;&lt;/url&gt;&lt;/related-urls&gt;&lt;/urls&gt;&lt;/record&gt;&lt;/Cite&gt;&lt;/EndNote&gt;</w:instrText>
      </w:r>
      <w:r w:rsidR="00DE1642">
        <w:fldChar w:fldCharType="separate"/>
      </w:r>
      <w:r w:rsidR="008628D7">
        <w:rPr>
          <w:noProof/>
        </w:rPr>
        <w:t>(Girotto y Gonzalez, 2001, 2002)</w:t>
      </w:r>
      <w:r w:rsidR="00DE1642">
        <w:fldChar w:fldCharType="end"/>
      </w:r>
      <w:r w:rsidR="00D9359E">
        <w:t xml:space="preserve"> pugnan con Gigerenzer, Hoffrage y </w:t>
      </w:r>
      <w:r w:rsidR="00F05C70">
        <w:t xml:space="preserve">colaboradores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rsidR="00ED4E23">
        <w:t>,</w:t>
      </w:r>
      <w:r w:rsidR="00D9359E">
        <w:t xml:space="preserve"> </w:t>
      </w:r>
      <w:r w:rsidR="000E2656">
        <w:t>sugiriendo que los individuos son perfectamente capaces de razonar proba</w:t>
      </w:r>
      <w:r w:rsidR="00B113C1">
        <w:t>bilísticamente</w:t>
      </w:r>
      <w:r w:rsidR="00EC73FA">
        <w:t>,</w:t>
      </w:r>
      <w:r w:rsidR="00B113C1">
        <w:t xml:space="preserve"> siempre y cuando</w:t>
      </w:r>
      <w:r w:rsidR="00D9359E">
        <w:t xml:space="preserve"> </w:t>
      </w:r>
      <w:r w:rsidR="000E2656">
        <w:t>puedan apoyarse en una representación que muestre claramente los subconjuntos de probabilidades.</w:t>
      </w:r>
      <w:r w:rsidR="00ED4E23">
        <w:t xml:space="preserve"> </w:t>
      </w:r>
      <w:r w:rsidR="000E2656">
        <w:t>D</w:t>
      </w:r>
      <w:r w:rsidR="00D9359E">
        <w:t>e nuevo</w:t>
      </w:r>
      <w:r w:rsidR="00B113C1">
        <w:t>,</w:t>
      </w:r>
      <w:r w:rsidR="00D9359E">
        <w:t xml:space="preserve"> el frente </w:t>
      </w:r>
      <w:r w:rsidR="00E95051">
        <w:t>frecuentista</w:t>
      </w:r>
      <w:r w:rsidR="00D9359E">
        <w:t xml:space="preserve"> contesta alegando </w:t>
      </w:r>
      <w:r w:rsidR="00B113C1">
        <w:t xml:space="preserve">que </w:t>
      </w:r>
      <w:r w:rsidR="000E2656">
        <w:t xml:space="preserve">lo único que Girotto y Gonzalez están haciendo es </w:t>
      </w:r>
      <w:r w:rsidR="00B113C1">
        <w:t>redescubrir</w:t>
      </w:r>
      <w:r w:rsidR="000E2656">
        <w:t xml:space="preserve"> las propiedades de las frecuencias naturales </w:t>
      </w:r>
      <w:r w:rsidR="00B113C1">
        <w:t xml:space="preserve">ya indicadas por ellos, </w:t>
      </w:r>
      <w:r w:rsidR="000E2656">
        <w:t>dándoles otro nombre</w:t>
      </w:r>
      <w:r w:rsidR="00D9359E">
        <w:t xml:space="preserve">. </w:t>
      </w:r>
    </w:p>
    <w:p w:rsidR="004F5E89" w:rsidRDefault="003E5895" w:rsidP="000E2656">
      <w:pPr>
        <w:pStyle w:val="Tesis"/>
      </w:pPr>
      <w:r>
        <w:t xml:space="preserve">Finalmente, Fiedler y colaboradores </w:t>
      </w:r>
      <w:r w:rsidR="00DE1642">
        <w:fldChar w:fldCharType="begin"/>
      </w:r>
      <w:r w:rsidR="00665A75">
        <w:instrText xml:space="preserve"> ADDIN EN.CITE &lt;EndNote&gt;&lt;Cite&gt;&lt;Author&gt;Fiedler&lt;/Author&gt;&lt;Year&gt;2000&lt;/Year&gt;&lt;RecNum&gt;144&lt;/RecNum&gt;&lt;record&gt;&lt;rec-number&gt;144&lt;/rec-number&gt;&lt;foreign-keys&gt;&lt;key app="EN" db-id="sfwaf2ztgewpeye2p9uv55rdxpwddpfz522v"&gt;144&lt;/key&gt;&lt;/foreign-keys&gt;&lt;ref-type name="Journal Article"&gt;17&lt;/ref-type&gt;&lt;contributors&gt;&lt;authors&gt;&lt;author&gt;Fiedler, K&lt;/author&gt;&lt;author&gt;Brinkmann, B&lt;/author&gt;&lt;author&gt;Betsch, T&lt;/author&gt;&lt;author&gt;Wild, B&lt;/author&gt;&lt;/authors&gt;&lt;/contributors&gt;&lt;titles&gt;&lt;title&gt;A Sampling Approach to Biases in Conditional Probability Judgments: Beyond Base Rate Neglect and Statistical Format&lt;/title&gt;&lt;secondary-title&gt;Journal of Experimental Psychology General&lt;/secondary-title&gt;&lt;/titles&gt;&lt;periodical&gt;&lt;full-title&gt;JOURNAL OF EXPERIMENTAL PSYCHOLOGY GENERAL&lt;/full-title&gt;&lt;/periodical&gt;&lt;pages&gt;399-418&lt;/pages&gt;&lt;volume&gt;129&lt;/volume&gt;&lt;number&gt;3&lt;/number&gt;&lt;dates&gt;&lt;year&gt;2000&lt;/year&gt;&lt;/dates&gt;&lt;urls&gt;&lt;/urls&gt;&lt;/record&gt;&lt;/Cite&gt;&lt;/EndNote&gt;</w:instrText>
      </w:r>
      <w:r w:rsidR="00DE1642">
        <w:fldChar w:fldCharType="separate"/>
      </w:r>
      <w:r w:rsidR="00811A08">
        <w:rPr>
          <w:noProof/>
        </w:rPr>
        <w:t>(Fiedler et al., 2000)</w:t>
      </w:r>
      <w:r w:rsidR="00DE1642">
        <w:fldChar w:fldCharType="end"/>
      </w:r>
      <w:r w:rsidRPr="003E5895">
        <w:t xml:space="preserve"> </w:t>
      </w:r>
      <w:r>
        <w:t xml:space="preserve">aluden a la clase </w:t>
      </w:r>
      <w:r w:rsidR="00CF7229">
        <w:t xml:space="preserve">o set </w:t>
      </w:r>
      <w:r>
        <w:t>de referencia a la que se refiere la información</w:t>
      </w:r>
      <w:r w:rsidR="00EC73FA">
        <w:t>,</w:t>
      </w:r>
      <w:r>
        <w:t xml:space="preserve"> estableciendo una elegante diferencia entre </w:t>
      </w:r>
      <w:r w:rsidR="004F5E89">
        <w:t xml:space="preserve">las situaciones en las que </w:t>
      </w:r>
      <w:r w:rsidR="001B0C88">
        <w:t>é</w:t>
      </w:r>
      <w:r w:rsidR="004F5E89">
        <w:t>sta es común para todos los</w:t>
      </w:r>
      <w:r w:rsidR="00426C6A">
        <w:t xml:space="preserve"> datos y aquellas en las que la clase</w:t>
      </w:r>
      <w:r w:rsidR="004F5E89">
        <w:t xml:space="preserve"> de referencia de la información se refiere a subconjuntos parciales.</w:t>
      </w:r>
      <w:r>
        <w:t xml:space="preserve"> </w:t>
      </w:r>
      <w:r w:rsidR="004F5E89">
        <w:t>C</w:t>
      </w:r>
      <w:r w:rsidR="001B0C88">
        <w:t>ó</w:t>
      </w:r>
      <w:r w:rsidR="004F5E89">
        <w:t>mo</w:t>
      </w:r>
      <w:r>
        <w:t xml:space="preserve"> no, </w:t>
      </w:r>
      <w:r w:rsidR="004F5E89">
        <w:t>son también</w:t>
      </w:r>
      <w:r>
        <w:t xml:space="preserve"> criticados por</w:t>
      </w:r>
      <w:r w:rsidR="00F05C70">
        <w:t xml:space="preserve"> Hoffrage y colaboradores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t xml:space="preserve"> en base a </w:t>
      </w:r>
      <w:r w:rsidR="00275D4B">
        <w:t>la presencia de la muestra total</w:t>
      </w:r>
      <w:r>
        <w:t xml:space="preserve"> como posible </w:t>
      </w:r>
      <w:r w:rsidR="006B50B2">
        <w:t xml:space="preserve">elemento </w:t>
      </w:r>
      <w:r>
        <w:t>facilitador para las condiciones probabilistas</w:t>
      </w:r>
      <w:r w:rsidR="001B0C88">
        <w:t>,</w:t>
      </w:r>
      <w:r>
        <w:t xml:space="preserve"> obviando </w:t>
      </w:r>
      <w:r w:rsidRPr="004F5E89">
        <w:t>las preguntas planteadas por las llamativas contradiccion</w:t>
      </w:r>
      <w:r w:rsidR="004F5E89">
        <w:t xml:space="preserve">es </w:t>
      </w:r>
      <w:r w:rsidR="006B50B2">
        <w:t>con</w:t>
      </w:r>
      <w:r w:rsidR="004F5E89">
        <w:t xml:space="preserve"> la hipótesis frecuentista y sin aportar datos empíricos sobre la influencia real de la </w:t>
      </w:r>
      <w:r w:rsidR="00275D4B">
        <w:t xml:space="preserve">presencia </w:t>
      </w:r>
      <w:r w:rsidR="00426C6A">
        <w:t xml:space="preserve">o ausencia </w:t>
      </w:r>
      <w:r w:rsidR="00275D4B">
        <w:t>de la muestra total</w:t>
      </w:r>
      <w:r w:rsidR="004F5E89">
        <w:t>.</w:t>
      </w:r>
    </w:p>
    <w:p w:rsidR="001F126C" w:rsidRPr="004F1CAF" w:rsidRDefault="004F5E89" w:rsidP="004F5E89">
      <w:pPr>
        <w:pStyle w:val="Tesis"/>
      </w:pPr>
      <w:r w:rsidRPr="004F5E89">
        <w:t>T</w:t>
      </w:r>
      <w:r w:rsidR="003E5895" w:rsidRPr="004F5E89">
        <w:t xml:space="preserve">odos estos </w:t>
      </w:r>
      <w:r w:rsidR="001F126C" w:rsidRPr="004F5E89">
        <w:t>factores</w:t>
      </w:r>
      <w:r w:rsidR="000C60E5">
        <w:t>, principalmente extensionales,</w:t>
      </w:r>
      <w:r w:rsidR="001F126C" w:rsidRPr="004F5E89">
        <w:t xml:space="preserve"> han generado un extraordinario debate</w:t>
      </w:r>
      <w:r>
        <w:t>. Hay sobre algunos de ellos</w:t>
      </w:r>
      <w:r w:rsidR="001F126C" w:rsidRPr="004F5E89">
        <w:t xml:space="preserve"> acuerdos parciales </w:t>
      </w:r>
      <w:r>
        <w:t xml:space="preserve">pero, </w:t>
      </w:r>
      <w:r w:rsidR="00AB11BA">
        <w:t>sobre todo</w:t>
      </w:r>
      <w:r>
        <w:t>,</w:t>
      </w:r>
      <w:r w:rsidR="001F126C" w:rsidRPr="004F5E89">
        <w:t xml:space="preserve"> </w:t>
      </w:r>
      <w:r>
        <w:t xml:space="preserve">siguen existiendo </w:t>
      </w:r>
      <w:r w:rsidR="001F126C" w:rsidRPr="004F5E89">
        <w:t>problemas de definición</w:t>
      </w:r>
      <w:r>
        <w:t xml:space="preserve"> y cuestiones no comprobadas empíricamente</w:t>
      </w:r>
      <w:r w:rsidR="001F126C" w:rsidRPr="004F5E89">
        <w:t>.</w:t>
      </w:r>
    </w:p>
    <w:p w:rsidR="00720312" w:rsidRDefault="001F126C" w:rsidP="00A95B1A">
      <w:pPr>
        <w:pStyle w:val="Tesis"/>
      </w:pPr>
      <w:r w:rsidRPr="004F1CAF">
        <w:t xml:space="preserve">En este experimento realizamos </w:t>
      </w:r>
      <w:r w:rsidRPr="004F5E89">
        <w:t>una r</w:t>
      </w:r>
      <w:r w:rsidR="001B0C88">
        <w:t>é</w:t>
      </w:r>
      <w:r w:rsidRPr="004F5E89">
        <w:t>plica</w:t>
      </w:r>
      <w:r w:rsidR="001B0C88">
        <w:t>,</w:t>
      </w:r>
      <w:r w:rsidR="004F5E89" w:rsidRPr="004F5E89">
        <w:t xml:space="preserve"> y al tiempo</w:t>
      </w:r>
      <w:r w:rsidR="006B50B2">
        <w:t>,</w:t>
      </w:r>
      <w:r w:rsidR="004F5E89" w:rsidRPr="004F5E89">
        <w:t xml:space="preserve"> </w:t>
      </w:r>
      <w:r w:rsidRPr="004F5E89">
        <w:t>versión</w:t>
      </w:r>
      <w:r w:rsidR="001B0C88">
        <w:t>,</w:t>
      </w:r>
      <w:r w:rsidRPr="004F1CAF">
        <w:t xml:space="preserve"> del experimento de Fiedler (2000)</w:t>
      </w:r>
      <w:r w:rsidR="006B50B2">
        <w:t>,</w:t>
      </w:r>
      <w:r w:rsidRPr="004F1CAF">
        <w:t xml:space="preserve"> centrándonos en los factores que consideramos </w:t>
      </w:r>
      <w:r w:rsidR="002646A8">
        <w:t>más</w:t>
      </w:r>
      <w:r w:rsidRPr="004F1CAF">
        <w:t xml:space="preserve"> importantes (</w:t>
      </w:r>
      <w:r w:rsidRPr="004F1CAF">
        <w:rPr>
          <w:i/>
        </w:rPr>
        <w:t>Formato de representación</w:t>
      </w:r>
      <w:r w:rsidRPr="004F1CAF">
        <w:t xml:space="preserve"> y </w:t>
      </w:r>
      <w:r w:rsidRPr="004F1CAF">
        <w:rPr>
          <w:i/>
        </w:rPr>
        <w:t>Complejidad</w:t>
      </w:r>
      <w:r w:rsidRPr="004F1CAF">
        <w:t xml:space="preserve">) y añadiendo la variable </w:t>
      </w:r>
      <w:r w:rsidR="001B0C88">
        <w:rPr>
          <w:i/>
        </w:rPr>
        <w:t>M</w:t>
      </w:r>
      <w:r w:rsidR="00275D4B" w:rsidRPr="00275D4B">
        <w:rPr>
          <w:i/>
        </w:rPr>
        <w:t>uestra total</w:t>
      </w:r>
      <w:r w:rsidR="00490E70">
        <w:t xml:space="preserve"> </w:t>
      </w:r>
      <w:r w:rsidR="004F5E89">
        <w:t>con la intención de finalmente tener pruebas empíricas de su influencia y</w:t>
      </w:r>
      <w:r w:rsidR="001B0C88">
        <w:t xml:space="preserve">, al mismo tiempo, </w:t>
      </w:r>
      <w:r w:rsidR="004F5E89">
        <w:t>in</w:t>
      </w:r>
      <w:r w:rsidRPr="004F1CAF">
        <w:t xml:space="preserve">tentar contestar a la crítica hecha por </w:t>
      </w:r>
      <w:r w:rsidR="004F5E89">
        <w:t>los frecuentistas de la que hablamos más arriba</w:t>
      </w:r>
      <w:r w:rsidR="00A95B1A">
        <w:t xml:space="preserve"> y que dice que la presencia de la muestra total hace sencilla la conversión a frecuencias naturales de las probabilidades</w:t>
      </w:r>
      <w:r w:rsidR="004F5E89">
        <w:t>.</w:t>
      </w:r>
      <w:r w:rsidR="00A95B1A">
        <w:t xml:space="preserve"> </w:t>
      </w:r>
    </w:p>
    <w:p w:rsidR="00735D9C" w:rsidRDefault="00720312" w:rsidP="00A95B1A">
      <w:pPr>
        <w:pStyle w:val="Tesis"/>
      </w:pPr>
      <w:r w:rsidRPr="00401EA6">
        <w:t>Ademá</w:t>
      </w:r>
      <w:r w:rsidR="00524F06" w:rsidRPr="00401EA6">
        <w:t>s de lo anterior</w:t>
      </w:r>
      <w:r w:rsidRPr="00401EA6">
        <w:t>, queremos evidenciar que la comparación clásica de la que se extrae la superioridad de las frecuencias naturales</w:t>
      </w:r>
      <w:r w:rsidR="00524F06" w:rsidRPr="00401EA6">
        <w:t>, y que</w:t>
      </w:r>
      <w:r w:rsidRPr="00401EA6">
        <w:t xml:space="preserve"> se realiza entre probabilidades relativas y frecuencias absolutas</w:t>
      </w:r>
      <w:r w:rsidR="00524F06" w:rsidRPr="00401EA6">
        <w:t>, es injusta</w:t>
      </w:r>
      <w:r w:rsidRPr="00401EA6">
        <w:t xml:space="preserve">. Veremos más adelante </w:t>
      </w:r>
      <w:r w:rsidR="00524F06" w:rsidRPr="00401EA6">
        <w:t xml:space="preserve">por qué y </w:t>
      </w:r>
      <w:r w:rsidRPr="00401EA6">
        <w:t>qu</w:t>
      </w:r>
      <w:r w:rsidR="00401EA6" w:rsidRPr="00401EA6">
        <w:t>é</w:t>
      </w:r>
      <w:r w:rsidRPr="00401EA6">
        <w:t xml:space="preserve"> significa esto exactamente, pero </w:t>
      </w:r>
      <w:r w:rsidR="00524F06" w:rsidRPr="00401EA6">
        <w:t>el simple hecho de no controlar la clase de representación de la información (absoluta/relativa), en el caso de que esta variable sea relevante, minimiza la importancia de los resultados clásicos.</w:t>
      </w:r>
      <w:r w:rsidR="00524F06">
        <w:t xml:space="preserve"> </w:t>
      </w:r>
    </w:p>
    <w:p w:rsidR="00735D9C" w:rsidRDefault="00735D9C" w:rsidP="00A95B1A">
      <w:pPr>
        <w:pStyle w:val="Tesis"/>
      </w:pPr>
    </w:p>
    <w:p w:rsidR="00733F4D" w:rsidRPr="004F1CAF" w:rsidRDefault="00733F4D" w:rsidP="00682B9F">
      <w:pPr>
        <w:pStyle w:val="Heading4"/>
        <w:jc w:val="both"/>
      </w:pPr>
      <w:bookmarkStart w:id="48" w:name="_Toc89265488"/>
      <w:r w:rsidRPr="004F1CAF">
        <w:t>Método</w:t>
      </w:r>
      <w:bookmarkEnd w:id="48"/>
    </w:p>
    <w:p w:rsidR="00733F4D" w:rsidRPr="00B31640" w:rsidRDefault="00733F4D" w:rsidP="00B31640">
      <w:pPr>
        <w:pStyle w:val="Heading4"/>
        <w:jc w:val="both"/>
      </w:pPr>
      <w:bookmarkStart w:id="49" w:name="_Toc89265489"/>
      <w:r w:rsidRPr="004F1CAF">
        <w:t>Participantes y diseño</w:t>
      </w:r>
      <w:bookmarkEnd w:id="49"/>
    </w:p>
    <w:p w:rsidR="00B31640" w:rsidRDefault="00B31640" w:rsidP="00682B9F">
      <w:pPr>
        <w:pStyle w:val="Tesis"/>
        <w:ind w:firstLine="0"/>
        <w:rPr>
          <w:color w:val="4F6228" w:themeColor="accent3" w:themeShade="80"/>
        </w:rPr>
      </w:pPr>
    </w:p>
    <w:p w:rsidR="009A0999" w:rsidRPr="004F1CAF" w:rsidRDefault="00733F4D" w:rsidP="00682B9F">
      <w:pPr>
        <w:pStyle w:val="Tesis"/>
        <w:ind w:firstLine="0"/>
        <w:rPr>
          <w:highlight w:val="yellow"/>
        </w:rPr>
      </w:pPr>
      <w:r w:rsidRPr="004F1CAF">
        <w:rPr>
          <w:color w:val="4F6228" w:themeColor="accent3" w:themeShade="80"/>
        </w:rPr>
        <w:tab/>
      </w:r>
      <w:r w:rsidRPr="004F1CAF">
        <w:t xml:space="preserve">Un total de </w:t>
      </w:r>
      <w:r w:rsidR="00193126" w:rsidRPr="001F7606">
        <w:t>351</w:t>
      </w:r>
      <w:r w:rsidRPr="004F1CAF">
        <w:t xml:space="preserve"> estudiantes de psicología de la </w:t>
      </w:r>
      <w:r w:rsidR="002762D1" w:rsidRPr="004F1CAF">
        <w:t xml:space="preserve">Katholieke Universiteit Leuven, en </w:t>
      </w:r>
      <w:r w:rsidR="00116060" w:rsidRPr="004F1CAF">
        <w:t>Bélgica</w:t>
      </w:r>
      <w:r w:rsidR="002762D1" w:rsidRPr="004F1CAF">
        <w:t xml:space="preserve">, </w:t>
      </w:r>
      <w:r w:rsidRPr="004F1CAF">
        <w:t xml:space="preserve">completaron un cuestionario </w:t>
      </w:r>
      <w:r w:rsidR="00401EA6">
        <w:t>en f</w:t>
      </w:r>
      <w:r w:rsidR="00A95B1A">
        <w:t xml:space="preserve">lamenco </w:t>
      </w:r>
      <w:r w:rsidR="002762D1" w:rsidRPr="004F1CAF">
        <w:t xml:space="preserve">como parte de una serie de procedimientos experimentales </w:t>
      </w:r>
      <w:r w:rsidR="00116060" w:rsidRPr="004F1CAF">
        <w:t>necesarios</w:t>
      </w:r>
      <w:r w:rsidR="002762D1" w:rsidRPr="004F1CAF">
        <w:t xml:space="preserve"> para aprobar una asignatura obligatoria</w:t>
      </w:r>
      <w:r w:rsidRPr="004F1CAF">
        <w:t xml:space="preserve">. Fueron asignados de forma aleatoria a alguno de los </w:t>
      </w:r>
      <w:r w:rsidR="002762D1" w:rsidRPr="004F1CAF">
        <w:t>ocho</w:t>
      </w:r>
      <w:r w:rsidRPr="004F1CAF">
        <w:t xml:space="preserve"> grupos </w:t>
      </w:r>
      <w:r w:rsidR="001F126C">
        <w:t xml:space="preserve">resultantes de </w:t>
      </w:r>
      <w:r w:rsidRPr="004F1CAF">
        <w:t xml:space="preserve">los factores entre-sujetos, </w:t>
      </w:r>
      <w:r w:rsidRPr="004F1CAF">
        <w:rPr>
          <w:i/>
        </w:rPr>
        <w:t>Formato de representación</w:t>
      </w:r>
      <w:r w:rsidR="00426C6A">
        <w:t xml:space="preserve"> (Frecuencias/</w:t>
      </w:r>
      <w:r w:rsidR="001A3B88">
        <w:t>Probabilidades</w:t>
      </w:r>
      <w:r w:rsidRPr="004F1CAF">
        <w:t>)</w:t>
      </w:r>
      <w:r w:rsidR="002762D1" w:rsidRPr="004F1CAF">
        <w:t>,</w:t>
      </w:r>
      <w:r w:rsidRPr="004F1CAF">
        <w:t xml:space="preserve"> </w:t>
      </w:r>
      <w:r w:rsidRPr="004F1CAF">
        <w:rPr>
          <w:i/>
        </w:rPr>
        <w:t xml:space="preserve">Complejidad </w:t>
      </w:r>
      <w:r w:rsidRPr="004F1CAF">
        <w:t>(</w:t>
      </w:r>
      <w:r w:rsidR="002762D1" w:rsidRPr="004F1CAF">
        <w:t>Absolut</w:t>
      </w:r>
      <w:r w:rsidR="001B5A27">
        <w:t>a</w:t>
      </w:r>
      <w:r w:rsidRPr="004F1CAF">
        <w:t>/</w:t>
      </w:r>
      <w:r w:rsidR="002762D1" w:rsidRPr="004F1CAF">
        <w:t>Relativ</w:t>
      </w:r>
      <w:r w:rsidR="001B5A27">
        <w:t>a</w:t>
      </w:r>
      <w:r w:rsidRPr="004F1CAF">
        <w:t>)</w:t>
      </w:r>
      <w:r w:rsidR="002762D1" w:rsidRPr="004F1CAF">
        <w:t xml:space="preserve"> y</w:t>
      </w:r>
      <w:r w:rsidR="00490E70">
        <w:t xml:space="preserve"> </w:t>
      </w:r>
      <w:r w:rsidR="00275D4B">
        <w:rPr>
          <w:i/>
        </w:rPr>
        <w:t>Muestra total</w:t>
      </w:r>
      <w:r w:rsidR="002762D1" w:rsidRPr="004F1CAF">
        <w:t xml:space="preserve"> (</w:t>
      </w:r>
      <w:r w:rsidR="00275D4B">
        <w:t xml:space="preserve">Presencia </w:t>
      </w:r>
      <w:r w:rsidR="00401EA6">
        <w:t>de muestra tota</w:t>
      </w:r>
      <w:r w:rsidR="002762D1" w:rsidRPr="004F1CAF">
        <w:t>/</w:t>
      </w:r>
      <w:r w:rsidR="00275D4B">
        <w:t xml:space="preserve">Ausencia </w:t>
      </w:r>
      <w:r w:rsidR="00275D4B" w:rsidRPr="00275D4B">
        <w:t>de muestra total</w:t>
      </w:r>
      <w:r w:rsidR="002762D1" w:rsidRPr="004F1CAF">
        <w:t>)</w:t>
      </w:r>
      <w:r w:rsidRPr="004F1CAF">
        <w:t xml:space="preserve">. </w:t>
      </w:r>
    </w:p>
    <w:p w:rsidR="00CC3235" w:rsidRPr="004F1CAF" w:rsidRDefault="00CC3235" w:rsidP="00682B9F">
      <w:pPr>
        <w:pStyle w:val="Tesis"/>
        <w:ind w:firstLine="0"/>
        <w:rPr>
          <w:color w:val="800000"/>
        </w:rPr>
      </w:pPr>
    </w:p>
    <w:p w:rsidR="00ED4E23" w:rsidRPr="004F1CAF" w:rsidRDefault="00ED4E23" w:rsidP="00ED4E23">
      <w:pPr>
        <w:pBdr>
          <w:bottom w:val="single" w:sz="12" w:space="1" w:color="auto"/>
        </w:pBdr>
        <w:spacing w:line="480" w:lineRule="auto"/>
        <w:jc w:val="both"/>
        <w:rPr>
          <w:sz w:val="16"/>
        </w:rPr>
      </w:pPr>
      <w:r>
        <w:rPr>
          <w:sz w:val="16"/>
        </w:rPr>
        <w:t xml:space="preserve">Tabla </w:t>
      </w:r>
      <w:r w:rsidR="003452F7">
        <w:rPr>
          <w:sz w:val="16"/>
        </w:rPr>
        <w:t>12</w:t>
      </w:r>
      <w:r w:rsidRPr="00AB0D3C">
        <w:rPr>
          <w:sz w:val="16"/>
        </w:rPr>
        <w:t>. Variables usadas y representación esquemática del material</w:t>
      </w:r>
      <w:r>
        <w:rPr>
          <w:sz w:val="16"/>
        </w:rPr>
        <w:t>.</w:t>
      </w:r>
    </w:p>
    <w:p w:rsidR="00ED4E23" w:rsidRPr="004F1CAF" w:rsidRDefault="00ED4E23" w:rsidP="00ED4E23">
      <w:pPr>
        <w:jc w:val="both"/>
        <w:rPr>
          <w:b/>
        </w:rPr>
      </w:pPr>
    </w:p>
    <w:p w:rsidR="00ED4E23" w:rsidRPr="00AB0D3C" w:rsidRDefault="00ED4E23" w:rsidP="00ED4E23">
      <w:pPr>
        <w:ind w:firstLine="283"/>
        <w:jc w:val="both"/>
        <w:rPr>
          <w:b/>
          <w:sz w:val="22"/>
        </w:rPr>
      </w:pPr>
      <w:r w:rsidRPr="00AB0D3C">
        <w:rPr>
          <w:b/>
          <w:sz w:val="22"/>
        </w:rPr>
        <w:t>Variable</w:t>
      </w:r>
      <w:r>
        <w:rPr>
          <w:b/>
          <w:sz w:val="22"/>
        </w:rPr>
        <w:t>s</w:t>
      </w:r>
      <w:r w:rsidRPr="00AB0D3C">
        <w:rPr>
          <w:b/>
          <w:sz w:val="22"/>
        </w:rPr>
        <w:t xml:space="preserve"> independiente</w:t>
      </w:r>
      <w:r>
        <w:rPr>
          <w:b/>
          <w:sz w:val="22"/>
        </w:rPr>
        <w:t>s</w:t>
      </w:r>
    </w:p>
    <w:p w:rsidR="00ED4E23" w:rsidRPr="00AB0D3C" w:rsidRDefault="00ED4E23" w:rsidP="00ED4E23">
      <w:pPr>
        <w:ind w:firstLine="283"/>
        <w:jc w:val="both"/>
        <w:rPr>
          <w:i/>
          <w:sz w:val="22"/>
          <w:u w:val="single"/>
        </w:rPr>
      </w:pPr>
    </w:p>
    <w:p w:rsidR="00ED4E23" w:rsidRPr="00ED4E23" w:rsidRDefault="00ED4E23" w:rsidP="00ED4E23">
      <w:pPr>
        <w:spacing w:line="480" w:lineRule="auto"/>
        <w:ind w:left="567" w:hanging="283"/>
        <w:jc w:val="both"/>
        <w:rPr>
          <w:sz w:val="22"/>
        </w:rPr>
      </w:pPr>
      <w:r w:rsidRPr="00AB0D3C">
        <w:rPr>
          <w:sz w:val="22"/>
          <w:u w:val="single"/>
        </w:rPr>
        <w:t>Entre-sujetos:</w:t>
      </w:r>
    </w:p>
    <w:p w:rsidR="00ED4E23" w:rsidRPr="00E40CA5" w:rsidRDefault="00ED4E23" w:rsidP="00ED4E23">
      <w:pPr>
        <w:pStyle w:val="ListParagraph"/>
        <w:numPr>
          <w:ilvl w:val="0"/>
          <w:numId w:val="1"/>
        </w:numPr>
        <w:ind w:firstLine="213"/>
        <w:jc w:val="both"/>
        <w:rPr>
          <w:sz w:val="22"/>
        </w:rPr>
      </w:pPr>
      <w:r w:rsidRPr="00E40CA5">
        <w:rPr>
          <w:sz w:val="22"/>
        </w:rPr>
        <w:t>Formato de representación</w:t>
      </w:r>
    </w:p>
    <w:p w:rsidR="00ED4E23" w:rsidRPr="00E40CA5" w:rsidRDefault="00ED4E23" w:rsidP="00ED4E23">
      <w:pPr>
        <w:ind w:firstLine="213"/>
        <w:jc w:val="both"/>
        <w:rPr>
          <w:sz w:val="22"/>
        </w:rPr>
      </w:pPr>
    </w:p>
    <w:p w:rsidR="00CB3D8B" w:rsidRDefault="00520252" w:rsidP="00ED4E23">
      <w:pPr>
        <w:pStyle w:val="ListParagraph"/>
        <w:numPr>
          <w:ilvl w:val="1"/>
          <w:numId w:val="1"/>
        </w:numPr>
        <w:ind w:firstLine="213"/>
        <w:jc w:val="both"/>
        <w:rPr>
          <w:sz w:val="22"/>
        </w:rPr>
      </w:pPr>
      <w:r>
        <w:rPr>
          <w:sz w:val="22"/>
        </w:rPr>
        <w:t>Probabilidades</w:t>
      </w:r>
      <w:r w:rsidR="00ED4E23" w:rsidRPr="00CB3D8B">
        <w:rPr>
          <w:sz w:val="22"/>
        </w:rPr>
        <w:t xml:space="preserve"> </w:t>
      </w:r>
    </w:p>
    <w:p w:rsidR="00ED4E23" w:rsidRPr="00CB3D8B" w:rsidRDefault="00ED4E23" w:rsidP="00CB3D8B">
      <w:pPr>
        <w:jc w:val="both"/>
        <w:rPr>
          <w:sz w:val="22"/>
        </w:rPr>
      </w:pPr>
    </w:p>
    <w:p w:rsidR="00ED4E23" w:rsidRPr="00E40CA5" w:rsidRDefault="00ED4E23" w:rsidP="00ED4E23">
      <w:pPr>
        <w:pStyle w:val="ListParagraph"/>
        <w:numPr>
          <w:ilvl w:val="1"/>
          <w:numId w:val="1"/>
        </w:numPr>
        <w:ind w:firstLine="213"/>
        <w:jc w:val="both"/>
        <w:rPr>
          <w:sz w:val="22"/>
        </w:rPr>
      </w:pPr>
      <w:r w:rsidRPr="00E40CA5">
        <w:rPr>
          <w:sz w:val="22"/>
        </w:rPr>
        <w:t>Frecuencias</w:t>
      </w:r>
      <w:r>
        <w:rPr>
          <w:sz w:val="22"/>
        </w:rPr>
        <w:t xml:space="preserve"> </w:t>
      </w:r>
    </w:p>
    <w:p w:rsidR="00ED4E23" w:rsidRDefault="00ED4E23" w:rsidP="00ED4E23">
      <w:pPr>
        <w:pStyle w:val="ListParagraph"/>
        <w:ind w:left="780"/>
        <w:jc w:val="both"/>
      </w:pPr>
    </w:p>
    <w:p w:rsidR="003731AD" w:rsidRPr="003731AD" w:rsidRDefault="003731AD" w:rsidP="003731AD">
      <w:pPr>
        <w:pStyle w:val="ListParagraph"/>
        <w:numPr>
          <w:ilvl w:val="0"/>
          <w:numId w:val="1"/>
        </w:numPr>
        <w:ind w:firstLine="213"/>
        <w:jc w:val="both"/>
        <w:rPr>
          <w:sz w:val="22"/>
        </w:rPr>
      </w:pPr>
      <w:r w:rsidRPr="003731AD">
        <w:rPr>
          <w:sz w:val="22"/>
        </w:rPr>
        <w:t>Complejidad</w:t>
      </w:r>
    </w:p>
    <w:p w:rsidR="003731AD" w:rsidRPr="00F77A8D" w:rsidRDefault="003731AD" w:rsidP="003731AD">
      <w:pPr>
        <w:ind w:firstLine="213"/>
        <w:jc w:val="both"/>
        <w:rPr>
          <w:sz w:val="22"/>
        </w:rPr>
      </w:pPr>
    </w:p>
    <w:p w:rsidR="003731AD" w:rsidRPr="00CB3D8B" w:rsidRDefault="001B5A27" w:rsidP="003731AD">
      <w:pPr>
        <w:pStyle w:val="ListParagraph"/>
        <w:numPr>
          <w:ilvl w:val="1"/>
          <w:numId w:val="1"/>
        </w:numPr>
        <w:ind w:firstLine="213"/>
        <w:jc w:val="both"/>
        <w:rPr>
          <w:sz w:val="22"/>
        </w:rPr>
      </w:pPr>
      <w:r>
        <w:rPr>
          <w:sz w:val="22"/>
        </w:rPr>
        <w:t>Absoluta</w:t>
      </w:r>
      <w:r w:rsidR="00275D4B">
        <w:rPr>
          <w:sz w:val="22"/>
        </w:rPr>
        <w:t xml:space="preserve"> </w:t>
      </w:r>
    </w:p>
    <w:p w:rsidR="003731AD" w:rsidRPr="00F77A8D" w:rsidRDefault="003731AD" w:rsidP="003731AD">
      <w:pPr>
        <w:ind w:firstLine="213"/>
        <w:jc w:val="both"/>
        <w:rPr>
          <w:sz w:val="22"/>
        </w:rPr>
      </w:pPr>
    </w:p>
    <w:p w:rsidR="003731AD" w:rsidRPr="00F77A8D" w:rsidRDefault="001B5A27" w:rsidP="003731AD">
      <w:pPr>
        <w:pStyle w:val="ListParagraph"/>
        <w:numPr>
          <w:ilvl w:val="1"/>
          <w:numId w:val="1"/>
        </w:numPr>
        <w:ind w:firstLine="213"/>
        <w:jc w:val="both"/>
        <w:rPr>
          <w:sz w:val="22"/>
        </w:rPr>
      </w:pPr>
      <w:r>
        <w:rPr>
          <w:sz w:val="22"/>
        </w:rPr>
        <w:t>Relativa</w:t>
      </w:r>
      <w:r w:rsidR="00275D4B">
        <w:rPr>
          <w:sz w:val="22"/>
        </w:rPr>
        <w:t xml:space="preserve"> </w:t>
      </w:r>
    </w:p>
    <w:p w:rsidR="003731AD" w:rsidRPr="00E40CA5" w:rsidRDefault="003731AD" w:rsidP="003731AD">
      <w:pPr>
        <w:ind w:firstLine="213"/>
        <w:jc w:val="both"/>
        <w:rPr>
          <w:sz w:val="22"/>
        </w:rPr>
      </w:pPr>
    </w:p>
    <w:p w:rsidR="003731AD" w:rsidRPr="001B0C88" w:rsidRDefault="00275D4B" w:rsidP="003731AD">
      <w:pPr>
        <w:pStyle w:val="ListParagraph"/>
        <w:numPr>
          <w:ilvl w:val="0"/>
          <w:numId w:val="1"/>
        </w:numPr>
        <w:ind w:firstLine="213"/>
        <w:jc w:val="both"/>
        <w:rPr>
          <w:sz w:val="22"/>
        </w:rPr>
      </w:pPr>
      <w:r w:rsidRPr="001B0C88">
        <w:rPr>
          <w:sz w:val="22"/>
        </w:rPr>
        <w:t>Muestra total</w:t>
      </w:r>
    </w:p>
    <w:p w:rsidR="003731AD" w:rsidRPr="001B0C88" w:rsidRDefault="003731AD" w:rsidP="003731AD">
      <w:pPr>
        <w:ind w:firstLine="213"/>
        <w:jc w:val="both"/>
        <w:rPr>
          <w:sz w:val="22"/>
        </w:rPr>
      </w:pPr>
    </w:p>
    <w:p w:rsidR="003731AD" w:rsidRPr="001B0C88" w:rsidRDefault="00275D4B" w:rsidP="003731AD">
      <w:pPr>
        <w:pStyle w:val="ListParagraph"/>
        <w:numPr>
          <w:ilvl w:val="1"/>
          <w:numId w:val="1"/>
        </w:numPr>
        <w:ind w:firstLine="213"/>
        <w:jc w:val="both"/>
        <w:rPr>
          <w:sz w:val="22"/>
        </w:rPr>
      </w:pPr>
      <w:r w:rsidRPr="001B0C88">
        <w:rPr>
          <w:sz w:val="22"/>
        </w:rPr>
        <w:t xml:space="preserve">Presencia de muestra total </w:t>
      </w:r>
    </w:p>
    <w:p w:rsidR="003731AD" w:rsidRPr="001B0C88" w:rsidRDefault="003731AD" w:rsidP="003731AD">
      <w:pPr>
        <w:ind w:firstLine="213"/>
        <w:jc w:val="both"/>
        <w:rPr>
          <w:sz w:val="22"/>
        </w:rPr>
      </w:pPr>
    </w:p>
    <w:p w:rsidR="003731AD" w:rsidRPr="001B0C88" w:rsidRDefault="00275D4B" w:rsidP="003731AD">
      <w:pPr>
        <w:pStyle w:val="ListParagraph"/>
        <w:numPr>
          <w:ilvl w:val="1"/>
          <w:numId w:val="1"/>
        </w:numPr>
        <w:ind w:firstLine="213"/>
        <w:jc w:val="both"/>
        <w:rPr>
          <w:sz w:val="22"/>
        </w:rPr>
      </w:pPr>
      <w:r w:rsidRPr="001B0C88">
        <w:rPr>
          <w:sz w:val="22"/>
        </w:rPr>
        <w:t xml:space="preserve">Ausencia de muestra total </w:t>
      </w:r>
    </w:p>
    <w:p w:rsidR="003731AD" w:rsidRPr="00E40CA5" w:rsidRDefault="003731AD" w:rsidP="003731AD">
      <w:pPr>
        <w:ind w:firstLine="213"/>
        <w:jc w:val="both"/>
        <w:rPr>
          <w:sz w:val="22"/>
        </w:rPr>
      </w:pPr>
    </w:p>
    <w:p w:rsidR="00ED4E23" w:rsidRPr="004F1CAF" w:rsidRDefault="00ED4E23" w:rsidP="00ED4E23">
      <w:pPr>
        <w:pBdr>
          <w:bottom w:val="single" w:sz="12" w:space="1" w:color="auto"/>
        </w:pBdr>
        <w:spacing w:line="480" w:lineRule="auto"/>
        <w:jc w:val="both"/>
        <w:rPr>
          <w:sz w:val="16"/>
        </w:rPr>
      </w:pPr>
    </w:p>
    <w:p w:rsidR="00ED4E23" w:rsidRDefault="00ED4E23" w:rsidP="00ED4E23">
      <w:pPr>
        <w:pStyle w:val="Tesis"/>
        <w:ind w:firstLine="0"/>
      </w:pPr>
    </w:p>
    <w:p w:rsidR="00733F4D" w:rsidRPr="004F1CAF" w:rsidRDefault="00CC3235" w:rsidP="00682B9F">
      <w:pPr>
        <w:pStyle w:val="Heading4"/>
        <w:jc w:val="both"/>
      </w:pPr>
      <w:bookmarkStart w:id="50" w:name="_Toc89265490"/>
      <w:r w:rsidRPr="004F1CAF">
        <w:t>Procedimiento y materiales</w:t>
      </w:r>
      <w:bookmarkEnd w:id="50"/>
    </w:p>
    <w:p w:rsidR="008B1570" w:rsidRPr="004F1CAF" w:rsidRDefault="008B157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i/>
          <w:u w:val="single"/>
        </w:rPr>
      </w:pPr>
    </w:p>
    <w:p w:rsidR="00EA4C49" w:rsidRPr="00AD5CEA" w:rsidRDefault="00CC3235" w:rsidP="00AD5CEA">
      <w:pPr>
        <w:pStyle w:val="Tesis"/>
        <w:rPr>
          <w:color w:val="800000"/>
        </w:rPr>
      </w:pPr>
      <w:r w:rsidRPr="00AD5CEA">
        <w:rPr>
          <w:color w:val="auto"/>
        </w:rPr>
        <w:t>Los participantes contestaron a una sola pregunta relat</w:t>
      </w:r>
      <w:r w:rsidR="00FF2192" w:rsidRPr="00AD5CEA">
        <w:rPr>
          <w:color w:val="auto"/>
        </w:rPr>
        <w:t>iva a la probabilidad de que una mujer tuviera cáncer de mama dado que el resultado de la mamografía había sido positivo.</w:t>
      </w:r>
      <w:r w:rsidRPr="00AD5CEA">
        <w:rPr>
          <w:color w:val="auto"/>
        </w:rPr>
        <w:t xml:space="preserve"> </w:t>
      </w:r>
      <w:r w:rsidR="003E5895" w:rsidRPr="00AD5CEA">
        <w:rPr>
          <w:color w:val="auto"/>
        </w:rPr>
        <w:t>Pasaron</w:t>
      </w:r>
      <w:r w:rsidR="00401EA6">
        <w:rPr>
          <w:color w:val="auto"/>
        </w:rPr>
        <w:t>,</w:t>
      </w:r>
      <w:r w:rsidR="003E5895" w:rsidRPr="00AD5CEA">
        <w:rPr>
          <w:color w:val="auto"/>
        </w:rPr>
        <w:t xml:space="preserve"> además, como parte de u</w:t>
      </w:r>
      <w:r w:rsidR="00CF7229">
        <w:rPr>
          <w:color w:val="auto"/>
        </w:rPr>
        <w:t>n</w:t>
      </w:r>
      <w:r w:rsidR="00CB3D8B">
        <w:rPr>
          <w:color w:val="auto"/>
        </w:rPr>
        <w:t xml:space="preserve"> amplio protocolo experimental</w:t>
      </w:r>
      <w:r w:rsidR="001B0C88">
        <w:rPr>
          <w:color w:val="auto"/>
        </w:rPr>
        <w:t>,</w:t>
      </w:r>
      <w:r w:rsidR="003E5895" w:rsidRPr="00AD5CEA">
        <w:rPr>
          <w:color w:val="auto"/>
        </w:rPr>
        <w:t xml:space="preserve"> </w:t>
      </w:r>
      <w:r w:rsidR="00CF7229">
        <w:rPr>
          <w:color w:val="auto"/>
        </w:rPr>
        <w:t>una prueba</w:t>
      </w:r>
      <w:r w:rsidR="004F7A1C">
        <w:rPr>
          <w:color w:val="auto"/>
        </w:rPr>
        <w:t xml:space="preserve"> de carácter cognitivo, el</w:t>
      </w:r>
      <w:r w:rsidR="003E5895" w:rsidRPr="00AD5CEA">
        <w:rPr>
          <w:color w:val="auto"/>
        </w:rPr>
        <w:t xml:space="preserve"> Cognitive Reflection Test (CRT)</w:t>
      </w:r>
      <w:r w:rsidR="00CF7229">
        <w:rPr>
          <w:color w:val="auto"/>
        </w:rPr>
        <w:t>.</w:t>
      </w:r>
      <w:r w:rsidR="003E5895" w:rsidRPr="00AD5CEA">
        <w:rPr>
          <w:color w:val="auto"/>
        </w:rPr>
        <w:t xml:space="preserve"> </w:t>
      </w:r>
    </w:p>
    <w:p w:rsidR="008B1570" w:rsidRPr="004F1CAF" w:rsidRDefault="008B1570" w:rsidP="00682B9F">
      <w:pPr>
        <w:pStyle w:val="Tesis"/>
      </w:pPr>
      <w:r w:rsidRPr="004F1CAF">
        <w:t>En la tabla siguiente se puede ver el material experimental</w:t>
      </w:r>
      <w:r w:rsidR="003731AD">
        <w:t xml:space="preserve"> y en la tabla </w:t>
      </w:r>
      <w:r w:rsidR="00744B1A">
        <w:t>14</w:t>
      </w:r>
      <w:r w:rsidR="00401EA6">
        <w:t>,</w:t>
      </w:r>
      <w:r w:rsidR="003731AD">
        <w:t xml:space="preserve"> una representación esquemática del material experimental para su mejor comprensión</w:t>
      </w:r>
      <w:r w:rsidRPr="004F1CAF">
        <w:t>:</w:t>
      </w:r>
    </w:p>
    <w:p w:rsidR="00CB3D8B" w:rsidRDefault="00CB3D8B" w:rsidP="00682B9F">
      <w:pPr>
        <w:pBdr>
          <w:bottom w:val="single" w:sz="12" w:space="1" w:color="auto"/>
        </w:pBdr>
        <w:spacing w:line="480" w:lineRule="auto"/>
        <w:jc w:val="both"/>
        <w:rPr>
          <w:sz w:val="16"/>
        </w:rPr>
      </w:pPr>
    </w:p>
    <w:p w:rsidR="008B1570" w:rsidRPr="004F1CAF" w:rsidRDefault="008B1570" w:rsidP="00682B9F">
      <w:pPr>
        <w:pBdr>
          <w:bottom w:val="single" w:sz="12" w:space="1" w:color="auto"/>
        </w:pBdr>
        <w:spacing w:line="480" w:lineRule="auto"/>
        <w:jc w:val="both"/>
        <w:rPr>
          <w:sz w:val="16"/>
        </w:rPr>
      </w:pPr>
      <w:r w:rsidRPr="004F1CAF">
        <w:rPr>
          <w:sz w:val="16"/>
        </w:rPr>
        <w:t xml:space="preserve">Tabla </w:t>
      </w:r>
      <w:r w:rsidR="003452F7">
        <w:rPr>
          <w:sz w:val="16"/>
        </w:rPr>
        <w:t>13</w:t>
      </w:r>
      <w:r w:rsidRPr="004F1CAF">
        <w:rPr>
          <w:sz w:val="16"/>
        </w:rPr>
        <w:t xml:space="preserve">. Material del experimento </w:t>
      </w:r>
      <w:r w:rsidR="002E43DE">
        <w:rPr>
          <w:sz w:val="16"/>
        </w:rPr>
        <w:t>5</w:t>
      </w:r>
      <w:r w:rsidRPr="004F1CAF">
        <w:rPr>
          <w:sz w:val="16"/>
        </w:rPr>
        <w:t xml:space="preserve"> (en cursiva)</w:t>
      </w:r>
      <w:r w:rsidR="00401EA6">
        <w:rPr>
          <w:sz w:val="16"/>
        </w:rPr>
        <w:t>.</w:t>
      </w:r>
    </w:p>
    <w:p w:rsidR="006D1457" w:rsidRPr="004F1CAF" w:rsidRDefault="006D1457" w:rsidP="00682B9F">
      <w:pPr>
        <w:widowControl w:val="0"/>
        <w:jc w:val="both"/>
      </w:pPr>
    </w:p>
    <w:p w:rsidR="006D1457" w:rsidRPr="004F1CAF" w:rsidRDefault="006D1457" w:rsidP="00682B9F">
      <w:pPr>
        <w:spacing w:line="360" w:lineRule="auto"/>
        <w:ind w:left="709" w:right="196"/>
        <w:jc w:val="both"/>
        <w:rPr>
          <w:i/>
          <w:sz w:val="20"/>
        </w:rPr>
      </w:pPr>
      <w:r w:rsidRPr="004F1CAF">
        <w:rPr>
          <w:i/>
          <w:sz w:val="20"/>
        </w:rPr>
        <w:t>Intenta resolver el siguiente problema de razonamiento sobre mamografías. La mamografía es una prueba médica que nos permite detectar pequeños bultos en las mamas (un resultado positivo indica la presencia de bultos que pueden ser o no cancerígenos). Este método se usa para ayudar a diagnosticar de forma temprana el cáncer de mama.</w:t>
      </w:r>
    </w:p>
    <w:p w:rsidR="006D1457" w:rsidRPr="004F1CAF" w:rsidRDefault="006D1457" w:rsidP="00682B9F">
      <w:pPr>
        <w:widowControl w:val="0"/>
        <w:spacing w:line="360" w:lineRule="auto"/>
        <w:ind w:left="709"/>
        <w:jc w:val="both"/>
        <w:rPr>
          <w:i/>
          <w:sz w:val="20"/>
        </w:rPr>
      </w:pPr>
    </w:p>
    <w:p w:rsidR="006D1457" w:rsidRPr="004F1CAF" w:rsidRDefault="006D1457" w:rsidP="00682B9F">
      <w:pPr>
        <w:widowControl w:val="0"/>
        <w:spacing w:line="360" w:lineRule="auto"/>
        <w:ind w:left="709"/>
        <w:jc w:val="both"/>
        <w:rPr>
          <w:i/>
          <w:sz w:val="20"/>
        </w:rPr>
      </w:pPr>
      <w:r w:rsidRPr="004F1CAF">
        <w:rPr>
          <w:i/>
          <w:sz w:val="20"/>
        </w:rPr>
        <w:t>Lee la información del problema atentamente y escribe tu respuesta. Puedes tomar todo el tiempo que quieras para resolver el problema.</w:t>
      </w:r>
    </w:p>
    <w:p w:rsidR="00684D66" w:rsidRPr="004F1CAF" w:rsidRDefault="00684D66" w:rsidP="00682B9F">
      <w:pPr>
        <w:widowControl w:val="0"/>
        <w:jc w:val="both"/>
        <w:rPr>
          <w:color w:val="000000"/>
          <w:sz w:val="16"/>
        </w:rPr>
      </w:pPr>
    </w:p>
    <w:p w:rsidR="00547A8E" w:rsidRPr="004F1CAF" w:rsidRDefault="00520252" w:rsidP="00682B9F">
      <w:pPr>
        <w:pStyle w:val="ListParagraph"/>
        <w:numPr>
          <w:ilvl w:val="0"/>
          <w:numId w:val="1"/>
        </w:numPr>
        <w:jc w:val="both"/>
      </w:pPr>
      <w:r>
        <w:t>Probabilidades</w:t>
      </w:r>
    </w:p>
    <w:p w:rsidR="00547A8E" w:rsidRPr="004F1CAF" w:rsidRDefault="00547A8E" w:rsidP="00682B9F">
      <w:pPr>
        <w:jc w:val="both"/>
      </w:pPr>
    </w:p>
    <w:p w:rsidR="00547A8E" w:rsidRPr="004F1CAF" w:rsidRDefault="001B5A27" w:rsidP="00682B9F">
      <w:pPr>
        <w:pStyle w:val="ListParagraph"/>
        <w:numPr>
          <w:ilvl w:val="1"/>
          <w:numId w:val="1"/>
        </w:numPr>
        <w:ind w:left="993" w:hanging="284"/>
        <w:jc w:val="both"/>
      </w:pPr>
      <w:r>
        <w:t>Absoluta</w:t>
      </w:r>
    </w:p>
    <w:p w:rsidR="00547A8E" w:rsidRPr="004F1CAF" w:rsidRDefault="00547A8E" w:rsidP="00682B9F">
      <w:pPr>
        <w:jc w:val="both"/>
      </w:pPr>
    </w:p>
    <w:p w:rsidR="00547A8E" w:rsidRPr="00275D4B" w:rsidRDefault="00275D4B" w:rsidP="00682B9F">
      <w:pPr>
        <w:pStyle w:val="ListParagraph"/>
        <w:numPr>
          <w:ilvl w:val="2"/>
          <w:numId w:val="1"/>
        </w:numPr>
        <w:ind w:left="1276" w:hanging="283"/>
        <w:jc w:val="both"/>
      </w:pPr>
      <w:r w:rsidRPr="00275D4B">
        <w:t>Presencia de muestra total</w:t>
      </w:r>
    </w:p>
    <w:p w:rsidR="00B66F32" w:rsidRPr="004F1CAF" w:rsidRDefault="00B66F32" w:rsidP="00682B9F">
      <w:pPr>
        <w:widowControl w:val="0"/>
        <w:ind w:left="2116" w:firstLine="11"/>
        <w:jc w:val="both"/>
        <w:rPr>
          <w:i/>
          <w:sz w:val="22"/>
        </w:rPr>
      </w:pPr>
    </w:p>
    <w:p w:rsidR="00FA13D8" w:rsidRPr="004F1CAF" w:rsidRDefault="00FA13D8" w:rsidP="00682B9F">
      <w:pPr>
        <w:widowControl w:val="0"/>
        <w:ind w:left="1276"/>
        <w:jc w:val="both"/>
        <w:rPr>
          <w:i/>
          <w:sz w:val="20"/>
        </w:rPr>
      </w:pPr>
      <w:r w:rsidRPr="004F1CAF">
        <w:rPr>
          <w:i/>
          <w:sz w:val="20"/>
        </w:rPr>
        <w:t>Se realizó un estudio a partir de datos de 1000 mujeres.</w:t>
      </w:r>
    </w:p>
    <w:p w:rsidR="00FA13D8" w:rsidRPr="004F1CAF" w:rsidRDefault="00FA13D8" w:rsidP="00682B9F">
      <w:pPr>
        <w:widowControl w:val="0"/>
        <w:ind w:left="1276"/>
        <w:jc w:val="both"/>
        <w:rPr>
          <w:i/>
          <w:sz w:val="20"/>
        </w:rPr>
      </w:pPr>
      <w:r w:rsidRPr="004F1CAF">
        <w:rPr>
          <w:i/>
          <w:sz w:val="20"/>
        </w:rPr>
        <w:t>El 89,5% de las mujeres no tenía cáncer de mama y la mamografía le dio negativo.</w:t>
      </w:r>
    </w:p>
    <w:p w:rsidR="00FA13D8" w:rsidRPr="004F1CAF" w:rsidRDefault="00FA13D8" w:rsidP="00682B9F">
      <w:pPr>
        <w:widowControl w:val="0"/>
        <w:ind w:left="1276"/>
        <w:jc w:val="both"/>
        <w:rPr>
          <w:i/>
          <w:sz w:val="20"/>
        </w:rPr>
      </w:pPr>
      <w:r w:rsidRPr="004F1CAF">
        <w:rPr>
          <w:i/>
          <w:sz w:val="20"/>
        </w:rPr>
        <w:t>El 9,5% de las mujeres no tenía cáncer de mama y la mamografía le dio positivo.</w:t>
      </w:r>
    </w:p>
    <w:p w:rsidR="00FA13D8" w:rsidRPr="004F1CAF" w:rsidRDefault="00FA13D8" w:rsidP="00682B9F">
      <w:pPr>
        <w:widowControl w:val="0"/>
        <w:ind w:left="1276"/>
        <w:jc w:val="both"/>
        <w:rPr>
          <w:i/>
          <w:sz w:val="20"/>
        </w:rPr>
      </w:pPr>
      <w:r w:rsidRPr="004F1CAF">
        <w:rPr>
          <w:i/>
          <w:sz w:val="20"/>
        </w:rPr>
        <w:t>El 0,8% de las mujeres tenía cáncer de mama y la mamografía le dio positivo, y el 0,2% de las mujeres tenía cáncer de mama y la mamografía le dio negativo.</w:t>
      </w:r>
    </w:p>
    <w:p w:rsidR="00FA13D8" w:rsidRPr="004F1CAF" w:rsidRDefault="00FA13D8" w:rsidP="00682B9F">
      <w:pPr>
        <w:widowControl w:val="0"/>
        <w:ind w:left="2127"/>
        <w:jc w:val="both"/>
        <w:rPr>
          <w:i/>
          <w:sz w:val="22"/>
        </w:rPr>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547A8E" w:rsidRPr="004F1CAF" w:rsidRDefault="00547A8E" w:rsidP="00682B9F">
      <w:pPr>
        <w:jc w:val="both"/>
      </w:pPr>
    </w:p>
    <w:p w:rsidR="006D1457" w:rsidRPr="004F1CAF" w:rsidRDefault="006D1457" w:rsidP="00682B9F">
      <w:pPr>
        <w:widowControl w:val="0"/>
        <w:ind w:left="1276"/>
        <w:jc w:val="both"/>
        <w:rPr>
          <w:i/>
          <w:sz w:val="20"/>
        </w:rPr>
      </w:pPr>
      <w:r w:rsidRPr="004F1CAF">
        <w:rPr>
          <w:i/>
          <w:sz w:val="20"/>
        </w:rPr>
        <w:t xml:space="preserve">Se </w:t>
      </w:r>
      <w:r w:rsidR="00FA13D8" w:rsidRPr="004F1CAF">
        <w:rPr>
          <w:i/>
          <w:sz w:val="20"/>
        </w:rPr>
        <w:t>realizó</w:t>
      </w:r>
      <w:r w:rsidRPr="004F1CAF">
        <w:rPr>
          <w:i/>
          <w:sz w:val="20"/>
        </w:rPr>
        <w:t xml:space="preserve"> un estudio a partir de datos de un gran número de mujeres.</w:t>
      </w:r>
    </w:p>
    <w:p w:rsidR="00FA13D8" w:rsidRPr="004F1CAF" w:rsidRDefault="00FA13D8" w:rsidP="00682B9F">
      <w:pPr>
        <w:widowControl w:val="0"/>
        <w:ind w:left="1276"/>
        <w:jc w:val="both"/>
        <w:rPr>
          <w:i/>
          <w:sz w:val="20"/>
        </w:rPr>
      </w:pPr>
      <w:r w:rsidRPr="004F1CAF">
        <w:rPr>
          <w:i/>
          <w:sz w:val="20"/>
        </w:rPr>
        <w:t>El 89,5% de las mujeres no tenía cáncer de mama y la mamografía le dio negativo.</w:t>
      </w:r>
    </w:p>
    <w:p w:rsidR="00FA13D8" w:rsidRPr="004F1CAF" w:rsidRDefault="00FA13D8" w:rsidP="00682B9F">
      <w:pPr>
        <w:widowControl w:val="0"/>
        <w:ind w:left="1276"/>
        <w:jc w:val="both"/>
        <w:rPr>
          <w:i/>
          <w:sz w:val="20"/>
        </w:rPr>
      </w:pPr>
      <w:r w:rsidRPr="004F1CAF">
        <w:rPr>
          <w:i/>
          <w:sz w:val="20"/>
        </w:rPr>
        <w:t>El 9,5% de las mujeres no tenía cáncer de mama y la mamografía le dio positivo.</w:t>
      </w:r>
    </w:p>
    <w:p w:rsidR="00FA13D8" w:rsidRPr="004F1CAF" w:rsidRDefault="00FA13D8" w:rsidP="00682B9F">
      <w:pPr>
        <w:widowControl w:val="0"/>
        <w:ind w:left="1276"/>
        <w:jc w:val="both"/>
        <w:rPr>
          <w:i/>
          <w:sz w:val="20"/>
        </w:rPr>
      </w:pPr>
      <w:r w:rsidRPr="004F1CAF">
        <w:rPr>
          <w:i/>
          <w:sz w:val="20"/>
        </w:rPr>
        <w:t>El 0,8% de las mujeres tenía cáncer de mama y la mamografía le dio positivo, y el 0,2% de las mujeres tenía cáncer de mama y la mamografía le dio negativo.</w:t>
      </w:r>
    </w:p>
    <w:p w:rsidR="00547A8E" w:rsidRPr="004F1CAF" w:rsidRDefault="00547A8E" w:rsidP="00682B9F">
      <w:pPr>
        <w:jc w:val="both"/>
      </w:pPr>
    </w:p>
    <w:p w:rsidR="00B66F32" w:rsidRPr="004F1CAF" w:rsidRDefault="001B5A27" w:rsidP="00682B9F">
      <w:pPr>
        <w:pStyle w:val="ListParagraph"/>
        <w:numPr>
          <w:ilvl w:val="1"/>
          <w:numId w:val="1"/>
        </w:numPr>
        <w:ind w:left="993" w:hanging="284"/>
        <w:jc w:val="both"/>
      </w:pPr>
      <w:r>
        <w:t>Relativa</w:t>
      </w:r>
    </w:p>
    <w:p w:rsidR="00B66F32" w:rsidRPr="004F1CAF" w:rsidRDefault="00B66F32" w:rsidP="00682B9F">
      <w:pPr>
        <w:jc w:val="both"/>
      </w:pPr>
    </w:p>
    <w:p w:rsidR="00B66F32" w:rsidRPr="004F1CAF" w:rsidRDefault="00275D4B" w:rsidP="00682B9F">
      <w:pPr>
        <w:pStyle w:val="ListParagraph"/>
        <w:numPr>
          <w:ilvl w:val="2"/>
          <w:numId w:val="1"/>
        </w:numPr>
        <w:ind w:left="1276" w:hanging="283"/>
        <w:jc w:val="both"/>
      </w:pPr>
      <w:r w:rsidRPr="00275D4B">
        <w:t>Presencia de muestra total</w:t>
      </w:r>
    </w:p>
    <w:p w:rsidR="00FA13D8" w:rsidRPr="004F1CAF" w:rsidRDefault="00FA13D8" w:rsidP="00682B9F">
      <w:pPr>
        <w:widowControl w:val="0"/>
        <w:ind w:left="2116" w:firstLine="11"/>
        <w:jc w:val="both"/>
        <w:rPr>
          <w:i/>
          <w:sz w:val="22"/>
        </w:rPr>
      </w:pPr>
    </w:p>
    <w:p w:rsidR="006D1457" w:rsidRPr="004F1CAF" w:rsidRDefault="006D1457" w:rsidP="00682B9F">
      <w:pPr>
        <w:widowControl w:val="0"/>
        <w:ind w:left="1276" w:firstLine="11"/>
        <w:jc w:val="both"/>
        <w:rPr>
          <w:i/>
          <w:sz w:val="20"/>
        </w:rPr>
      </w:pPr>
      <w:r w:rsidRPr="004F1CAF">
        <w:rPr>
          <w:i/>
          <w:sz w:val="20"/>
        </w:rPr>
        <w:t xml:space="preserve">Se </w:t>
      </w:r>
      <w:r w:rsidR="00FA13D8" w:rsidRPr="004F1CAF">
        <w:rPr>
          <w:i/>
          <w:sz w:val="20"/>
        </w:rPr>
        <w:t xml:space="preserve">realizó </w:t>
      </w:r>
      <w:r w:rsidRPr="004F1CAF">
        <w:rPr>
          <w:i/>
          <w:sz w:val="20"/>
        </w:rPr>
        <w:t>un estudio a partir de datos de 1000 mujeres.</w:t>
      </w:r>
    </w:p>
    <w:p w:rsidR="006D1457" w:rsidRPr="004F1CAF" w:rsidRDefault="006D1457" w:rsidP="00682B9F">
      <w:pPr>
        <w:widowControl w:val="0"/>
        <w:ind w:left="1276"/>
        <w:jc w:val="both"/>
        <w:rPr>
          <w:i/>
          <w:sz w:val="20"/>
        </w:rPr>
      </w:pPr>
      <w:r w:rsidRPr="004F1CAF">
        <w:rPr>
          <w:i/>
          <w:sz w:val="20"/>
        </w:rPr>
        <w:t xml:space="preserve">El </w:t>
      </w:r>
      <w:r w:rsidR="00FA13D8" w:rsidRPr="004F1CAF">
        <w:rPr>
          <w:i/>
          <w:sz w:val="20"/>
        </w:rPr>
        <w:t>99</w:t>
      </w:r>
      <w:r w:rsidRPr="004F1CAF">
        <w:rPr>
          <w:i/>
          <w:sz w:val="20"/>
        </w:rPr>
        <w:t>% de las mujeres no tenía cáncer de mama y el 1% tenía cáncer de mama.</w:t>
      </w:r>
    </w:p>
    <w:p w:rsidR="006D1457" w:rsidRPr="004F1CAF" w:rsidRDefault="006D1457" w:rsidP="00682B9F">
      <w:pPr>
        <w:widowControl w:val="0"/>
        <w:ind w:left="1276"/>
        <w:jc w:val="both"/>
        <w:rPr>
          <w:i/>
          <w:sz w:val="20"/>
        </w:rPr>
      </w:pPr>
      <w:r w:rsidRPr="004F1CAF">
        <w:rPr>
          <w:i/>
          <w:sz w:val="20"/>
        </w:rPr>
        <w:t>De las mujeres sin cáncer de mama, a un 10% la mamografía le dio positivo y a un 90% negativo.</w:t>
      </w:r>
    </w:p>
    <w:p w:rsidR="006D1457" w:rsidRPr="004F1CAF" w:rsidRDefault="006D1457" w:rsidP="00682B9F">
      <w:pPr>
        <w:widowControl w:val="0"/>
        <w:ind w:left="1276"/>
        <w:jc w:val="both"/>
        <w:rPr>
          <w:i/>
          <w:sz w:val="20"/>
        </w:rPr>
      </w:pPr>
      <w:r w:rsidRPr="004F1CAF">
        <w:rPr>
          <w:i/>
          <w:sz w:val="20"/>
        </w:rPr>
        <w:t>Y de las mujeres con cáncer de mama, a un 80% la mamografía le dio positivo y a un 20% negativo.</w:t>
      </w:r>
    </w:p>
    <w:p w:rsidR="00547A8E" w:rsidRPr="004F1CAF" w:rsidRDefault="00547A8E" w:rsidP="00682B9F">
      <w:pPr>
        <w:jc w:val="both"/>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7B6C4E" w:rsidRPr="004F1CAF" w:rsidRDefault="007B6C4E" w:rsidP="00682B9F">
      <w:pPr>
        <w:ind w:left="1276"/>
        <w:jc w:val="both"/>
        <w:rPr>
          <w:i/>
          <w:sz w:val="22"/>
        </w:rPr>
      </w:pPr>
    </w:p>
    <w:p w:rsidR="006D1457" w:rsidRPr="004F1CAF" w:rsidRDefault="006D1457" w:rsidP="00682B9F">
      <w:pPr>
        <w:widowControl w:val="0"/>
        <w:ind w:left="556" w:firstLine="720"/>
        <w:jc w:val="both"/>
        <w:rPr>
          <w:i/>
          <w:sz w:val="20"/>
        </w:rPr>
      </w:pPr>
      <w:r w:rsidRPr="004F1CAF">
        <w:rPr>
          <w:i/>
          <w:sz w:val="20"/>
        </w:rPr>
        <w:t xml:space="preserve">Se </w:t>
      </w:r>
      <w:r w:rsidR="00FA13D8" w:rsidRPr="004F1CAF">
        <w:rPr>
          <w:i/>
          <w:sz w:val="20"/>
        </w:rPr>
        <w:t xml:space="preserve">realizó </w:t>
      </w:r>
      <w:r w:rsidRPr="004F1CAF">
        <w:rPr>
          <w:i/>
          <w:sz w:val="20"/>
        </w:rPr>
        <w:t>un estudio a partir de datos de un gran número de mujeres.</w:t>
      </w:r>
    </w:p>
    <w:p w:rsidR="00FA13D8" w:rsidRPr="004F1CAF" w:rsidRDefault="00FA13D8" w:rsidP="00682B9F">
      <w:pPr>
        <w:widowControl w:val="0"/>
        <w:ind w:left="1276"/>
        <w:jc w:val="both"/>
        <w:rPr>
          <w:i/>
          <w:sz w:val="20"/>
        </w:rPr>
      </w:pPr>
      <w:r w:rsidRPr="004F1CAF">
        <w:rPr>
          <w:i/>
          <w:sz w:val="20"/>
        </w:rPr>
        <w:t>El 99% de las mujeres no tenía cáncer de mama y el 1% tenía cáncer de mama.</w:t>
      </w:r>
    </w:p>
    <w:p w:rsidR="00FA13D8" w:rsidRPr="004F1CAF" w:rsidRDefault="00FA13D8" w:rsidP="00682B9F">
      <w:pPr>
        <w:widowControl w:val="0"/>
        <w:ind w:left="1276"/>
        <w:jc w:val="both"/>
        <w:rPr>
          <w:i/>
          <w:sz w:val="20"/>
        </w:rPr>
      </w:pPr>
      <w:r w:rsidRPr="004F1CAF">
        <w:rPr>
          <w:i/>
          <w:sz w:val="20"/>
        </w:rPr>
        <w:t>De las mujeres sin cáncer de mama, a un 10% la mamografía le dio positivo y a un 90% negativo.</w:t>
      </w:r>
    </w:p>
    <w:p w:rsidR="00FA13D8" w:rsidRPr="004F1CAF" w:rsidRDefault="00FA13D8" w:rsidP="00682B9F">
      <w:pPr>
        <w:widowControl w:val="0"/>
        <w:ind w:left="1276"/>
        <w:jc w:val="both"/>
        <w:rPr>
          <w:i/>
          <w:sz w:val="20"/>
        </w:rPr>
      </w:pPr>
      <w:r w:rsidRPr="004F1CAF">
        <w:rPr>
          <w:i/>
          <w:sz w:val="20"/>
        </w:rPr>
        <w:t>Y de las mujeres con cáncer de mama, a un 80% la mamografía le dio positivo y a un 20% negativo.</w:t>
      </w:r>
    </w:p>
    <w:p w:rsidR="00547A8E" w:rsidRPr="004F1CAF" w:rsidRDefault="00547A8E" w:rsidP="00682B9F">
      <w:pPr>
        <w:jc w:val="both"/>
        <w:rPr>
          <w:sz w:val="20"/>
        </w:rPr>
      </w:pPr>
    </w:p>
    <w:p w:rsidR="00547A8E" w:rsidRPr="004F1CAF" w:rsidRDefault="00547A8E" w:rsidP="00682B9F">
      <w:pPr>
        <w:jc w:val="both"/>
      </w:pPr>
    </w:p>
    <w:p w:rsidR="00B66F32" w:rsidRPr="004F1CAF" w:rsidRDefault="00B66F32" w:rsidP="00682B9F">
      <w:pPr>
        <w:pStyle w:val="ListParagraph"/>
        <w:numPr>
          <w:ilvl w:val="0"/>
          <w:numId w:val="1"/>
        </w:numPr>
        <w:jc w:val="both"/>
      </w:pPr>
      <w:r w:rsidRPr="004F1CAF">
        <w:t>Frecuencias</w:t>
      </w:r>
    </w:p>
    <w:p w:rsidR="00B66F32" w:rsidRPr="004F1CAF" w:rsidRDefault="00B66F32" w:rsidP="00682B9F">
      <w:pPr>
        <w:jc w:val="both"/>
      </w:pPr>
    </w:p>
    <w:p w:rsidR="00B66F32" w:rsidRPr="004F1CAF" w:rsidRDefault="001B5A27" w:rsidP="00682B9F">
      <w:pPr>
        <w:pStyle w:val="ListParagraph"/>
        <w:numPr>
          <w:ilvl w:val="1"/>
          <w:numId w:val="1"/>
        </w:numPr>
        <w:ind w:left="993" w:hanging="284"/>
        <w:jc w:val="both"/>
      </w:pPr>
      <w:r>
        <w:t>Absoluta</w:t>
      </w:r>
    </w:p>
    <w:p w:rsidR="00B66F32" w:rsidRPr="004F1CAF" w:rsidRDefault="00B66F32" w:rsidP="00682B9F">
      <w:pPr>
        <w:jc w:val="both"/>
      </w:pPr>
    </w:p>
    <w:p w:rsidR="00B66F32" w:rsidRPr="004F1CAF" w:rsidRDefault="00275D4B" w:rsidP="00682B9F">
      <w:pPr>
        <w:pStyle w:val="ListParagraph"/>
        <w:numPr>
          <w:ilvl w:val="2"/>
          <w:numId w:val="1"/>
        </w:numPr>
        <w:ind w:left="1276" w:hanging="283"/>
        <w:jc w:val="both"/>
      </w:pPr>
      <w:r w:rsidRPr="00275D4B">
        <w:t>Presencia de muestra total</w:t>
      </w:r>
    </w:p>
    <w:p w:rsidR="007B6C4E" w:rsidRPr="004F1CAF" w:rsidRDefault="007B6C4E" w:rsidP="00682B9F">
      <w:pPr>
        <w:jc w:val="both"/>
        <w:rPr>
          <w:i/>
          <w:sz w:val="22"/>
        </w:rPr>
      </w:pPr>
    </w:p>
    <w:p w:rsidR="00FA13D8" w:rsidRPr="004F1CAF" w:rsidRDefault="00FA13D8" w:rsidP="00682B9F">
      <w:pPr>
        <w:widowControl w:val="0"/>
        <w:ind w:left="1276" w:firstLine="11"/>
        <w:jc w:val="both"/>
        <w:rPr>
          <w:i/>
          <w:sz w:val="20"/>
        </w:rPr>
      </w:pPr>
      <w:r w:rsidRPr="004F1CAF">
        <w:rPr>
          <w:i/>
          <w:sz w:val="20"/>
        </w:rPr>
        <w:t>Se realizó un estudio a partir de datos de 1000 mujeres.</w:t>
      </w:r>
    </w:p>
    <w:p w:rsidR="00FA13D8" w:rsidRPr="004F1CAF" w:rsidRDefault="00FA13D8" w:rsidP="00682B9F">
      <w:pPr>
        <w:widowControl w:val="0"/>
        <w:ind w:left="1276"/>
        <w:jc w:val="both"/>
        <w:rPr>
          <w:i/>
          <w:sz w:val="20"/>
        </w:rPr>
      </w:pPr>
      <w:r w:rsidRPr="004F1CAF">
        <w:rPr>
          <w:i/>
          <w:sz w:val="20"/>
        </w:rPr>
        <w:t>895 mujeres no tenían cáncer de mama y la mamografía les dio negativo.</w:t>
      </w:r>
    </w:p>
    <w:p w:rsidR="00FA13D8" w:rsidRPr="004F1CAF" w:rsidRDefault="00FA13D8" w:rsidP="00682B9F">
      <w:pPr>
        <w:widowControl w:val="0"/>
        <w:ind w:left="1276"/>
        <w:jc w:val="both"/>
        <w:rPr>
          <w:i/>
          <w:sz w:val="20"/>
        </w:rPr>
      </w:pPr>
      <w:r w:rsidRPr="004F1CAF">
        <w:rPr>
          <w:i/>
          <w:sz w:val="20"/>
        </w:rPr>
        <w:t>95 mujeres no tenían cáncer de mama y la mamografía les dio positivo.</w:t>
      </w:r>
    </w:p>
    <w:p w:rsidR="00FA13D8" w:rsidRPr="004F1CAF" w:rsidRDefault="00FA13D8" w:rsidP="00682B9F">
      <w:pPr>
        <w:widowControl w:val="0"/>
        <w:ind w:left="1276"/>
        <w:jc w:val="both"/>
        <w:rPr>
          <w:i/>
          <w:sz w:val="20"/>
        </w:rPr>
      </w:pPr>
      <w:r w:rsidRPr="004F1CAF">
        <w:rPr>
          <w:i/>
          <w:sz w:val="20"/>
        </w:rPr>
        <w:t>8 mujeres tenían cáncer de mama y la mamografía les dio positivo, y 2 mujeres tenían cáncer de mama y la mamografía les dio negativo.</w:t>
      </w:r>
    </w:p>
    <w:p w:rsidR="00547A8E" w:rsidRPr="004F1CAF" w:rsidRDefault="00547A8E" w:rsidP="00682B9F">
      <w:pPr>
        <w:jc w:val="both"/>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547A8E" w:rsidRPr="004F1CAF" w:rsidRDefault="00547A8E" w:rsidP="00682B9F">
      <w:pPr>
        <w:jc w:val="both"/>
      </w:pPr>
    </w:p>
    <w:p w:rsidR="00FA13D8" w:rsidRPr="004F1CAF" w:rsidRDefault="00FA13D8" w:rsidP="00682B9F">
      <w:pPr>
        <w:widowControl w:val="0"/>
        <w:ind w:left="1276"/>
        <w:jc w:val="both"/>
        <w:rPr>
          <w:i/>
          <w:sz w:val="20"/>
        </w:rPr>
      </w:pPr>
      <w:r w:rsidRPr="004F1CAF">
        <w:rPr>
          <w:i/>
          <w:sz w:val="20"/>
        </w:rPr>
        <w:t>Se realizó un estudio a partir de datos de un gran número de mujeres.</w:t>
      </w:r>
    </w:p>
    <w:p w:rsidR="00FA13D8" w:rsidRPr="004F1CAF" w:rsidRDefault="00FA13D8" w:rsidP="00682B9F">
      <w:pPr>
        <w:widowControl w:val="0"/>
        <w:ind w:left="1276"/>
        <w:jc w:val="both"/>
        <w:rPr>
          <w:i/>
          <w:sz w:val="20"/>
        </w:rPr>
      </w:pPr>
      <w:r w:rsidRPr="004F1CAF">
        <w:rPr>
          <w:i/>
          <w:sz w:val="20"/>
        </w:rPr>
        <w:t>895 mujeres no tenían cáncer de mama y la mamografía les dio negativo.</w:t>
      </w:r>
    </w:p>
    <w:p w:rsidR="00FA13D8" w:rsidRPr="004F1CAF" w:rsidRDefault="00FA13D8" w:rsidP="00682B9F">
      <w:pPr>
        <w:widowControl w:val="0"/>
        <w:ind w:left="1276"/>
        <w:jc w:val="both"/>
        <w:rPr>
          <w:i/>
          <w:sz w:val="20"/>
        </w:rPr>
      </w:pPr>
      <w:r w:rsidRPr="004F1CAF">
        <w:rPr>
          <w:i/>
          <w:sz w:val="20"/>
        </w:rPr>
        <w:t>95 mujeres no tenían cáncer de mama y la mamografía les dio positivo.</w:t>
      </w:r>
    </w:p>
    <w:p w:rsidR="00FA13D8" w:rsidRPr="004F1CAF" w:rsidRDefault="00FA13D8" w:rsidP="00682B9F">
      <w:pPr>
        <w:widowControl w:val="0"/>
        <w:ind w:left="1276"/>
        <w:jc w:val="both"/>
        <w:rPr>
          <w:i/>
          <w:sz w:val="20"/>
        </w:rPr>
      </w:pPr>
      <w:r w:rsidRPr="004F1CAF">
        <w:rPr>
          <w:i/>
          <w:sz w:val="20"/>
        </w:rPr>
        <w:t>8 mujeres tenían cáncer de mama y la mamografía les dio positivo, y 2 mujeres tenían cáncer de mama y la mamografía les dio negativo.</w:t>
      </w:r>
    </w:p>
    <w:p w:rsidR="00547A8E" w:rsidRPr="004F1CAF" w:rsidRDefault="00547A8E" w:rsidP="00682B9F">
      <w:pPr>
        <w:jc w:val="both"/>
      </w:pPr>
    </w:p>
    <w:p w:rsidR="00547A8E" w:rsidRPr="004F1CAF" w:rsidRDefault="00547A8E" w:rsidP="00682B9F">
      <w:pPr>
        <w:jc w:val="both"/>
      </w:pPr>
    </w:p>
    <w:p w:rsidR="00B66F32" w:rsidRPr="004F1CAF" w:rsidRDefault="001B5A27" w:rsidP="00682B9F">
      <w:pPr>
        <w:pStyle w:val="ListParagraph"/>
        <w:numPr>
          <w:ilvl w:val="1"/>
          <w:numId w:val="1"/>
        </w:numPr>
        <w:ind w:left="993" w:hanging="284"/>
        <w:jc w:val="both"/>
      </w:pPr>
      <w:r>
        <w:t>Relativa</w:t>
      </w:r>
    </w:p>
    <w:p w:rsidR="00B66F32" w:rsidRPr="004F1CAF" w:rsidRDefault="00B66F32" w:rsidP="00682B9F">
      <w:pPr>
        <w:jc w:val="both"/>
      </w:pPr>
    </w:p>
    <w:p w:rsidR="00B66F32" w:rsidRPr="004F1CAF" w:rsidRDefault="00275D4B" w:rsidP="00682B9F">
      <w:pPr>
        <w:pStyle w:val="ListParagraph"/>
        <w:numPr>
          <w:ilvl w:val="2"/>
          <w:numId w:val="1"/>
        </w:numPr>
        <w:ind w:left="1276" w:hanging="283"/>
        <w:jc w:val="both"/>
      </w:pPr>
      <w:r w:rsidRPr="00275D4B">
        <w:t>Presencia de muestra total</w:t>
      </w:r>
    </w:p>
    <w:p w:rsidR="00547A8E" w:rsidRPr="004F1CAF" w:rsidRDefault="00547A8E" w:rsidP="00682B9F">
      <w:pPr>
        <w:jc w:val="both"/>
      </w:pPr>
    </w:p>
    <w:p w:rsidR="00FA13D8" w:rsidRPr="004F1CAF" w:rsidRDefault="00FA13D8" w:rsidP="00682B9F">
      <w:pPr>
        <w:widowControl w:val="0"/>
        <w:ind w:left="1276" w:firstLine="11"/>
        <w:jc w:val="both"/>
        <w:rPr>
          <w:i/>
          <w:sz w:val="20"/>
        </w:rPr>
      </w:pPr>
      <w:r w:rsidRPr="004F1CAF">
        <w:rPr>
          <w:i/>
          <w:sz w:val="20"/>
        </w:rPr>
        <w:t>Se realizó un estudio a partir de datos de 1000 mujeres.</w:t>
      </w:r>
    </w:p>
    <w:p w:rsidR="00FA13D8" w:rsidRPr="004F1CAF" w:rsidRDefault="00FA13D8" w:rsidP="00682B9F">
      <w:pPr>
        <w:widowControl w:val="0"/>
        <w:ind w:left="1276"/>
        <w:jc w:val="both"/>
        <w:rPr>
          <w:i/>
          <w:sz w:val="20"/>
        </w:rPr>
      </w:pPr>
      <w:r w:rsidRPr="004F1CAF">
        <w:rPr>
          <w:i/>
          <w:sz w:val="20"/>
        </w:rPr>
        <w:t>990 mujeres no tenía</w:t>
      </w:r>
      <w:r w:rsidR="009E4B07" w:rsidRPr="004F1CAF">
        <w:rPr>
          <w:i/>
          <w:sz w:val="20"/>
        </w:rPr>
        <w:t>n</w:t>
      </w:r>
      <w:r w:rsidRPr="004F1CAF">
        <w:rPr>
          <w:i/>
          <w:sz w:val="20"/>
        </w:rPr>
        <w:t xml:space="preserve"> cáncer de mama y </w:t>
      </w:r>
      <w:r w:rsidR="009E4B07" w:rsidRPr="004F1CAF">
        <w:rPr>
          <w:i/>
          <w:sz w:val="20"/>
        </w:rPr>
        <w:t>10</w:t>
      </w:r>
      <w:r w:rsidRPr="004F1CAF">
        <w:rPr>
          <w:i/>
          <w:sz w:val="20"/>
        </w:rPr>
        <w:t xml:space="preserve"> tenía</w:t>
      </w:r>
      <w:r w:rsidR="009E4B07" w:rsidRPr="004F1CAF">
        <w:rPr>
          <w:i/>
          <w:sz w:val="20"/>
        </w:rPr>
        <w:t>n</w:t>
      </w:r>
      <w:r w:rsidRPr="004F1CAF">
        <w:rPr>
          <w:i/>
          <w:sz w:val="20"/>
        </w:rPr>
        <w:t xml:space="preserve"> cáncer de mama.</w:t>
      </w:r>
    </w:p>
    <w:p w:rsidR="00FA13D8" w:rsidRPr="004F1CAF" w:rsidRDefault="00FA13D8" w:rsidP="00682B9F">
      <w:pPr>
        <w:widowControl w:val="0"/>
        <w:ind w:left="1276"/>
        <w:jc w:val="both"/>
        <w:rPr>
          <w:i/>
          <w:sz w:val="20"/>
        </w:rPr>
      </w:pPr>
      <w:r w:rsidRPr="004F1CAF">
        <w:rPr>
          <w:i/>
          <w:sz w:val="20"/>
        </w:rPr>
        <w:t xml:space="preserve">De las mujeres sin cáncer de mama, </w:t>
      </w:r>
      <w:r w:rsidR="009E4B07" w:rsidRPr="004F1CAF">
        <w:rPr>
          <w:i/>
          <w:sz w:val="20"/>
        </w:rPr>
        <w:t>a 95</w:t>
      </w:r>
      <w:r w:rsidRPr="004F1CAF">
        <w:rPr>
          <w:i/>
          <w:sz w:val="20"/>
        </w:rPr>
        <w:t xml:space="preserve"> la mamografía le dio positivo y a </w:t>
      </w:r>
      <w:r w:rsidR="009E4B07" w:rsidRPr="004F1CAF">
        <w:rPr>
          <w:i/>
          <w:sz w:val="20"/>
        </w:rPr>
        <w:t>895</w:t>
      </w:r>
      <w:r w:rsidRPr="004F1CAF">
        <w:rPr>
          <w:i/>
          <w:sz w:val="20"/>
        </w:rPr>
        <w:t xml:space="preserve"> negativo.</w:t>
      </w:r>
    </w:p>
    <w:p w:rsidR="00FA13D8" w:rsidRPr="004F1CAF" w:rsidRDefault="00FA13D8" w:rsidP="00682B9F">
      <w:pPr>
        <w:widowControl w:val="0"/>
        <w:ind w:left="1276"/>
        <w:jc w:val="both"/>
        <w:rPr>
          <w:i/>
          <w:sz w:val="20"/>
        </w:rPr>
      </w:pPr>
      <w:r w:rsidRPr="004F1CAF">
        <w:rPr>
          <w:i/>
          <w:sz w:val="20"/>
        </w:rPr>
        <w:t xml:space="preserve">Y de las mujeres con cáncer de mama, </w:t>
      </w:r>
      <w:r w:rsidR="009E4B07" w:rsidRPr="004F1CAF">
        <w:rPr>
          <w:i/>
          <w:sz w:val="20"/>
        </w:rPr>
        <w:t>a 8</w:t>
      </w:r>
      <w:r w:rsidRPr="004F1CAF">
        <w:rPr>
          <w:i/>
          <w:sz w:val="20"/>
        </w:rPr>
        <w:t xml:space="preserve"> la mamografía le dio positivo y a 2 negativo.</w:t>
      </w:r>
    </w:p>
    <w:p w:rsidR="00547A8E" w:rsidRPr="004F1CAF" w:rsidRDefault="00547A8E" w:rsidP="00682B9F">
      <w:pPr>
        <w:jc w:val="both"/>
        <w:rPr>
          <w:sz w:val="20"/>
        </w:rPr>
      </w:pPr>
    </w:p>
    <w:p w:rsidR="00B66F32" w:rsidRPr="004F1CAF" w:rsidRDefault="00275D4B" w:rsidP="00682B9F">
      <w:pPr>
        <w:pStyle w:val="ListParagraph"/>
        <w:numPr>
          <w:ilvl w:val="2"/>
          <w:numId w:val="1"/>
        </w:numPr>
        <w:ind w:left="1276" w:hanging="283"/>
        <w:jc w:val="both"/>
      </w:pPr>
      <w:r>
        <w:t xml:space="preserve">Ausencia </w:t>
      </w:r>
      <w:r w:rsidRPr="00275D4B">
        <w:t>de muestra total</w:t>
      </w:r>
    </w:p>
    <w:p w:rsidR="007440E8" w:rsidRPr="004F1CAF" w:rsidRDefault="007440E8" w:rsidP="00682B9F">
      <w:pPr>
        <w:jc w:val="both"/>
        <w:rPr>
          <w:i/>
          <w:sz w:val="22"/>
        </w:rPr>
      </w:pPr>
    </w:p>
    <w:p w:rsidR="009E4B07" w:rsidRPr="004F1CAF" w:rsidRDefault="00FA13D8" w:rsidP="00682B9F">
      <w:pPr>
        <w:widowControl w:val="0"/>
        <w:ind w:left="1276"/>
        <w:jc w:val="both"/>
        <w:rPr>
          <w:i/>
          <w:sz w:val="20"/>
        </w:rPr>
      </w:pPr>
      <w:r w:rsidRPr="004F1CAF">
        <w:rPr>
          <w:i/>
          <w:sz w:val="20"/>
        </w:rPr>
        <w:t>Se realizó un estudio a partir de datos de un gran número de mujeres.</w:t>
      </w:r>
    </w:p>
    <w:p w:rsidR="009E4B07" w:rsidRPr="004F1CAF" w:rsidRDefault="009E4B07" w:rsidP="00682B9F">
      <w:pPr>
        <w:widowControl w:val="0"/>
        <w:ind w:left="1276"/>
        <w:jc w:val="both"/>
        <w:rPr>
          <w:i/>
          <w:sz w:val="20"/>
        </w:rPr>
      </w:pPr>
      <w:r w:rsidRPr="004F1CAF">
        <w:rPr>
          <w:i/>
          <w:sz w:val="20"/>
        </w:rPr>
        <w:t>990 mujeres no tenían cáncer de mama y 10 tenían cáncer de mama.</w:t>
      </w:r>
    </w:p>
    <w:p w:rsidR="009E4B07" w:rsidRPr="004F1CAF" w:rsidRDefault="009E4B07" w:rsidP="00682B9F">
      <w:pPr>
        <w:widowControl w:val="0"/>
        <w:ind w:left="1276"/>
        <w:jc w:val="both"/>
        <w:rPr>
          <w:i/>
          <w:sz w:val="20"/>
        </w:rPr>
      </w:pPr>
      <w:r w:rsidRPr="004F1CAF">
        <w:rPr>
          <w:i/>
          <w:sz w:val="20"/>
        </w:rPr>
        <w:t>De las mujeres sin cáncer de mama, a 95 la mamografía le dio positivo y a 895 negativo.</w:t>
      </w:r>
    </w:p>
    <w:p w:rsidR="009E4B07" w:rsidRPr="004F1CAF" w:rsidRDefault="009E4B07" w:rsidP="00682B9F">
      <w:pPr>
        <w:widowControl w:val="0"/>
        <w:ind w:left="1276"/>
        <w:jc w:val="both"/>
        <w:rPr>
          <w:i/>
          <w:sz w:val="20"/>
        </w:rPr>
      </w:pPr>
      <w:r w:rsidRPr="004F1CAF">
        <w:rPr>
          <w:i/>
          <w:sz w:val="20"/>
        </w:rPr>
        <w:t>Y de las mujeres con cáncer de mama, a 8 la mamografía le dio positivo y a 2 negativo.</w:t>
      </w:r>
    </w:p>
    <w:p w:rsidR="00684D66" w:rsidRPr="004F1CAF" w:rsidRDefault="00684D66" w:rsidP="00682B9F">
      <w:pPr>
        <w:jc w:val="both"/>
        <w:rPr>
          <w:b/>
        </w:rPr>
      </w:pPr>
    </w:p>
    <w:p w:rsidR="00FA13D8" w:rsidRPr="004F1CAF" w:rsidRDefault="00FA13D8" w:rsidP="00682B9F">
      <w:pPr>
        <w:widowControl w:val="0"/>
        <w:jc w:val="both"/>
        <w:rPr>
          <w:b/>
          <w:sz w:val="22"/>
        </w:rPr>
      </w:pPr>
    </w:p>
    <w:p w:rsidR="00FA13D8" w:rsidRPr="004F1CAF" w:rsidRDefault="004F7A1C" w:rsidP="00682B9F">
      <w:pPr>
        <w:widowControl w:val="0"/>
        <w:ind w:left="709"/>
        <w:jc w:val="both"/>
        <w:rPr>
          <w:b/>
          <w:i/>
          <w:sz w:val="20"/>
        </w:rPr>
      </w:pPr>
      <w:r>
        <w:rPr>
          <w:b/>
          <w:i/>
          <w:sz w:val="20"/>
        </w:rPr>
        <w:t>¿</w:t>
      </w:r>
      <w:r w:rsidR="00FA13D8" w:rsidRPr="004F1CAF">
        <w:rPr>
          <w:b/>
          <w:i/>
          <w:sz w:val="20"/>
        </w:rPr>
        <w:t>Cu</w:t>
      </w:r>
      <w:r w:rsidR="00BC5B23">
        <w:rPr>
          <w:b/>
          <w:i/>
          <w:sz w:val="20"/>
        </w:rPr>
        <w:t>á</w:t>
      </w:r>
      <w:r w:rsidR="00FA13D8" w:rsidRPr="004F1CAF">
        <w:rPr>
          <w:b/>
          <w:i/>
          <w:sz w:val="20"/>
        </w:rPr>
        <w:t>l es la probabilidad de tener cáncer de mama si a una mujer la mamografía le ha dado positivo?</w:t>
      </w:r>
    </w:p>
    <w:p w:rsidR="00FA13D8" w:rsidRPr="004F1CAF" w:rsidRDefault="00FA13D8" w:rsidP="00682B9F">
      <w:pPr>
        <w:widowControl w:val="0"/>
        <w:ind w:left="709"/>
        <w:jc w:val="both"/>
        <w:rPr>
          <w:i/>
          <w:color w:val="000000"/>
          <w:sz w:val="20"/>
        </w:rPr>
      </w:pPr>
    </w:p>
    <w:p w:rsidR="00684D66" w:rsidRPr="004F1CAF" w:rsidRDefault="00FA13D8" w:rsidP="00CF1C50">
      <w:pPr>
        <w:widowControl w:val="0"/>
        <w:ind w:left="709"/>
        <w:jc w:val="both"/>
        <w:rPr>
          <w:i/>
          <w:color w:val="000000"/>
          <w:sz w:val="20"/>
        </w:rPr>
      </w:pPr>
      <w:r w:rsidRPr="004F1CAF">
        <w:rPr>
          <w:i/>
          <w:color w:val="000000"/>
          <w:sz w:val="20"/>
        </w:rPr>
        <w:t>La probabilidad es_____________</w:t>
      </w:r>
      <w:r w:rsidR="00CF1C50">
        <w:rPr>
          <w:i/>
          <w:color w:val="000000"/>
          <w:sz w:val="20"/>
        </w:rPr>
        <w:t xml:space="preserve"> </w:t>
      </w:r>
      <w:r w:rsidR="00842EE5" w:rsidRPr="00CF1C50">
        <w:rPr>
          <w:color w:val="000000"/>
          <w:sz w:val="16"/>
        </w:rPr>
        <w:t>(</w:t>
      </w:r>
      <w:r w:rsidR="00CF1C50" w:rsidRPr="00CF1C50">
        <w:rPr>
          <w:color w:val="000000"/>
          <w:sz w:val="16"/>
        </w:rPr>
        <w:t>da una respuesta numérica: por ejemplo, “La probabilidad es x%” o “La probabilidad es x de y”</w:t>
      </w:r>
      <w:r w:rsidR="00842EE5" w:rsidRPr="00CF1C50">
        <w:rPr>
          <w:color w:val="000000"/>
          <w:sz w:val="16"/>
        </w:rPr>
        <w:t>)</w:t>
      </w:r>
      <w:r w:rsidR="00842EE5" w:rsidRPr="00CF1C50">
        <w:rPr>
          <w:i/>
          <w:color w:val="000000"/>
          <w:sz w:val="16"/>
        </w:rPr>
        <w:t xml:space="preserve"> </w:t>
      </w:r>
      <w:r w:rsidRPr="004F1CAF">
        <w:rPr>
          <w:i/>
          <w:color w:val="000000"/>
          <w:sz w:val="20"/>
        </w:rPr>
        <w:t>.</w:t>
      </w:r>
    </w:p>
    <w:p w:rsidR="008B1570" w:rsidRPr="004F1CAF" w:rsidRDefault="008B1570" w:rsidP="00682B9F">
      <w:pPr>
        <w:pBdr>
          <w:bottom w:val="single" w:sz="12" w:space="1" w:color="auto"/>
        </w:pBdr>
        <w:spacing w:line="480" w:lineRule="auto"/>
        <w:jc w:val="both"/>
        <w:rPr>
          <w:sz w:val="16"/>
        </w:rPr>
      </w:pPr>
    </w:p>
    <w:p w:rsidR="008B1570" w:rsidRPr="004F1CAF" w:rsidRDefault="008B1570" w:rsidP="00682B9F">
      <w:pPr>
        <w:spacing w:line="480" w:lineRule="auto"/>
        <w:jc w:val="both"/>
        <w:rPr>
          <w:sz w:val="20"/>
        </w:rPr>
      </w:pPr>
    </w:p>
    <w:p w:rsidR="005B2668" w:rsidRPr="004F1CAF" w:rsidRDefault="005B2668" w:rsidP="00682B9F">
      <w:pPr>
        <w:jc w:val="both"/>
        <w:rPr>
          <w:b/>
        </w:rPr>
      </w:pPr>
    </w:p>
    <w:p w:rsidR="005B2668" w:rsidRPr="004F1CAF" w:rsidRDefault="005B2668" w:rsidP="00B31640">
      <w:pPr>
        <w:pBdr>
          <w:bottom w:val="single" w:sz="12" w:space="1" w:color="auto"/>
        </w:pBdr>
        <w:jc w:val="both"/>
        <w:rPr>
          <w:sz w:val="16"/>
        </w:rPr>
      </w:pPr>
      <w:r w:rsidRPr="004F1CAF">
        <w:rPr>
          <w:b/>
        </w:rPr>
        <w:br w:type="page"/>
      </w:r>
      <w:r w:rsidRPr="004F1CAF">
        <w:rPr>
          <w:sz w:val="16"/>
        </w:rPr>
        <w:t xml:space="preserve">Tabla </w:t>
      </w:r>
      <w:r w:rsidR="003452F7">
        <w:rPr>
          <w:sz w:val="16"/>
        </w:rPr>
        <w:t>14</w:t>
      </w:r>
      <w:r w:rsidR="003731AD">
        <w:rPr>
          <w:sz w:val="16"/>
        </w:rPr>
        <w:t>.</w:t>
      </w:r>
      <w:r w:rsidRPr="004F1CAF">
        <w:rPr>
          <w:sz w:val="16"/>
        </w:rPr>
        <w:t xml:space="preserve"> Representación esquemática del material del experimento obviando </w:t>
      </w:r>
      <w:r w:rsidR="001B0C88">
        <w:rPr>
          <w:sz w:val="16"/>
        </w:rPr>
        <w:t xml:space="preserve">la </w:t>
      </w:r>
      <w:r w:rsidR="00BC5B23">
        <w:rPr>
          <w:sz w:val="16"/>
        </w:rPr>
        <w:t>d</w:t>
      </w:r>
      <w:r w:rsidR="00596610">
        <w:rPr>
          <w:sz w:val="16"/>
        </w:rPr>
        <w:t>el factor</w:t>
      </w:r>
      <w:r w:rsidR="00275D4B" w:rsidRPr="00275D4B">
        <w:t xml:space="preserve"> </w:t>
      </w:r>
      <w:r w:rsidR="001B0C88">
        <w:rPr>
          <w:i/>
          <w:sz w:val="16"/>
        </w:rPr>
        <w:t>M</w:t>
      </w:r>
      <w:r w:rsidR="00275D4B" w:rsidRPr="00275D4B">
        <w:rPr>
          <w:i/>
          <w:sz w:val="16"/>
        </w:rPr>
        <w:t>uestra total</w:t>
      </w:r>
      <w:r w:rsidR="004F7A1C">
        <w:rPr>
          <w:i/>
          <w:sz w:val="16"/>
        </w:rPr>
        <w:t xml:space="preserve"> (en azul </w:t>
      </w:r>
      <w:r w:rsidR="003452F7">
        <w:rPr>
          <w:i/>
          <w:sz w:val="16"/>
        </w:rPr>
        <w:t>claro</w:t>
      </w:r>
      <w:r w:rsidR="00BC5B23">
        <w:rPr>
          <w:i/>
          <w:sz w:val="16"/>
        </w:rPr>
        <w:t>,</w:t>
      </w:r>
      <w:r w:rsidR="004F7A1C">
        <w:rPr>
          <w:i/>
          <w:sz w:val="16"/>
        </w:rPr>
        <w:t xml:space="preserve"> la información </w:t>
      </w:r>
      <w:r w:rsidR="003452F7">
        <w:rPr>
          <w:i/>
          <w:sz w:val="16"/>
        </w:rPr>
        <w:t xml:space="preserve">no </w:t>
      </w:r>
      <w:r w:rsidR="004F7A1C">
        <w:rPr>
          <w:i/>
          <w:sz w:val="16"/>
        </w:rPr>
        <w:t>aportada)</w:t>
      </w:r>
      <w:r w:rsidRPr="00275D4B">
        <w:rPr>
          <w:sz w:val="16"/>
        </w:rPr>
        <w:t>.</w:t>
      </w:r>
    </w:p>
    <w:p w:rsidR="005B2668" w:rsidRPr="004F1CAF" w:rsidRDefault="005B2668" w:rsidP="00682B9F">
      <w:pPr>
        <w:widowControl w:val="0"/>
        <w:jc w:val="both"/>
      </w:pPr>
    </w:p>
    <w:p w:rsidR="005B2668" w:rsidRPr="004F1CAF" w:rsidRDefault="005B2668" w:rsidP="00682B9F">
      <w:pPr>
        <w:jc w:val="both"/>
        <w:rPr>
          <w:sz w:val="20"/>
        </w:rPr>
      </w:pPr>
    </w:p>
    <w:p w:rsidR="005B2668" w:rsidRPr="004F1CAF" w:rsidRDefault="00520252" w:rsidP="00682B9F">
      <w:pPr>
        <w:jc w:val="both"/>
        <w:rPr>
          <w:b/>
        </w:rPr>
      </w:pPr>
      <w:r>
        <w:rPr>
          <w:b/>
        </w:rPr>
        <w:t>Probabilidades</w:t>
      </w:r>
      <w:r w:rsidR="005B2668" w:rsidRPr="004F1CAF">
        <w:rPr>
          <w:b/>
        </w:rPr>
        <w:t xml:space="preserve"> – </w:t>
      </w:r>
      <w:r w:rsidR="001B5A27">
        <w:rPr>
          <w:b/>
        </w:rPr>
        <w:t>Absoluta</w:t>
      </w:r>
    </w:p>
    <w:p w:rsidR="005B2668" w:rsidRPr="004F1CAF" w:rsidRDefault="005B2668" w:rsidP="00682B9F">
      <w:pPr>
        <w:jc w:val="both"/>
        <w:rPr>
          <w:b/>
        </w:rPr>
      </w:pPr>
    </w:p>
    <w:p w:rsidR="005B2668" w:rsidRPr="004F1CAF" w:rsidRDefault="005B2668" w:rsidP="00682B9F">
      <w:pPr>
        <w:jc w:val="both"/>
        <w:rPr>
          <w:b/>
        </w:rPr>
      </w:pPr>
    </w:p>
    <w:p w:rsidR="005B2668" w:rsidRPr="004F1CAF" w:rsidRDefault="005B2668" w:rsidP="00682B9F">
      <w:pPr>
        <w:jc w:val="both"/>
      </w:pPr>
      <w:r w:rsidRPr="004F1CAF">
        <w:rPr>
          <w:noProof/>
          <w:lang w:val="en-US"/>
        </w:rPr>
        <w:drawing>
          <wp:inline distT="0" distB="0" distL="0" distR="0">
            <wp:extent cx="5040000" cy="2523067"/>
            <wp:effectExtent l="0" t="25400" r="0" b="0"/>
            <wp:docPr id="8" name=""/>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56" r:lo="rId57" r:qs="rId58" r:cs="rId59"/>
              </a:graphicData>
            </a:graphic>
          </wp:inline>
        </w:drawing>
      </w: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pPr>
    </w:p>
    <w:p w:rsidR="005B2668" w:rsidRPr="004F1CAF" w:rsidRDefault="00520252" w:rsidP="00682B9F">
      <w:pPr>
        <w:jc w:val="both"/>
        <w:rPr>
          <w:b/>
        </w:rPr>
      </w:pPr>
      <w:bookmarkStart w:id="51" w:name="OLE_LINK1"/>
      <w:r>
        <w:rPr>
          <w:b/>
        </w:rPr>
        <w:t>Probabilidades</w:t>
      </w:r>
      <w:r w:rsidR="005B2668" w:rsidRPr="004F1CAF">
        <w:rPr>
          <w:b/>
        </w:rPr>
        <w:t xml:space="preserve"> – </w:t>
      </w:r>
      <w:r w:rsidR="001B5A27">
        <w:rPr>
          <w:b/>
        </w:rPr>
        <w:t>Relativa</w:t>
      </w: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pPr>
      <w:r w:rsidRPr="004F1CAF">
        <w:rPr>
          <w:noProof/>
          <w:lang w:val="en-US"/>
        </w:rPr>
        <w:drawing>
          <wp:inline distT="0" distB="0" distL="0" distR="0">
            <wp:extent cx="5040000" cy="2523067"/>
            <wp:effectExtent l="0" t="25400" r="0" b="0"/>
            <wp:docPr id="10"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60" r:lo="rId61" r:qs="rId62" r:cs="rId63"/>
              </a:graphicData>
            </a:graphic>
          </wp:inline>
        </w:drawing>
      </w:r>
    </w:p>
    <w:p w:rsidR="005B2668" w:rsidRPr="004F1CAF" w:rsidRDefault="005B2668" w:rsidP="00682B9F">
      <w:pPr>
        <w:jc w:val="both"/>
      </w:pPr>
    </w:p>
    <w:bookmarkEnd w:id="51"/>
    <w:p w:rsidR="005B2668" w:rsidRPr="004F1CAF" w:rsidRDefault="005B2668" w:rsidP="00682B9F">
      <w:pPr>
        <w:jc w:val="both"/>
      </w:pPr>
    </w:p>
    <w:p w:rsidR="005B2668" w:rsidRPr="004F1CAF" w:rsidRDefault="005B2668" w:rsidP="00682B9F">
      <w:pPr>
        <w:jc w:val="both"/>
        <w:rPr>
          <w:b/>
        </w:rPr>
      </w:pPr>
      <w:r w:rsidRPr="004F1CAF">
        <w:rPr>
          <w:b/>
        </w:rPr>
        <w:br w:type="page"/>
        <w:t xml:space="preserve">Frecuencias – </w:t>
      </w:r>
      <w:r w:rsidR="001B5A27">
        <w:rPr>
          <w:b/>
        </w:rPr>
        <w:t>Absoluta</w:t>
      </w:r>
    </w:p>
    <w:p w:rsidR="005B2668" w:rsidRPr="004F1CAF" w:rsidRDefault="005B2668" w:rsidP="00682B9F">
      <w:pPr>
        <w:jc w:val="both"/>
        <w:rPr>
          <w:b/>
        </w:rPr>
      </w:pPr>
    </w:p>
    <w:p w:rsidR="005B2668" w:rsidRPr="004F1CAF" w:rsidRDefault="005B2668" w:rsidP="00682B9F">
      <w:pPr>
        <w:jc w:val="both"/>
        <w:rPr>
          <w:b/>
        </w:rPr>
      </w:pPr>
    </w:p>
    <w:p w:rsidR="005B2668" w:rsidRPr="004F1CAF" w:rsidRDefault="005B2668" w:rsidP="00682B9F">
      <w:pPr>
        <w:jc w:val="both"/>
      </w:pPr>
      <w:r w:rsidRPr="004F1CAF">
        <w:rPr>
          <w:noProof/>
          <w:lang w:val="en-US"/>
        </w:rPr>
        <w:drawing>
          <wp:inline distT="0" distB="0" distL="0" distR="0">
            <wp:extent cx="5040000" cy="2523067"/>
            <wp:effectExtent l="0" t="25400" r="0" b="0"/>
            <wp:docPr id="12"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64" r:lo="rId65" r:qs="rId66" r:cs="rId67"/>
              </a:graphicData>
            </a:graphic>
          </wp:inline>
        </w:drawing>
      </w: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pPr>
    </w:p>
    <w:p w:rsidR="005B2668" w:rsidRPr="004F1CAF" w:rsidRDefault="005B2668" w:rsidP="00682B9F">
      <w:pPr>
        <w:jc w:val="both"/>
        <w:rPr>
          <w:b/>
        </w:rPr>
      </w:pPr>
      <w:r w:rsidRPr="004F1CAF">
        <w:rPr>
          <w:b/>
        </w:rPr>
        <w:t xml:space="preserve">Frecuencias – </w:t>
      </w:r>
      <w:r w:rsidR="001B5A27">
        <w:rPr>
          <w:b/>
        </w:rPr>
        <w:t>Relativa</w:t>
      </w:r>
    </w:p>
    <w:p w:rsidR="005B2668" w:rsidRPr="004F1CAF" w:rsidRDefault="005B2668" w:rsidP="00682B9F">
      <w:pPr>
        <w:jc w:val="both"/>
        <w:rPr>
          <w:b/>
        </w:rPr>
      </w:pPr>
    </w:p>
    <w:p w:rsidR="005B2668" w:rsidRPr="004F1CAF" w:rsidRDefault="005B2668" w:rsidP="00682B9F">
      <w:pPr>
        <w:jc w:val="both"/>
        <w:rPr>
          <w:b/>
        </w:rPr>
      </w:pPr>
    </w:p>
    <w:p w:rsidR="005B2668" w:rsidRPr="004F1CAF" w:rsidRDefault="005B2668" w:rsidP="00682B9F">
      <w:pPr>
        <w:jc w:val="both"/>
        <w:rPr>
          <w:sz w:val="20"/>
        </w:rPr>
      </w:pPr>
      <w:r w:rsidRPr="004F1CAF">
        <w:rPr>
          <w:noProof/>
          <w:sz w:val="20"/>
          <w:lang w:val="en-US"/>
        </w:rPr>
        <w:drawing>
          <wp:inline distT="0" distB="0" distL="0" distR="0">
            <wp:extent cx="5040000" cy="2523067"/>
            <wp:effectExtent l="0" t="25400" r="0" b="0"/>
            <wp:docPr id="13"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68" r:lo="rId69" r:qs="rId70" r:cs="rId71"/>
              </a:graphicData>
            </a:graphic>
          </wp:inline>
        </w:drawing>
      </w:r>
    </w:p>
    <w:p w:rsidR="00F51E64" w:rsidRPr="004F1CAF" w:rsidRDefault="00F51E64" w:rsidP="00682B9F">
      <w:pPr>
        <w:jc w:val="both"/>
        <w:rPr>
          <w:b/>
        </w:rPr>
      </w:pPr>
    </w:p>
    <w:p w:rsidR="005B2668" w:rsidRPr="004F1CAF" w:rsidRDefault="005B2668" w:rsidP="00682B9F">
      <w:pPr>
        <w:pStyle w:val="Heading4"/>
        <w:jc w:val="both"/>
      </w:pPr>
    </w:p>
    <w:p w:rsidR="005B2668" w:rsidRPr="004F1CAF" w:rsidRDefault="005B2668" w:rsidP="00682B9F">
      <w:pPr>
        <w:pBdr>
          <w:bottom w:val="single" w:sz="12" w:space="1" w:color="auto"/>
        </w:pBdr>
        <w:spacing w:line="480" w:lineRule="auto"/>
        <w:jc w:val="both"/>
        <w:rPr>
          <w:sz w:val="16"/>
        </w:rPr>
      </w:pPr>
    </w:p>
    <w:p w:rsidR="005B2668" w:rsidRPr="004F1CAF" w:rsidRDefault="005B2668" w:rsidP="00682B9F">
      <w:pPr>
        <w:spacing w:line="480" w:lineRule="auto"/>
        <w:jc w:val="both"/>
        <w:rPr>
          <w:sz w:val="20"/>
        </w:rPr>
      </w:pPr>
    </w:p>
    <w:p w:rsidR="00AD5CEA" w:rsidRDefault="00AD5CEA" w:rsidP="00682B9F">
      <w:pPr>
        <w:pStyle w:val="Heading4"/>
        <w:jc w:val="both"/>
      </w:pPr>
    </w:p>
    <w:p w:rsidR="00CF7229" w:rsidRDefault="00CF7229" w:rsidP="000F72D2">
      <w:pPr>
        <w:pStyle w:val="Tesis"/>
        <w:rPr>
          <w:color w:val="800000"/>
        </w:rPr>
      </w:pPr>
    </w:p>
    <w:p w:rsidR="00CF7229" w:rsidRPr="00CF7229" w:rsidRDefault="00CF7229" w:rsidP="000F72D2">
      <w:pPr>
        <w:pStyle w:val="Tesis"/>
        <w:rPr>
          <w:color w:val="auto"/>
        </w:rPr>
      </w:pPr>
      <w:r>
        <w:rPr>
          <w:color w:val="auto"/>
        </w:rPr>
        <w:t>La distinción de Fiedler referente a sets o clases de referencia es de gran utilidad para entender las dificultades con las que se encuentra la gente a la hora de resolver este tipo de problemas</w:t>
      </w:r>
      <w:r w:rsidR="001B0C88">
        <w:rPr>
          <w:color w:val="auto"/>
        </w:rPr>
        <w:t>,</w:t>
      </w:r>
      <w:r>
        <w:rPr>
          <w:color w:val="auto"/>
        </w:rPr>
        <w:t xml:space="preserve"> pero es v</w:t>
      </w:r>
      <w:r w:rsidR="001B0C88">
        <w:rPr>
          <w:color w:val="auto"/>
        </w:rPr>
        <w:t>í</w:t>
      </w:r>
      <w:r>
        <w:rPr>
          <w:color w:val="auto"/>
        </w:rPr>
        <w:t xml:space="preserve">ctima de una inevitable dificultad. En el caso del formato de representación </w:t>
      </w:r>
      <w:r w:rsidR="004F7A1C">
        <w:rPr>
          <w:color w:val="auto"/>
        </w:rPr>
        <w:t>de probabilidades</w:t>
      </w:r>
      <w:r w:rsidR="00BC5B23">
        <w:rPr>
          <w:color w:val="auto"/>
        </w:rPr>
        <w:t>,</w:t>
      </w:r>
      <w:r>
        <w:rPr>
          <w:color w:val="auto"/>
        </w:rPr>
        <w:t xml:space="preserve"> la dist</w:t>
      </w:r>
      <w:r w:rsidR="004F7A1C">
        <w:rPr>
          <w:color w:val="auto"/>
        </w:rPr>
        <w:t>inción funciona a la perfección. A</w:t>
      </w:r>
      <w:r w:rsidR="00AF0227">
        <w:rPr>
          <w:color w:val="auto"/>
        </w:rPr>
        <w:t xml:space="preserve">l usar una </w:t>
      </w:r>
      <w:r w:rsidR="005B78C9">
        <w:rPr>
          <w:color w:val="auto"/>
        </w:rPr>
        <w:t>posibilidad previa</w:t>
      </w:r>
      <w:r w:rsidR="00AF0227">
        <w:rPr>
          <w:color w:val="auto"/>
        </w:rPr>
        <w:t xml:space="preserve"> absoluta</w:t>
      </w:r>
      <w:r w:rsidR="004F7A1C">
        <w:rPr>
          <w:color w:val="auto"/>
        </w:rPr>
        <w:t xml:space="preserve"> p(D&amp;H)</w:t>
      </w:r>
      <w:r w:rsidR="00AF0227">
        <w:rPr>
          <w:color w:val="auto"/>
        </w:rPr>
        <w:t>, la dificultad computacional del problema se reduce de forma automática equiparándose con la de los problemas frecuentistas clásicos</w:t>
      </w:r>
      <w:r w:rsidR="000765C6">
        <w:rPr>
          <w:color w:val="auto"/>
        </w:rPr>
        <w:t xml:space="preserve">, ya que ésta incluye la probabilidad previa p(H), lo que simplifica la computación. </w:t>
      </w:r>
      <w:r w:rsidR="00CA2CD3">
        <w:rPr>
          <w:color w:val="auto"/>
        </w:rPr>
        <w:t>Esto no es así con probabilidades relativas p(D|H)</w:t>
      </w:r>
      <w:r w:rsidR="00013EC5">
        <w:rPr>
          <w:color w:val="auto"/>
        </w:rPr>
        <w:t>,</w:t>
      </w:r>
      <w:r w:rsidR="00CA2CD3">
        <w:rPr>
          <w:color w:val="auto"/>
        </w:rPr>
        <w:t xml:space="preserve"> donde es necesario usar también la probabilidad previa p(H) para realizar el cálculo</w:t>
      </w:r>
      <w:r w:rsidR="00AF0227">
        <w:rPr>
          <w:color w:val="auto"/>
        </w:rPr>
        <w:t>. Sin embargo, no pasa lo mismo con las frecuencias</w:t>
      </w:r>
      <w:r w:rsidR="00CA2CD3">
        <w:rPr>
          <w:color w:val="auto"/>
        </w:rPr>
        <w:t xml:space="preserve"> naturales</w:t>
      </w:r>
      <w:r w:rsidR="00AF0227">
        <w:rPr>
          <w:color w:val="auto"/>
        </w:rPr>
        <w:t xml:space="preserve"> con una clase de referencia relativa. Como podemos ver más arriba, en esta condición se aporta más información</w:t>
      </w:r>
      <w:r w:rsidR="0054691B">
        <w:rPr>
          <w:color w:val="auto"/>
        </w:rPr>
        <w:t>,</w:t>
      </w:r>
      <w:r w:rsidR="00AF0227">
        <w:rPr>
          <w:color w:val="auto"/>
        </w:rPr>
        <w:t xml:space="preserve"> pero</w:t>
      </w:r>
      <w:r w:rsidR="0054691B">
        <w:rPr>
          <w:color w:val="auto"/>
        </w:rPr>
        <w:t xml:space="preserve"> </w:t>
      </w:r>
      <w:r w:rsidR="00AF0227">
        <w:rPr>
          <w:color w:val="auto"/>
        </w:rPr>
        <w:t>la información crítica est</w:t>
      </w:r>
      <w:r w:rsidR="00596610">
        <w:rPr>
          <w:color w:val="auto"/>
        </w:rPr>
        <w:t xml:space="preserve">á </w:t>
      </w:r>
      <w:r w:rsidR="00AF0227">
        <w:rPr>
          <w:color w:val="auto"/>
        </w:rPr>
        <w:t>ahí. Computacionalmente</w:t>
      </w:r>
      <w:r w:rsidR="0054691B">
        <w:rPr>
          <w:color w:val="auto"/>
        </w:rPr>
        <w:t>,</w:t>
      </w:r>
      <w:r w:rsidR="00AF0227">
        <w:rPr>
          <w:color w:val="auto"/>
        </w:rPr>
        <w:t xml:space="preserve"> la dificultad sigue siendo idéntica</w:t>
      </w:r>
      <w:r w:rsidR="00CA2CD3">
        <w:rPr>
          <w:color w:val="auto"/>
        </w:rPr>
        <w:t xml:space="preserve"> a la condición de frecuencias absolutas</w:t>
      </w:r>
      <w:r w:rsidR="00AF0227">
        <w:rPr>
          <w:color w:val="auto"/>
        </w:rPr>
        <w:t>, no es necesario ningún cálculo extra, aunque s</w:t>
      </w:r>
      <w:r w:rsidR="001B0C88">
        <w:rPr>
          <w:color w:val="auto"/>
        </w:rPr>
        <w:t>í</w:t>
      </w:r>
      <w:r w:rsidR="00AF0227">
        <w:rPr>
          <w:color w:val="auto"/>
        </w:rPr>
        <w:t xml:space="preserve"> es necesario un mayor esfuerzo de comprensión.</w:t>
      </w:r>
    </w:p>
    <w:p w:rsidR="00742054" w:rsidRDefault="000F72D2" w:rsidP="00742054">
      <w:pPr>
        <w:pStyle w:val="Tesis"/>
      </w:pPr>
      <w:r>
        <w:t>El Cognitive Reflec</w:t>
      </w:r>
      <w:r w:rsidR="00E95051">
        <w:t>t</w:t>
      </w:r>
      <w:r>
        <w:t>ion Test (CRT)</w:t>
      </w:r>
      <w:r w:rsidR="001720D1">
        <w:t xml:space="preserve"> (ver cuadro 12</w:t>
      </w:r>
      <w:r w:rsidR="001B0C88">
        <w:t>)</w:t>
      </w:r>
      <w:r>
        <w:t xml:space="preserve"> es una sencilla prueba que refleja </w:t>
      </w:r>
      <w:r w:rsidR="00742054">
        <w:t>“</w:t>
      </w:r>
      <w:r w:rsidR="00742054" w:rsidRPr="00CA2CD3">
        <w:rPr>
          <w:i/>
        </w:rPr>
        <w:t>cognitive reflection</w:t>
      </w:r>
      <w:r w:rsidR="00742054">
        <w:t>”, la habilidad o disposición a resistirse a informar de la primera respuesta que a uno le viene a la mente</w:t>
      </w:r>
      <w:r w:rsidR="00500C4E">
        <w:t xml:space="preserve"> </w:t>
      </w:r>
      <w:r w:rsidR="00DE1642">
        <w:fldChar w:fldCharType="begin"/>
      </w:r>
      <w:r w:rsidR="00665A75">
        <w:instrText xml:space="preserve"> ADDIN EN.CITE &lt;EndNote&gt;&lt;Cite&gt;&lt;Author&gt;Frederick&lt;/Author&gt;&lt;Year&gt;2005&lt;/Year&gt;&lt;RecNum&gt;190&lt;/RecNum&gt;&lt;record&gt;&lt;rec-number&gt;190&lt;/rec-number&gt;&lt;foreign-keys&gt;&lt;key app="EN" db-id="sfwaf2ztgewpeye2p9uv55rdxpwddpfz522v"&gt;190&lt;/key&gt;&lt;/foreign-keys&gt;&lt;ref-type name="Journal Article"&gt;17&lt;/ref-type&gt;&lt;contributors&gt;&lt;authors&gt;&lt;author&gt;Frederick, S&lt;/author&gt;&lt;/authors&gt;&lt;/contributors&gt;&lt;titles&gt;&lt;title&gt;Cognitive Reflection and Decision Making&lt;/title&gt;&lt;secondary-title&gt;Journal of Economic Perspectives&lt;/secondary-title&gt;&lt;/titles&gt;&lt;periodical&gt;&lt;full-title&gt;Journal of Economic Perspectives&lt;/full-title&gt;&lt;/periodical&gt;&lt;pages&gt;25-42&lt;/pages&gt;&lt;volume&gt;19&lt;/volume&gt;&lt;number&gt;4&lt;/number&gt;&lt;dates&gt;&lt;year&gt;2005&lt;/year&gt;&lt;/dates&gt;&lt;urls&gt;&lt;/urls&gt;&lt;/record&gt;&lt;/Cite&gt;&lt;/EndNote&gt;</w:instrText>
      </w:r>
      <w:r w:rsidR="00DE1642">
        <w:fldChar w:fldCharType="separate"/>
      </w:r>
      <w:r w:rsidR="00500C4E">
        <w:rPr>
          <w:noProof/>
        </w:rPr>
        <w:t>(Frederick, 2005)</w:t>
      </w:r>
      <w:r w:rsidR="00DE1642">
        <w:fldChar w:fldCharType="end"/>
      </w:r>
      <w:r w:rsidR="00500C4E">
        <w:t>. Los tres ítems que componen el CRT son sencillos en cuanto a que se entienden con facilidad al ser explicados</w:t>
      </w:r>
      <w:r w:rsidR="0054691B">
        <w:t>,</w:t>
      </w:r>
      <w:r w:rsidR="00500C4E">
        <w:t xml:space="preserve"> pero para llegar a la respuesta correcta</w:t>
      </w:r>
      <w:r w:rsidR="001B0C88">
        <w:t>,</w:t>
      </w:r>
      <w:r w:rsidR="00500C4E">
        <w:t xml:space="preserve"> se ha de inhibir previamente la respuesta que</w:t>
      </w:r>
      <w:r w:rsidR="0054691B">
        <w:t>,</w:t>
      </w:r>
      <w:r w:rsidR="00500C4E">
        <w:t xml:space="preserve"> siendo errónea</w:t>
      </w:r>
      <w:r w:rsidR="0054691B">
        <w:t>,</w:t>
      </w:r>
      <w:r w:rsidR="00500C4E">
        <w:t xml:space="preserve"> parece intuitiva y automáticamente cierta. </w:t>
      </w:r>
    </w:p>
    <w:p w:rsidR="00CB3D8B" w:rsidRDefault="00742054" w:rsidP="00B31640">
      <w:pPr>
        <w:pStyle w:val="Tesis"/>
        <w:rPr>
          <w:sz w:val="16"/>
        </w:rPr>
      </w:pPr>
      <w:r>
        <w:t>Podríamos decir que el CRT mide de manera aproximada habilidades cognitivas generales</w:t>
      </w:r>
      <w:r w:rsidR="0054691B">
        <w:t>,</w:t>
      </w:r>
      <w:r>
        <w:t xml:space="preserve"> así como una cierta predisposición a la impulsividad. </w:t>
      </w:r>
      <w:r w:rsidR="000F72D2">
        <w:t xml:space="preserve">Se ha establecido una relación considerable entre puntuaciones en el CRT y medidas ampliamente usadas de </w:t>
      </w:r>
      <w:r w:rsidR="00CF1C50">
        <w:t>capacidades cognitivas</w:t>
      </w:r>
      <w:r w:rsidR="000F72D2" w:rsidRPr="00742054">
        <w:t xml:space="preserve"> general</w:t>
      </w:r>
      <w:r w:rsidR="00CF1C50">
        <w:t>es</w:t>
      </w:r>
      <w:r w:rsidR="000F72D2">
        <w:t xml:space="preserve"> como el </w:t>
      </w:r>
      <w:r w:rsidR="003731AD">
        <w:t xml:space="preserve">Scholastic Achievement Test </w:t>
      </w:r>
      <w:r w:rsidR="000F72D2">
        <w:t xml:space="preserve">(SAT) y el </w:t>
      </w:r>
      <w:r w:rsidR="003731AD">
        <w:t>American College Test</w:t>
      </w:r>
      <w:r w:rsidR="000F72D2">
        <w:t xml:space="preserve"> (</w:t>
      </w:r>
      <w:r w:rsidR="003731AD">
        <w:t>ACT</w:t>
      </w:r>
      <w:r w:rsidR="000F72D2">
        <w:t>) (</w:t>
      </w:r>
      <w:r w:rsidR="000F72D2" w:rsidRPr="003731AD">
        <w:t xml:space="preserve">correlaciones de </w:t>
      </w:r>
      <w:r w:rsidR="00AD4B77">
        <w:t>0,</w:t>
      </w:r>
      <w:r w:rsidR="003731AD" w:rsidRPr="003731AD">
        <w:t>44</w:t>
      </w:r>
      <w:r w:rsidR="000F72D2" w:rsidRPr="003731AD">
        <w:t xml:space="preserve"> y </w:t>
      </w:r>
      <w:r w:rsidR="00AD4B77">
        <w:t>0,</w:t>
      </w:r>
      <w:r w:rsidR="003731AD" w:rsidRPr="003731AD">
        <w:t>46</w:t>
      </w:r>
      <w:r w:rsidR="000F72D2" w:rsidRPr="003731AD">
        <w:t xml:space="preserve"> respectivamente)</w:t>
      </w:r>
      <w:r w:rsidR="00CA2CD3">
        <w:t>, lo que valida este test como medida de habilidades cognitivas generales</w:t>
      </w:r>
      <w:r w:rsidR="006018A8" w:rsidRPr="003731AD">
        <w:t>.</w:t>
      </w:r>
    </w:p>
    <w:p w:rsidR="00CB3D8B" w:rsidRDefault="00CB3D8B" w:rsidP="00B31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rPr>
      </w:pPr>
    </w:p>
    <w:p w:rsidR="000F72D2" w:rsidRDefault="00F37466"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imes"/>
          <w:szCs w:val="16"/>
        </w:rPr>
      </w:pPr>
      <w:r>
        <w:rPr>
          <w:sz w:val="16"/>
        </w:rPr>
        <w:t>Cuadro</w:t>
      </w:r>
      <w:r w:rsidR="000F72D2" w:rsidRPr="004F1CAF">
        <w:rPr>
          <w:sz w:val="16"/>
        </w:rPr>
        <w:t xml:space="preserve"> </w:t>
      </w:r>
      <w:r w:rsidR="003452F7">
        <w:rPr>
          <w:sz w:val="16"/>
        </w:rPr>
        <w:t>12</w:t>
      </w:r>
      <w:r w:rsidR="000F72D2" w:rsidRPr="004F1CAF">
        <w:rPr>
          <w:sz w:val="16"/>
        </w:rPr>
        <w:t xml:space="preserve">. </w:t>
      </w:r>
      <w:r w:rsidR="000F72D2">
        <w:rPr>
          <w:sz w:val="16"/>
        </w:rPr>
        <w:t>Cognitive Reflection Test</w:t>
      </w:r>
      <w:r w:rsidR="000F72D2" w:rsidRPr="004F1CAF">
        <w:rPr>
          <w:sz w:val="16"/>
        </w:rPr>
        <w:t>.</w:t>
      </w:r>
    </w:p>
    <w:p w:rsidR="000F72D2" w:rsidRPr="005D4ED2" w:rsidRDefault="00DE164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Cs w:val="16"/>
        </w:rPr>
      </w:pPr>
      <w:r w:rsidRPr="00DE1642">
        <w:rPr>
          <w:rFonts w:cs="Times"/>
          <w:noProof/>
          <w:szCs w:val="16"/>
        </w:rPr>
        <w:pict>
          <v:shape id="_x0000_s1076" type="#_x0000_t202" style="position:absolute;margin-left:22.05pt;margin-top:8.6pt;width:394.25pt;height:147.9pt;z-index:251660288;mso-wrap-edited:f;mso-position-horizontal:absolute;mso-position-vertical:absolute" wrapcoords="-42 -112 -42 21487 21642 21487 21642 -112 -42 -112" filled="f" strokecolor="black [3213]" strokeweight="1.75pt">
            <v:fill o:detectmouseclick="t"/>
            <v:textbox style="mso-next-textbox:#_x0000_s1076" inset=",7.2pt,,7.2pt">
              <w:txbxContent>
                <w:p w:rsidR="003644BD" w:rsidRPr="005D4ED2" w:rsidRDefault="003644BD" w:rsidP="000F72D2">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sidRPr="005D4ED2">
                    <w:rPr>
                      <w:rFonts w:cs="Times"/>
                      <w:szCs w:val="16"/>
                    </w:rPr>
                    <w:t>(1) Un</w:t>
                  </w:r>
                  <w:r>
                    <w:rPr>
                      <w:rFonts w:cs="Times"/>
                      <w:szCs w:val="16"/>
                    </w:rPr>
                    <w:t xml:space="preserve"> bate y una pelota cuestan 1,10</w:t>
                  </w:r>
                  <w:r>
                    <w:rPr>
                      <w:rFonts w:cs="Times"/>
                      <w:szCs w:val="16"/>
                    </w:rPr>
                    <w:sym w:font="Symbol" w:char="F0A0"/>
                  </w:r>
                  <w:r>
                    <w:rPr>
                      <w:rFonts w:cs="Times"/>
                      <w:szCs w:val="16"/>
                    </w:rPr>
                    <w:t xml:space="preserve"> en total. El bate cuesta 1</w:t>
                  </w:r>
                  <w:r>
                    <w:rPr>
                      <w:rFonts w:cs="Times"/>
                      <w:szCs w:val="16"/>
                    </w:rPr>
                    <w:sym w:font="Symbol" w:char="F0A0"/>
                  </w:r>
                  <w:r>
                    <w:rPr>
                      <w:rFonts w:cs="Times"/>
                      <w:szCs w:val="16"/>
                    </w:rPr>
                    <w:t xml:space="preserve"> má</w:t>
                  </w:r>
                  <w:r w:rsidRPr="005D4ED2">
                    <w:rPr>
                      <w:rFonts w:cs="Times"/>
                      <w:szCs w:val="16"/>
                    </w:rPr>
                    <w:t xml:space="preserve">s que la pelota. </w:t>
                  </w:r>
                  <w:r>
                    <w:rPr>
                      <w:rFonts w:cs="Times"/>
                      <w:szCs w:val="16"/>
                    </w:rPr>
                    <w:t>¿Cuánto cuesta la pelota</w:t>
                  </w:r>
                  <w:r w:rsidRPr="005D4ED2">
                    <w:rPr>
                      <w:rFonts w:cs="Times"/>
                      <w:szCs w:val="16"/>
                    </w:rPr>
                    <w:t>? ______ céntimos.</w:t>
                  </w: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Pr>
                      <w:rFonts w:cs="Times"/>
                      <w:szCs w:val="16"/>
                    </w:rPr>
                    <w:t>(2) Si 5 má</w:t>
                  </w:r>
                  <w:r w:rsidRPr="005D4ED2">
                    <w:rPr>
                      <w:rFonts w:cs="Times"/>
                      <w:szCs w:val="16"/>
                    </w:rPr>
                    <w:t xml:space="preserve">quinas tardan 5 minutos en hacer 5 aparatos, </w:t>
                  </w:r>
                  <w:r>
                    <w:rPr>
                      <w:rFonts w:cs="Times"/>
                      <w:szCs w:val="16"/>
                    </w:rPr>
                    <w:t>¿</w:t>
                  </w:r>
                  <w:r w:rsidRPr="005D4ED2">
                    <w:rPr>
                      <w:rFonts w:cs="Times"/>
                      <w:szCs w:val="16"/>
                    </w:rPr>
                    <w:t>c</w:t>
                  </w:r>
                  <w:r>
                    <w:rPr>
                      <w:rFonts w:cs="Times"/>
                      <w:szCs w:val="16"/>
                    </w:rPr>
                    <w:t>uánto tardará</w:t>
                  </w:r>
                  <w:r w:rsidRPr="005D4ED2">
                    <w:rPr>
                      <w:rFonts w:cs="Times"/>
                      <w:szCs w:val="16"/>
                    </w:rPr>
                    <w:t>n 100 m</w:t>
                  </w:r>
                  <w:r>
                    <w:rPr>
                      <w:rFonts w:cs="Times"/>
                      <w:szCs w:val="16"/>
                    </w:rPr>
                    <w:t>á</w:t>
                  </w:r>
                  <w:r w:rsidRPr="005D4ED2">
                    <w:rPr>
                      <w:rFonts w:cs="Times"/>
                      <w:szCs w:val="16"/>
                    </w:rPr>
                    <w:t>quinas en hacer 100 aparatos? _____ minutos.</w:t>
                  </w: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p>
                <w:p w:rsidR="003644BD" w:rsidRPr="005D4ED2" w:rsidRDefault="003644BD"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0" w:right="2"/>
                    <w:rPr>
                      <w:rFonts w:cs="Times"/>
                      <w:szCs w:val="16"/>
                    </w:rPr>
                  </w:pPr>
                  <w:r>
                    <w:rPr>
                      <w:rFonts w:cs="Times"/>
                      <w:szCs w:val="16"/>
                    </w:rPr>
                    <w:t xml:space="preserve">(3) En un lago, hay un grupo de nenúfares. Cada día, el grupo de nenúfares </w:t>
                  </w:r>
                  <w:r w:rsidRPr="005D4ED2">
                    <w:rPr>
                      <w:rFonts w:cs="Times"/>
                      <w:szCs w:val="16"/>
                    </w:rPr>
                    <w:t xml:space="preserve">dobla su tamaño. Si son necesarios 48 días para que </w:t>
                  </w:r>
                  <w:r>
                    <w:rPr>
                      <w:rFonts w:cs="Times"/>
                      <w:szCs w:val="16"/>
                    </w:rPr>
                    <w:t>los nenúfares cubran</w:t>
                  </w:r>
                  <w:r w:rsidRPr="005D4ED2">
                    <w:rPr>
                      <w:rFonts w:cs="Times"/>
                      <w:szCs w:val="16"/>
                    </w:rPr>
                    <w:t xml:space="preserve"> todo el lago, </w:t>
                  </w:r>
                  <w:r>
                    <w:rPr>
                      <w:rFonts w:cs="Times"/>
                      <w:szCs w:val="16"/>
                    </w:rPr>
                    <w:t>¿cuánto tardarán</w:t>
                  </w:r>
                  <w:r w:rsidRPr="005D4ED2">
                    <w:rPr>
                      <w:rFonts w:cs="Times"/>
                      <w:szCs w:val="16"/>
                    </w:rPr>
                    <w:t xml:space="preserve"> en cubrir la mitad del lago? _____ días.</w:t>
                  </w:r>
                </w:p>
                <w:p w:rsidR="003644BD" w:rsidRPr="005B02A7" w:rsidRDefault="003644BD" w:rsidP="000F72D2">
                  <w:pPr>
                    <w:ind w:left="90" w:right="2"/>
                  </w:pPr>
                </w:p>
              </w:txbxContent>
            </v:textbox>
            <w10:wrap type="tight"/>
          </v:shape>
        </w:pict>
      </w: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0F72D2" w:rsidRDefault="000F72D2" w:rsidP="000F72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imes"/>
          <w:sz w:val="16"/>
          <w:szCs w:val="16"/>
        </w:rPr>
      </w:pPr>
    </w:p>
    <w:p w:rsidR="004712D2" w:rsidRDefault="004712D2" w:rsidP="006018A8">
      <w:pPr>
        <w:pStyle w:val="Heading4"/>
        <w:jc w:val="both"/>
      </w:pPr>
    </w:p>
    <w:p w:rsidR="00CB3D8B" w:rsidRPr="004712D2" w:rsidRDefault="00CB3D8B" w:rsidP="004712D2"/>
    <w:p w:rsidR="006018A8" w:rsidRPr="004F1CAF" w:rsidRDefault="006018A8" w:rsidP="006018A8">
      <w:pPr>
        <w:pStyle w:val="Heading4"/>
        <w:jc w:val="both"/>
      </w:pPr>
      <w:bookmarkStart w:id="52" w:name="_Toc89265491"/>
      <w:r w:rsidRPr="004F1CAF">
        <w:t>Resultados</w:t>
      </w:r>
      <w:bookmarkEnd w:id="52"/>
    </w:p>
    <w:p w:rsidR="00D513E0" w:rsidRPr="004F1CAF" w:rsidRDefault="00D513E0"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u w:val="single"/>
        </w:rPr>
      </w:pPr>
    </w:p>
    <w:p w:rsidR="00CA2CD3" w:rsidRDefault="00D513E0" w:rsidP="00415569">
      <w:pPr>
        <w:pStyle w:val="Tesis"/>
        <w:rPr>
          <w:color w:val="auto"/>
        </w:rPr>
      </w:pPr>
      <w:r w:rsidRPr="004F1CAF">
        <w:t>Los resu</w:t>
      </w:r>
      <w:r w:rsidR="003731AD">
        <w:t xml:space="preserve">ltados se presentan en la tabla </w:t>
      </w:r>
      <w:r w:rsidR="00451C80">
        <w:t>15</w:t>
      </w:r>
      <w:r w:rsidR="003731AD">
        <w:t>.</w:t>
      </w:r>
      <w:r w:rsidRPr="004F1CAF">
        <w:t xml:space="preserve"> </w:t>
      </w:r>
      <w:r w:rsidR="008610B1" w:rsidRPr="004F1CAF">
        <w:t xml:space="preserve">El ANOVA </w:t>
      </w:r>
      <w:r w:rsidR="004954E4">
        <w:rPr>
          <w:color w:val="auto"/>
        </w:rPr>
        <w:t xml:space="preserve">mostró una interacción entre </w:t>
      </w:r>
      <w:r w:rsidR="004954E4">
        <w:rPr>
          <w:i/>
          <w:color w:val="auto"/>
        </w:rPr>
        <w:t>Formato de representación</w:t>
      </w:r>
      <w:r w:rsidR="004954E4">
        <w:rPr>
          <w:color w:val="auto"/>
        </w:rPr>
        <w:t xml:space="preserve"> y </w:t>
      </w:r>
      <w:r w:rsidR="004954E4">
        <w:rPr>
          <w:i/>
          <w:color w:val="auto"/>
        </w:rPr>
        <w:t xml:space="preserve">Complejidad </w:t>
      </w:r>
      <w:r w:rsidR="004954E4" w:rsidRPr="004F1CAF">
        <w:rPr>
          <w:color w:val="auto"/>
        </w:rPr>
        <w:t xml:space="preserve">(F(1, </w:t>
      </w:r>
      <w:r w:rsidR="004954E4">
        <w:rPr>
          <w:color w:val="auto"/>
        </w:rPr>
        <w:t>343</w:t>
      </w:r>
      <w:r w:rsidR="004954E4" w:rsidRPr="004F1CAF">
        <w:rPr>
          <w:color w:val="auto"/>
        </w:rPr>
        <w:t>)=</w:t>
      </w:r>
      <w:r w:rsidR="004954E4">
        <w:rPr>
          <w:color w:val="auto"/>
        </w:rPr>
        <w:t>9</w:t>
      </w:r>
      <w:r w:rsidR="00DF2B75">
        <w:rPr>
          <w:color w:val="auto"/>
        </w:rPr>
        <w:t>,</w:t>
      </w:r>
      <w:r w:rsidR="004954E4">
        <w:rPr>
          <w:color w:val="auto"/>
        </w:rPr>
        <w:t>233</w:t>
      </w:r>
      <w:r w:rsidR="004954E4" w:rsidRPr="004F1CAF">
        <w:rPr>
          <w:color w:val="auto"/>
        </w:rPr>
        <w:t xml:space="preserve">, MSE= </w:t>
      </w:r>
      <w:r w:rsidR="00AD4B77">
        <w:rPr>
          <w:color w:val="auto"/>
        </w:rPr>
        <w:t>0,</w:t>
      </w:r>
      <w:r w:rsidR="004954E4" w:rsidRPr="004F1CAF">
        <w:rPr>
          <w:color w:val="auto"/>
        </w:rPr>
        <w:t>1</w:t>
      </w:r>
      <w:r w:rsidR="004954E4">
        <w:rPr>
          <w:color w:val="auto"/>
        </w:rPr>
        <w:t xml:space="preserve">85, p= </w:t>
      </w:r>
      <w:r w:rsidR="00AD4B77">
        <w:rPr>
          <w:color w:val="auto"/>
        </w:rPr>
        <w:t>0,</w:t>
      </w:r>
      <w:r w:rsidR="004954E4">
        <w:rPr>
          <w:color w:val="auto"/>
        </w:rPr>
        <w:t>003</w:t>
      </w:r>
      <w:r w:rsidR="004954E4" w:rsidRPr="004F1CAF">
        <w:rPr>
          <w:color w:val="auto"/>
        </w:rPr>
        <w:t xml:space="preserve">, </w:t>
      </w:r>
      <w:r w:rsidR="004954E4" w:rsidRPr="004F1CAF">
        <w:rPr>
          <w:color w:val="auto"/>
        </w:rPr>
        <w:sym w:font="Symbol" w:char="F068"/>
      </w:r>
      <w:r w:rsidR="004954E4" w:rsidRPr="004F1CAF">
        <w:rPr>
          <w:color w:val="auto"/>
          <w:vertAlign w:val="superscript"/>
        </w:rPr>
        <w:t>2</w:t>
      </w:r>
      <w:r w:rsidR="004954E4" w:rsidRPr="004F1CAF">
        <w:rPr>
          <w:color w:val="auto"/>
        </w:rPr>
        <w:t>=</w:t>
      </w:r>
      <w:r w:rsidR="00AD4B77">
        <w:rPr>
          <w:color w:val="auto"/>
        </w:rPr>
        <w:t>0,</w:t>
      </w:r>
      <w:r w:rsidR="004954E4">
        <w:rPr>
          <w:color w:val="auto"/>
        </w:rPr>
        <w:t>023</w:t>
      </w:r>
      <w:r w:rsidR="004954E4" w:rsidRPr="004F1CAF">
        <w:rPr>
          <w:color w:val="auto"/>
        </w:rPr>
        <w:t>)</w:t>
      </w:r>
      <w:r w:rsidR="004954E4">
        <w:rPr>
          <w:color w:val="auto"/>
        </w:rPr>
        <w:t xml:space="preserve">, producida por los malos resultados en </w:t>
      </w:r>
      <w:r w:rsidR="001A3B88">
        <w:t>probabilidades</w:t>
      </w:r>
      <w:r w:rsidR="001A3B88">
        <w:rPr>
          <w:color w:val="auto"/>
        </w:rPr>
        <w:t xml:space="preserve"> relativa</w:t>
      </w:r>
      <w:r w:rsidR="004954E4">
        <w:rPr>
          <w:color w:val="auto"/>
        </w:rPr>
        <w:t xml:space="preserve">s (1% aciertos) comparado con </w:t>
      </w:r>
      <w:r w:rsidR="007B6EEA">
        <w:rPr>
          <w:color w:val="auto"/>
        </w:rPr>
        <w:t xml:space="preserve">las </w:t>
      </w:r>
      <w:r w:rsidR="004E61B7">
        <w:rPr>
          <w:color w:val="auto"/>
        </w:rPr>
        <w:t>demás</w:t>
      </w:r>
      <w:r w:rsidR="007B6EEA">
        <w:rPr>
          <w:color w:val="auto"/>
        </w:rPr>
        <w:t xml:space="preserve"> condiciones. </w:t>
      </w:r>
    </w:p>
    <w:p w:rsidR="00CA2CD3" w:rsidRDefault="007B6EEA" w:rsidP="00415569">
      <w:pPr>
        <w:pStyle w:val="Tesis"/>
        <w:rPr>
          <w:color w:val="auto"/>
        </w:rPr>
      </w:pPr>
      <w:r>
        <w:rPr>
          <w:color w:val="auto"/>
        </w:rPr>
        <w:t xml:space="preserve">Hay diferencias significativas en los efectos simples al comparar </w:t>
      </w:r>
      <w:r w:rsidR="00F10D45">
        <w:rPr>
          <w:color w:val="auto"/>
        </w:rPr>
        <w:t>probabilidades</w:t>
      </w:r>
      <w:r>
        <w:rPr>
          <w:color w:val="auto"/>
        </w:rPr>
        <w:t xml:space="preserve"> relativ</w:t>
      </w:r>
      <w:r w:rsidR="00F10D45">
        <w:rPr>
          <w:color w:val="auto"/>
        </w:rPr>
        <w:t>a</w:t>
      </w:r>
      <w:r>
        <w:rPr>
          <w:color w:val="auto"/>
        </w:rPr>
        <w:t xml:space="preserve">s (1% aciertos) </w:t>
      </w:r>
      <w:r w:rsidR="004E61B7">
        <w:rPr>
          <w:color w:val="auto"/>
        </w:rPr>
        <w:t xml:space="preserve">con </w:t>
      </w:r>
      <w:r>
        <w:rPr>
          <w:color w:val="auto"/>
        </w:rPr>
        <w:t xml:space="preserve">frecuencias absolutas (46% aciertos), </w:t>
      </w:r>
      <w:r w:rsidR="008B4878">
        <w:rPr>
          <w:color w:val="auto"/>
        </w:rPr>
        <w:t>(</w:t>
      </w:r>
      <w:r w:rsidR="006B1A16">
        <w:rPr>
          <w:color w:val="auto"/>
        </w:rPr>
        <w:t>t’(96,</w:t>
      </w:r>
      <w:r w:rsidR="00F07E75">
        <w:rPr>
          <w:color w:val="auto"/>
        </w:rPr>
        <w:t>401)= 8,</w:t>
      </w:r>
      <w:r>
        <w:rPr>
          <w:color w:val="auto"/>
        </w:rPr>
        <w:t xml:space="preserve">256 p&lt; </w:t>
      </w:r>
      <w:r w:rsidR="00AD4B77">
        <w:rPr>
          <w:color w:val="auto"/>
        </w:rPr>
        <w:t>0,</w:t>
      </w:r>
      <w:r>
        <w:rPr>
          <w:color w:val="auto"/>
        </w:rPr>
        <w:t>0001</w:t>
      </w:r>
      <w:r w:rsidR="008B4878">
        <w:rPr>
          <w:color w:val="auto"/>
        </w:rPr>
        <w:t>)</w:t>
      </w:r>
      <w:r>
        <w:rPr>
          <w:color w:val="auto"/>
        </w:rPr>
        <w:t>,</w:t>
      </w:r>
      <w:r w:rsidR="004E61B7">
        <w:rPr>
          <w:color w:val="auto"/>
        </w:rPr>
        <w:t xml:space="preserve"> en lo que </w:t>
      </w:r>
      <w:r w:rsidR="00343E76">
        <w:rPr>
          <w:color w:val="auto"/>
        </w:rPr>
        <w:t>sería</w:t>
      </w:r>
      <w:r w:rsidR="004E61B7">
        <w:rPr>
          <w:color w:val="auto"/>
        </w:rPr>
        <w:t xml:space="preserve"> una replicación del efecto clásico encontrado por </w:t>
      </w:r>
      <w:r w:rsidR="00094F9C">
        <w:rPr>
          <w:color w:val="auto"/>
        </w:rPr>
        <w:t>Gigerenzer y Hoffrage (1995)</w:t>
      </w:r>
      <w:r w:rsidR="00CA2CD3">
        <w:t xml:space="preserve"> y lo visto en el experimento anterior</w:t>
      </w:r>
      <w:r w:rsidR="004E61B7">
        <w:rPr>
          <w:color w:val="auto"/>
        </w:rPr>
        <w:t xml:space="preserve">. También </w:t>
      </w:r>
      <w:r w:rsidR="00CA2CD3">
        <w:rPr>
          <w:color w:val="auto"/>
        </w:rPr>
        <w:t xml:space="preserve">se aprecia una diferencia significativa </w:t>
      </w:r>
      <w:r w:rsidR="004E61B7">
        <w:rPr>
          <w:color w:val="auto"/>
        </w:rPr>
        <w:t xml:space="preserve">al compararlos con frecuencias relativas (37% aciertos), </w:t>
      </w:r>
      <w:r w:rsidR="008B4878">
        <w:rPr>
          <w:color w:val="auto"/>
        </w:rPr>
        <w:t>(</w:t>
      </w:r>
      <w:r w:rsidR="00F07E75">
        <w:rPr>
          <w:color w:val="auto"/>
        </w:rPr>
        <w:t>t’(93,342)= 6,</w:t>
      </w:r>
      <w:r w:rsidR="004E61B7">
        <w:rPr>
          <w:color w:val="auto"/>
        </w:rPr>
        <w:t xml:space="preserve">712 </w:t>
      </w:r>
      <w:r w:rsidR="00F07E75">
        <w:rPr>
          <w:color w:val="auto"/>
        </w:rPr>
        <w:t>p&lt;</w:t>
      </w:r>
      <w:r w:rsidR="00AD4B77">
        <w:rPr>
          <w:color w:val="auto"/>
        </w:rPr>
        <w:t>0,</w:t>
      </w:r>
      <w:r w:rsidR="004E61B7">
        <w:rPr>
          <w:color w:val="auto"/>
        </w:rPr>
        <w:t>0001</w:t>
      </w:r>
      <w:r w:rsidR="008B4878">
        <w:rPr>
          <w:color w:val="auto"/>
        </w:rPr>
        <w:t>)</w:t>
      </w:r>
      <w:r w:rsidR="004E61B7">
        <w:rPr>
          <w:color w:val="auto"/>
        </w:rPr>
        <w:t>,</w:t>
      </w:r>
      <w:r w:rsidR="001B0C88">
        <w:rPr>
          <w:color w:val="auto"/>
        </w:rPr>
        <w:t xml:space="preserve"> </w:t>
      </w:r>
      <w:r>
        <w:rPr>
          <w:color w:val="auto"/>
        </w:rPr>
        <w:t>y</w:t>
      </w:r>
      <w:r w:rsidR="004E61B7">
        <w:rPr>
          <w:color w:val="auto"/>
        </w:rPr>
        <w:t xml:space="preserve"> con</w:t>
      </w:r>
      <w:r>
        <w:rPr>
          <w:color w:val="auto"/>
        </w:rPr>
        <w:t xml:space="preserve"> </w:t>
      </w:r>
      <w:r w:rsidR="00F10D45">
        <w:rPr>
          <w:color w:val="auto"/>
        </w:rPr>
        <w:t>probabilidades</w:t>
      </w:r>
      <w:r>
        <w:rPr>
          <w:color w:val="auto"/>
        </w:rPr>
        <w:t xml:space="preserve"> absolut</w:t>
      </w:r>
      <w:r w:rsidR="00F10D45">
        <w:rPr>
          <w:color w:val="auto"/>
        </w:rPr>
        <w:t>a</w:t>
      </w:r>
      <w:r>
        <w:rPr>
          <w:color w:val="auto"/>
        </w:rPr>
        <w:t xml:space="preserve">s (38% aciertos), </w:t>
      </w:r>
      <w:r w:rsidR="008B4878">
        <w:rPr>
          <w:color w:val="auto"/>
        </w:rPr>
        <w:t>(</w:t>
      </w:r>
      <w:r w:rsidR="00F07E75">
        <w:rPr>
          <w:color w:val="auto"/>
        </w:rPr>
        <w:t>t’(98,076)= 6,</w:t>
      </w:r>
      <w:r>
        <w:rPr>
          <w:color w:val="auto"/>
        </w:rPr>
        <w:t xml:space="preserve">949 p&lt; </w:t>
      </w:r>
      <w:r w:rsidR="00AD4B77">
        <w:rPr>
          <w:color w:val="auto"/>
        </w:rPr>
        <w:t>0,</w:t>
      </w:r>
      <w:r>
        <w:rPr>
          <w:color w:val="auto"/>
        </w:rPr>
        <w:t>0001</w:t>
      </w:r>
      <w:r w:rsidR="008B4878">
        <w:rPr>
          <w:color w:val="auto"/>
        </w:rPr>
        <w:t>)</w:t>
      </w:r>
      <w:r>
        <w:rPr>
          <w:color w:val="auto"/>
        </w:rPr>
        <w:t xml:space="preserve">. </w:t>
      </w:r>
    </w:p>
    <w:p w:rsidR="006432E5" w:rsidRDefault="004E61B7" w:rsidP="00415569">
      <w:pPr>
        <w:pStyle w:val="Tesis"/>
        <w:rPr>
          <w:color w:val="auto"/>
        </w:rPr>
      </w:pPr>
      <w:r>
        <w:rPr>
          <w:color w:val="auto"/>
        </w:rPr>
        <w:t xml:space="preserve">Los resultados tan bajos en </w:t>
      </w:r>
      <w:r w:rsidR="00F10D45">
        <w:rPr>
          <w:color w:val="auto"/>
        </w:rPr>
        <w:t>probabilidades relativa</w:t>
      </w:r>
      <w:r>
        <w:rPr>
          <w:color w:val="auto"/>
        </w:rPr>
        <w:t>s crean diferencias significativas en efectos principales</w:t>
      </w:r>
      <w:r w:rsidR="00094F9C">
        <w:rPr>
          <w:color w:val="auto"/>
        </w:rPr>
        <w:t>,</w:t>
      </w:r>
      <w:r>
        <w:rPr>
          <w:color w:val="auto"/>
        </w:rPr>
        <w:t xml:space="preserve"> ya </w:t>
      </w:r>
      <w:r w:rsidR="00930022">
        <w:rPr>
          <w:color w:val="auto"/>
        </w:rPr>
        <w:t xml:space="preserve">que arrastran hacia abajo </w:t>
      </w:r>
      <w:r w:rsidR="000451FB">
        <w:rPr>
          <w:color w:val="auto"/>
        </w:rPr>
        <w:t xml:space="preserve">la condición de probabilidades </w:t>
      </w:r>
      <w:r w:rsidRPr="004F1CAF">
        <w:rPr>
          <w:color w:val="auto"/>
        </w:rPr>
        <w:t>(</w:t>
      </w:r>
      <w:r>
        <w:rPr>
          <w:color w:val="auto"/>
        </w:rPr>
        <w:t>20% aciertos) y</w:t>
      </w:r>
      <w:r w:rsidR="000451FB">
        <w:rPr>
          <w:color w:val="auto"/>
        </w:rPr>
        <w:t>,</w:t>
      </w:r>
      <w:r>
        <w:rPr>
          <w:color w:val="auto"/>
        </w:rPr>
        <w:t xml:space="preserve"> al compararl</w:t>
      </w:r>
      <w:r w:rsidR="000451FB">
        <w:rPr>
          <w:color w:val="auto"/>
        </w:rPr>
        <w:t>a</w:t>
      </w:r>
      <w:r>
        <w:rPr>
          <w:color w:val="auto"/>
        </w:rPr>
        <w:t xml:space="preserve"> con frecuencias</w:t>
      </w:r>
      <w:r w:rsidRPr="004F1CAF">
        <w:rPr>
          <w:color w:val="auto"/>
        </w:rPr>
        <w:t xml:space="preserve"> (</w:t>
      </w:r>
      <w:r>
        <w:rPr>
          <w:color w:val="auto"/>
        </w:rPr>
        <w:t>42</w:t>
      </w:r>
      <w:r w:rsidRPr="004F1CAF">
        <w:rPr>
          <w:color w:val="auto"/>
        </w:rPr>
        <w:t>% aciertos)</w:t>
      </w:r>
      <w:r w:rsidR="000451FB">
        <w:rPr>
          <w:color w:val="auto"/>
        </w:rPr>
        <w:t>,</w:t>
      </w:r>
      <w:r>
        <w:rPr>
          <w:color w:val="auto"/>
        </w:rPr>
        <w:t xml:space="preserve"> tenemos un </w:t>
      </w:r>
      <w:r w:rsidRPr="004F1CAF">
        <w:rPr>
          <w:color w:val="auto"/>
        </w:rPr>
        <w:t xml:space="preserve">efecto principal significativo de </w:t>
      </w:r>
      <w:r>
        <w:rPr>
          <w:i/>
          <w:color w:val="auto"/>
        </w:rPr>
        <w:t>Formato de representación</w:t>
      </w:r>
      <w:r w:rsidRPr="004F1CAF">
        <w:rPr>
          <w:i/>
          <w:color w:val="auto"/>
        </w:rPr>
        <w:t xml:space="preserve"> </w:t>
      </w:r>
      <w:r w:rsidRPr="004F1CAF">
        <w:rPr>
          <w:color w:val="auto"/>
        </w:rPr>
        <w:t xml:space="preserve">(F(1, </w:t>
      </w:r>
      <w:r>
        <w:rPr>
          <w:color w:val="auto"/>
        </w:rPr>
        <w:t>343</w:t>
      </w:r>
      <w:r w:rsidRPr="004F1CAF">
        <w:rPr>
          <w:color w:val="auto"/>
        </w:rPr>
        <w:t>)=</w:t>
      </w:r>
      <w:r w:rsidR="00F07E75">
        <w:rPr>
          <w:color w:val="auto"/>
        </w:rPr>
        <w:t>23,</w:t>
      </w:r>
      <w:r>
        <w:rPr>
          <w:color w:val="auto"/>
        </w:rPr>
        <w:t>419</w:t>
      </w:r>
      <w:r w:rsidRPr="004F1CAF">
        <w:rPr>
          <w:color w:val="auto"/>
        </w:rPr>
        <w:t xml:space="preserve">, MSE= </w:t>
      </w:r>
      <w:r w:rsidR="00AD4B77">
        <w:rPr>
          <w:color w:val="auto"/>
        </w:rPr>
        <w:t>0,</w:t>
      </w:r>
      <w:r w:rsidRPr="004F1CAF">
        <w:rPr>
          <w:color w:val="auto"/>
        </w:rPr>
        <w:t>1</w:t>
      </w:r>
      <w:r>
        <w:rPr>
          <w:color w:val="auto"/>
        </w:rPr>
        <w:t>85</w:t>
      </w:r>
      <w:r w:rsidRPr="004F1CAF">
        <w:rPr>
          <w:color w:val="auto"/>
        </w:rPr>
        <w:t xml:space="preserve">, p&lt; </w:t>
      </w:r>
      <w:r w:rsidR="00AD4B77">
        <w:rPr>
          <w:color w:val="auto"/>
        </w:rPr>
        <w:t>0,</w:t>
      </w:r>
      <w:r w:rsidRPr="004F1CAF">
        <w:rPr>
          <w:color w:val="auto"/>
        </w:rPr>
        <w:t xml:space="preserve">0001, </w:t>
      </w:r>
      <w:r w:rsidRPr="004F1CAF">
        <w:rPr>
          <w:color w:val="auto"/>
        </w:rPr>
        <w:sym w:font="Symbol" w:char="F068"/>
      </w:r>
      <w:r w:rsidRPr="004F1CAF">
        <w:rPr>
          <w:color w:val="auto"/>
          <w:vertAlign w:val="superscript"/>
        </w:rPr>
        <w:t>2</w:t>
      </w:r>
      <w:r w:rsidRPr="004F1CAF">
        <w:rPr>
          <w:color w:val="auto"/>
        </w:rPr>
        <w:t>=</w:t>
      </w:r>
      <w:r w:rsidR="00AD4B77">
        <w:rPr>
          <w:color w:val="auto"/>
        </w:rPr>
        <w:t>0,</w:t>
      </w:r>
      <w:r>
        <w:rPr>
          <w:color w:val="auto"/>
        </w:rPr>
        <w:t>058</w:t>
      </w:r>
      <w:r w:rsidRPr="004F1CAF">
        <w:rPr>
          <w:color w:val="auto"/>
        </w:rPr>
        <w:t>).</w:t>
      </w:r>
      <w:r>
        <w:rPr>
          <w:color w:val="auto"/>
        </w:rPr>
        <w:t xml:space="preserve"> </w:t>
      </w:r>
      <w:r w:rsidR="00AF0227">
        <w:rPr>
          <w:color w:val="auto"/>
        </w:rPr>
        <w:t>Aparece también un e</w:t>
      </w:r>
      <w:r w:rsidR="00AF0227" w:rsidRPr="004F1CAF">
        <w:rPr>
          <w:color w:val="auto"/>
        </w:rPr>
        <w:t xml:space="preserve">fecto principal </w:t>
      </w:r>
      <w:r w:rsidR="00AF0227">
        <w:rPr>
          <w:color w:val="auto"/>
        </w:rPr>
        <w:t>significativo d</w:t>
      </w:r>
      <w:r w:rsidR="00AF0227" w:rsidRPr="004F1CAF">
        <w:rPr>
          <w:color w:val="auto"/>
        </w:rPr>
        <w:t xml:space="preserve">e </w:t>
      </w:r>
      <w:r w:rsidR="00AF0227">
        <w:rPr>
          <w:i/>
          <w:color w:val="auto"/>
        </w:rPr>
        <w:t>Complejidad</w:t>
      </w:r>
      <w:r w:rsidR="00AF0227" w:rsidRPr="004F1CAF">
        <w:rPr>
          <w:i/>
          <w:color w:val="auto"/>
        </w:rPr>
        <w:t xml:space="preserve"> </w:t>
      </w:r>
      <w:r w:rsidR="00AF0227" w:rsidRPr="004F1CAF">
        <w:rPr>
          <w:color w:val="auto"/>
        </w:rPr>
        <w:t xml:space="preserve">(F(1, </w:t>
      </w:r>
      <w:r w:rsidR="00AF0227">
        <w:rPr>
          <w:color w:val="auto"/>
        </w:rPr>
        <w:t>343</w:t>
      </w:r>
      <w:r w:rsidR="00AF0227" w:rsidRPr="004F1CAF">
        <w:rPr>
          <w:color w:val="auto"/>
        </w:rPr>
        <w:t>)=</w:t>
      </w:r>
      <w:r w:rsidR="00F07E75">
        <w:rPr>
          <w:color w:val="auto"/>
        </w:rPr>
        <w:t>24,</w:t>
      </w:r>
      <w:r w:rsidR="00AF0227">
        <w:rPr>
          <w:color w:val="auto"/>
        </w:rPr>
        <w:t>300</w:t>
      </w:r>
      <w:r w:rsidR="00AF0227" w:rsidRPr="004F1CAF">
        <w:rPr>
          <w:color w:val="auto"/>
        </w:rPr>
        <w:t xml:space="preserve">, MSE= </w:t>
      </w:r>
      <w:r w:rsidR="00AD4B77">
        <w:rPr>
          <w:color w:val="auto"/>
        </w:rPr>
        <w:t>0,</w:t>
      </w:r>
      <w:r w:rsidR="00AF0227" w:rsidRPr="004F1CAF">
        <w:rPr>
          <w:color w:val="auto"/>
        </w:rPr>
        <w:t>1</w:t>
      </w:r>
      <w:r w:rsidR="00AF0227">
        <w:rPr>
          <w:color w:val="auto"/>
        </w:rPr>
        <w:t>85</w:t>
      </w:r>
      <w:r w:rsidR="00AF0227" w:rsidRPr="004F1CAF">
        <w:rPr>
          <w:color w:val="auto"/>
        </w:rPr>
        <w:t xml:space="preserve">, p&lt; </w:t>
      </w:r>
      <w:r w:rsidR="00AD4B77">
        <w:rPr>
          <w:color w:val="auto"/>
        </w:rPr>
        <w:t>0,</w:t>
      </w:r>
      <w:r w:rsidR="00AF0227" w:rsidRPr="004F1CAF">
        <w:rPr>
          <w:color w:val="auto"/>
        </w:rPr>
        <w:t xml:space="preserve">0001, </w:t>
      </w:r>
      <w:r w:rsidR="00AF0227" w:rsidRPr="004F1CAF">
        <w:rPr>
          <w:color w:val="auto"/>
        </w:rPr>
        <w:sym w:font="Symbol" w:char="F068"/>
      </w:r>
      <w:r w:rsidR="00AF0227" w:rsidRPr="004F1CAF">
        <w:rPr>
          <w:color w:val="auto"/>
          <w:vertAlign w:val="superscript"/>
        </w:rPr>
        <w:t>2</w:t>
      </w:r>
      <w:r w:rsidR="00AF0227" w:rsidRPr="004F1CAF">
        <w:rPr>
          <w:color w:val="auto"/>
        </w:rPr>
        <w:t>=</w:t>
      </w:r>
      <w:r w:rsidR="00AD4B77">
        <w:rPr>
          <w:color w:val="auto"/>
        </w:rPr>
        <w:t>0,</w:t>
      </w:r>
      <w:r w:rsidR="00AF0227">
        <w:rPr>
          <w:color w:val="auto"/>
        </w:rPr>
        <w:t>06</w:t>
      </w:r>
      <w:r w:rsidR="00AF0227" w:rsidRPr="004F1CAF">
        <w:rPr>
          <w:color w:val="auto"/>
        </w:rPr>
        <w:t>)</w:t>
      </w:r>
      <w:r w:rsidR="00930022">
        <w:rPr>
          <w:color w:val="auto"/>
        </w:rPr>
        <w:t>,</w:t>
      </w:r>
      <w:r w:rsidR="00AF0227">
        <w:rPr>
          <w:color w:val="auto"/>
        </w:rPr>
        <w:t xml:space="preserve"> </w:t>
      </w:r>
      <w:r w:rsidR="00930022">
        <w:rPr>
          <w:color w:val="auto"/>
        </w:rPr>
        <w:t>en el que</w:t>
      </w:r>
      <w:r w:rsidR="00AF0227">
        <w:rPr>
          <w:color w:val="auto"/>
        </w:rPr>
        <w:t xml:space="preserve"> el rendimiento de los sujetos es mucho peor en los problemas con una </w:t>
      </w:r>
      <w:r>
        <w:rPr>
          <w:color w:val="auto"/>
        </w:rPr>
        <w:t>clase de referencia relativa</w:t>
      </w:r>
      <w:r w:rsidRPr="004F1CAF">
        <w:rPr>
          <w:color w:val="auto"/>
        </w:rPr>
        <w:t xml:space="preserve"> (</w:t>
      </w:r>
      <w:r>
        <w:rPr>
          <w:color w:val="auto"/>
        </w:rPr>
        <w:t xml:space="preserve">19% aciertos) </w:t>
      </w:r>
      <w:r w:rsidR="00AF0227">
        <w:rPr>
          <w:color w:val="auto"/>
        </w:rPr>
        <w:t xml:space="preserve">en comparación </w:t>
      </w:r>
      <w:r>
        <w:rPr>
          <w:color w:val="auto"/>
        </w:rPr>
        <w:t>con los problemas con clase de referencia absoluta</w:t>
      </w:r>
      <w:r w:rsidRPr="004F1CAF">
        <w:rPr>
          <w:color w:val="auto"/>
        </w:rPr>
        <w:t xml:space="preserve"> (</w:t>
      </w:r>
      <w:r>
        <w:rPr>
          <w:color w:val="auto"/>
        </w:rPr>
        <w:t>42</w:t>
      </w:r>
      <w:r w:rsidRPr="004F1CAF">
        <w:rPr>
          <w:color w:val="auto"/>
        </w:rPr>
        <w:t>% aciertos)</w:t>
      </w:r>
      <w:r w:rsidR="00AF0227">
        <w:rPr>
          <w:color w:val="auto"/>
        </w:rPr>
        <w:t xml:space="preserve">. </w:t>
      </w:r>
    </w:p>
    <w:p w:rsidR="00EE3CF9" w:rsidRDefault="007A2203" w:rsidP="00415569">
      <w:pPr>
        <w:pStyle w:val="Tesis"/>
        <w:rPr>
          <w:color w:val="auto"/>
        </w:rPr>
      </w:pPr>
      <w:r>
        <w:rPr>
          <w:color w:val="auto"/>
        </w:rPr>
        <w:t xml:space="preserve">No </w:t>
      </w:r>
      <w:r w:rsidR="007B6EEA">
        <w:rPr>
          <w:color w:val="auto"/>
        </w:rPr>
        <w:t>hay</w:t>
      </w:r>
      <w:r w:rsidR="00930022">
        <w:rPr>
          <w:color w:val="auto"/>
        </w:rPr>
        <w:t>,</w:t>
      </w:r>
      <w:r w:rsidR="007B6EEA">
        <w:rPr>
          <w:color w:val="auto"/>
        </w:rPr>
        <w:t xml:space="preserve"> </w:t>
      </w:r>
      <w:r>
        <w:rPr>
          <w:color w:val="auto"/>
        </w:rPr>
        <w:t>además</w:t>
      </w:r>
      <w:r w:rsidR="00930022">
        <w:rPr>
          <w:color w:val="auto"/>
        </w:rPr>
        <w:t>,</w:t>
      </w:r>
      <w:r>
        <w:rPr>
          <w:color w:val="auto"/>
        </w:rPr>
        <w:t xml:space="preserve"> </w:t>
      </w:r>
      <w:r w:rsidR="007B6EEA">
        <w:rPr>
          <w:color w:val="auto"/>
        </w:rPr>
        <w:t xml:space="preserve">diferencias al comparar </w:t>
      </w:r>
      <w:r w:rsidR="00F10D45">
        <w:rPr>
          <w:color w:val="auto"/>
        </w:rPr>
        <w:t>probabilidades</w:t>
      </w:r>
      <w:r w:rsidR="004954E4">
        <w:rPr>
          <w:color w:val="auto"/>
        </w:rPr>
        <w:t xml:space="preserve"> </w:t>
      </w:r>
      <w:r w:rsidR="00F10D45">
        <w:rPr>
          <w:color w:val="auto"/>
        </w:rPr>
        <w:t>absoluta</w:t>
      </w:r>
      <w:r w:rsidR="004954E4">
        <w:rPr>
          <w:color w:val="auto"/>
        </w:rPr>
        <w:t>s (38% aciertos</w:t>
      </w:r>
      <w:r w:rsidR="001F7606" w:rsidRPr="00E81452">
        <w:rPr>
          <w:color w:val="auto"/>
        </w:rPr>
        <w:t xml:space="preserve">, Intervalo de confianza= </w:t>
      </w:r>
      <w:r w:rsidR="001F7606">
        <w:rPr>
          <w:color w:val="auto"/>
        </w:rPr>
        <w:t>26</w:t>
      </w:r>
      <w:r w:rsidR="00DF2B75">
        <w:rPr>
          <w:color w:val="auto"/>
        </w:rPr>
        <w:t>,</w:t>
      </w:r>
      <w:r w:rsidR="001F7606">
        <w:rPr>
          <w:color w:val="auto"/>
        </w:rPr>
        <w:t>3</w:t>
      </w:r>
      <w:r w:rsidR="001F7606" w:rsidRPr="00E81452">
        <w:rPr>
          <w:color w:val="auto"/>
        </w:rPr>
        <w:t>/</w:t>
      </w:r>
      <w:r w:rsidR="001F7606">
        <w:rPr>
          <w:color w:val="auto"/>
        </w:rPr>
        <w:t>47</w:t>
      </w:r>
      <w:r w:rsidR="00DF2B75">
        <w:rPr>
          <w:color w:val="auto"/>
        </w:rPr>
        <w:t>,</w:t>
      </w:r>
      <w:r w:rsidR="001F7606">
        <w:rPr>
          <w:color w:val="auto"/>
        </w:rPr>
        <w:t>2</w:t>
      </w:r>
      <w:r w:rsidR="004954E4">
        <w:rPr>
          <w:color w:val="auto"/>
        </w:rPr>
        <w:t>) y frecuencias absolutas (46% aciertos</w:t>
      </w:r>
      <w:r w:rsidR="001F7606" w:rsidRPr="00E81452">
        <w:rPr>
          <w:color w:val="auto"/>
        </w:rPr>
        <w:t xml:space="preserve">, Intervalo de confianza= </w:t>
      </w:r>
      <w:r w:rsidR="001F7606">
        <w:rPr>
          <w:color w:val="auto"/>
        </w:rPr>
        <w:t>36</w:t>
      </w:r>
      <w:r w:rsidR="00DF2B75">
        <w:rPr>
          <w:color w:val="auto"/>
        </w:rPr>
        <w:t>,</w:t>
      </w:r>
      <w:r w:rsidR="001F7606">
        <w:rPr>
          <w:color w:val="auto"/>
        </w:rPr>
        <w:t>5</w:t>
      </w:r>
      <w:r w:rsidR="001F7606" w:rsidRPr="00E81452">
        <w:rPr>
          <w:color w:val="auto"/>
        </w:rPr>
        <w:t>/</w:t>
      </w:r>
      <w:r w:rsidR="001F7606">
        <w:rPr>
          <w:color w:val="auto"/>
        </w:rPr>
        <w:t>57</w:t>
      </w:r>
      <w:r w:rsidR="00DF2B75">
        <w:rPr>
          <w:color w:val="auto"/>
        </w:rPr>
        <w:t>,</w:t>
      </w:r>
      <w:r w:rsidR="001F7606">
        <w:rPr>
          <w:color w:val="auto"/>
        </w:rPr>
        <w:t xml:space="preserve">6; </w:t>
      </w:r>
      <w:r w:rsidR="001F7606" w:rsidRPr="004F1CAF">
        <w:rPr>
          <w:color w:val="auto"/>
        </w:rPr>
        <w:t xml:space="preserve">F(1, </w:t>
      </w:r>
      <w:r w:rsidR="001F7606">
        <w:rPr>
          <w:color w:val="auto"/>
        </w:rPr>
        <w:t>180</w:t>
      </w:r>
      <w:r w:rsidR="001F7606" w:rsidRPr="004F1CAF">
        <w:rPr>
          <w:color w:val="auto"/>
        </w:rPr>
        <w:t>)=</w:t>
      </w:r>
      <w:r w:rsidR="001F7606">
        <w:rPr>
          <w:color w:val="auto"/>
        </w:rPr>
        <w:t xml:space="preserve">1.864, MSE= </w:t>
      </w:r>
      <w:r w:rsidR="00AD4B77">
        <w:rPr>
          <w:color w:val="auto"/>
        </w:rPr>
        <w:t>0,</w:t>
      </w:r>
      <w:r w:rsidR="001F7606">
        <w:rPr>
          <w:color w:val="auto"/>
        </w:rPr>
        <w:t xml:space="preserve">244, p= </w:t>
      </w:r>
      <w:r w:rsidR="00AD4B77">
        <w:rPr>
          <w:color w:val="auto"/>
        </w:rPr>
        <w:t>0,</w:t>
      </w:r>
      <w:r w:rsidR="001F7606" w:rsidRPr="001F7606">
        <w:rPr>
          <w:color w:val="auto"/>
        </w:rPr>
        <w:t>174</w:t>
      </w:r>
      <w:r w:rsidR="001F7606" w:rsidRPr="004F1CAF">
        <w:rPr>
          <w:color w:val="auto"/>
        </w:rPr>
        <w:t xml:space="preserve">, </w:t>
      </w:r>
      <w:r w:rsidR="001F7606">
        <w:rPr>
          <w:color w:val="auto"/>
        </w:rPr>
        <w:t>Potencia</w:t>
      </w:r>
      <w:r w:rsidR="001F7606" w:rsidRPr="004F1CAF">
        <w:rPr>
          <w:color w:val="auto"/>
        </w:rPr>
        <w:t>=</w:t>
      </w:r>
      <w:r w:rsidR="00AD4B77">
        <w:rPr>
          <w:color w:val="auto"/>
        </w:rPr>
        <w:t>0,</w:t>
      </w:r>
      <w:r w:rsidR="001F7606">
        <w:rPr>
          <w:color w:val="auto"/>
        </w:rPr>
        <w:t>274)</w:t>
      </w:r>
      <w:r w:rsidR="00CA2CD3">
        <w:rPr>
          <w:color w:val="auto"/>
        </w:rPr>
        <w:t>, lo que apunta en la dirección de que la complejidad es más importante que el formato de representación</w:t>
      </w:r>
      <w:r w:rsidR="001F7606">
        <w:rPr>
          <w:color w:val="auto"/>
        </w:rPr>
        <w:t>.</w:t>
      </w:r>
      <w:r>
        <w:rPr>
          <w:color w:val="auto"/>
        </w:rPr>
        <w:t xml:space="preserve"> Finalmente, no fue</w:t>
      </w:r>
      <w:r w:rsidR="00D07B64">
        <w:rPr>
          <w:color w:val="auto"/>
        </w:rPr>
        <w:t xml:space="preserve"> significativo el efecto de </w:t>
      </w:r>
      <w:r w:rsidR="00275D4B" w:rsidRPr="00275D4B">
        <w:rPr>
          <w:i/>
          <w:color w:val="auto"/>
        </w:rPr>
        <w:t>Muestra t</w:t>
      </w:r>
      <w:r w:rsidR="00D07B64" w:rsidRPr="00275D4B">
        <w:rPr>
          <w:i/>
          <w:color w:val="auto"/>
        </w:rPr>
        <w:t>otal</w:t>
      </w:r>
      <w:r w:rsidR="00522B05">
        <w:rPr>
          <w:color w:val="auto"/>
        </w:rPr>
        <w:t>, donde la condición de Presencia de muestra total (30% aciertos) no difería de la de Ausencia de muestra total (32% aciertos)</w:t>
      </w:r>
      <w:r w:rsidR="00D07B64" w:rsidRPr="00275D4B">
        <w:rPr>
          <w:i/>
          <w:color w:val="auto"/>
        </w:rPr>
        <w:t xml:space="preserve"> </w:t>
      </w:r>
      <w:r w:rsidR="00D07B64" w:rsidRPr="004F1CAF">
        <w:rPr>
          <w:color w:val="auto"/>
        </w:rPr>
        <w:t xml:space="preserve">(F(1, </w:t>
      </w:r>
      <w:r w:rsidR="00D07B64">
        <w:rPr>
          <w:color w:val="auto"/>
        </w:rPr>
        <w:t>343</w:t>
      </w:r>
      <w:r w:rsidR="00D07B64" w:rsidRPr="004F1CAF">
        <w:rPr>
          <w:color w:val="auto"/>
        </w:rPr>
        <w:t>)=</w:t>
      </w:r>
      <w:r w:rsidR="00AD4B77">
        <w:rPr>
          <w:color w:val="auto"/>
        </w:rPr>
        <w:t>0,</w:t>
      </w:r>
      <w:r w:rsidR="00D07B64">
        <w:rPr>
          <w:color w:val="auto"/>
        </w:rPr>
        <w:t>184</w:t>
      </w:r>
      <w:r w:rsidR="00D07B64" w:rsidRPr="004F1CAF">
        <w:rPr>
          <w:color w:val="auto"/>
        </w:rPr>
        <w:t xml:space="preserve">, MSE= </w:t>
      </w:r>
      <w:r w:rsidR="00AD4B77">
        <w:rPr>
          <w:color w:val="auto"/>
        </w:rPr>
        <w:t>0,</w:t>
      </w:r>
      <w:r w:rsidR="00D07B64" w:rsidRPr="004F1CAF">
        <w:rPr>
          <w:color w:val="auto"/>
        </w:rPr>
        <w:t>1</w:t>
      </w:r>
      <w:r w:rsidR="00D07B64">
        <w:rPr>
          <w:color w:val="auto"/>
        </w:rPr>
        <w:t xml:space="preserve">85, p= </w:t>
      </w:r>
      <w:r w:rsidR="00AD4B77">
        <w:rPr>
          <w:color w:val="auto"/>
        </w:rPr>
        <w:t>0,</w:t>
      </w:r>
      <w:r w:rsidR="00D07B64">
        <w:rPr>
          <w:color w:val="auto"/>
        </w:rPr>
        <w:t>669</w:t>
      </w:r>
      <w:r w:rsidR="00D07B64" w:rsidRPr="004F1CAF">
        <w:rPr>
          <w:color w:val="auto"/>
        </w:rPr>
        <w:t xml:space="preserve">, </w:t>
      </w:r>
      <w:r w:rsidR="00D07B64">
        <w:rPr>
          <w:color w:val="auto"/>
        </w:rPr>
        <w:t>Potencia</w:t>
      </w:r>
      <w:r w:rsidR="00D07B64" w:rsidRPr="004F1CAF">
        <w:rPr>
          <w:color w:val="auto"/>
        </w:rPr>
        <w:t>=</w:t>
      </w:r>
      <w:r w:rsidR="00AD4B77">
        <w:rPr>
          <w:color w:val="auto"/>
        </w:rPr>
        <w:t>0,</w:t>
      </w:r>
      <w:r w:rsidR="00D07B64">
        <w:rPr>
          <w:color w:val="auto"/>
        </w:rPr>
        <w:t>071</w:t>
      </w:r>
      <w:r w:rsidR="00D07B64" w:rsidRPr="004F1CAF">
        <w:rPr>
          <w:color w:val="auto"/>
        </w:rPr>
        <w:t>)</w:t>
      </w:r>
      <w:r w:rsidR="00C26508">
        <w:rPr>
          <w:color w:val="auto"/>
        </w:rPr>
        <w:t xml:space="preserve">, </w:t>
      </w:r>
      <w:r w:rsidR="00C632BD">
        <w:rPr>
          <w:color w:val="auto"/>
        </w:rPr>
        <w:t xml:space="preserve">algo </w:t>
      </w:r>
      <w:r w:rsidR="00C26508">
        <w:rPr>
          <w:color w:val="auto"/>
        </w:rPr>
        <w:t>que</w:t>
      </w:r>
      <w:r w:rsidR="00C632BD">
        <w:rPr>
          <w:color w:val="auto"/>
        </w:rPr>
        <w:t>,</w:t>
      </w:r>
      <w:r w:rsidR="00C26508">
        <w:rPr>
          <w:color w:val="auto"/>
        </w:rPr>
        <w:t xml:space="preserve"> desde luego</w:t>
      </w:r>
      <w:r w:rsidR="00C632BD">
        <w:rPr>
          <w:color w:val="auto"/>
        </w:rPr>
        <w:t>,</w:t>
      </w:r>
      <w:r w:rsidR="00C26508">
        <w:rPr>
          <w:color w:val="auto"/>
        </w:rPr>
        <w:t xml:space="preserve"> no apoya su uso </w:t>
      </w:r>
      <w:r w:rsidR="00522B05">
        <w:rPr>
          <w:color w:val="auto"/>
        </w:rPr>
        <w:t>como elemento crítico que pueda contribuir a la similitud de las probabilidades con las frecuencias naturales</w:t>
      </w:r>
      <w:r w:rsidR="00C632BD">
        <w:rPr>
          <w:color w:val="auto"/>
        </w:rPr>
        <w:t>,</w:t>
      </w:r>
      <w:r w:rsidR="002B1348">
        <w:rPr>
          <w:color w:val="auto"/>
        </w:rPr>
        <w:t xml:space="preserve"> como han comentado Hoffrage y Gigerenzer (2002)</w:t>
      </w:r>
      <w:r w:rsidR="00D07B64" w:rsidRPr="004F1CAF">
        <w:rPr>
          <w:color w:val="auto"/>
        </w:rPr>
        <w:t>.</w:t>
      </w:r>
      <w:r w:rsidR="00D07B64">
        <w:rPr>
          <w:color w:val="auto"/>
        </w:rPr>
        <w:t xml:space="preserve"> </w:t>
      </w:r>
    </w:p>
    <w:p w:rsidR="00415569" w:rsidRPr="00CB3D8B" w:rsidRDefault="00850E42" w:rsidP="00CB3D8B">
      <w:pPr>
        <w:pStyle w:val="Tesis"/>
        <w:rPr>
          <w:color w:val="auto"/>
        </w:rPr>
      </w:pPr>
      <w:r>
        <w:rPr>
          <w:color w:val="auto"/>
        </w:rPr>
        <w:t xml:space="preserve">Tal y como </w:t>
      </w:r>
      <w:r w:rsidR="002E43DE">
        <w:rPr>
          <w:color w:val="auto"/>
        </w:rPr>
        <w:t>explicábamos</w:t>
      </w:r>
      <w:r>
        <w:rPr>
          <w:color w:val="auto"/>
        </w:rPr>
        <w:t xml:space="preserve"> antes, si se analiza con detalle la </w:t>
      </w:r>
      <w:r w:rsidR="00D42C1D">
        <w:rPr>
          <w:color w:val="auto"/>
        </w:rPr>
        <w:t>condición</w:t>
      </w:r>
      <w:r>
        <w:rPr>
          <w:color w:val="auto"/>
        </w:rPr>
        <w:t xml:space="preserve"> de frecuencias relativas es </w:t>
      </w:r>
      <w:r w:rsidR="00D42C1D">
        <w:rPr>
          <w:color w:val="auto"/>
        </w:rPr>
        <w:t>fácil</w:t>
      </w:r>
      <w:r>
        <w:rPr>
          <w:color w:val="auto"/>
        </w:rPr>
        <w:t xml:space="preserve"> cuestionar su </w:t>
      </w:r>
      <w:r w:rsidR="00EE3CF9">
        <w:rPr>
          <w:color w:val="auto"/>
        </w:rPr>
        <w:t>adecuación</w:t>
      </w:r>
      <w:r>
        <w:rPr>
          <w:color w:val="auto"/>
        </w:rPr>
        <w:t xml:space="preserve"> como </w:t>
      </w:r>
      <w:r w:rsidR="00D42C1D">
        <w:rPr>
          <w:color w:val="auto"/>
        </w:rPr>
        <w:t>condición</w:t>
      </w:r>
      <w:r>
        <w:rPr>
          <w:color w:val="auto"/>
        </w:rPr>
        <w:t xml:space="preserve"> relativa.</w:t>
      </w:r>
      <w:r w:rsidR="002B1348">
        <w:rPr>
          <w:color w:val="auto"/>
        </w:rPr>
        <w:t xml:space="preserve"> Se puede manipular la redacción de la condición para darle un “aura” de relatividad, pero el número</w:t>
      </w:r>
      <w:r w:rsidR="00C632BD">
        <w:rPr>
          <w:color w:val="auto"/>
        </w:rPr>
        <w:t xml:space="preserve"> aportado será siempre el mismo:</w:t>
      </w:r>
      <w:r w:rsidR="002B1348">
        <w:rPr>
          <w:color w:val="auto"/>
        </w:rPr>
        <w:t xml:space="preserve"> 8 de cada 1000 mujeres y 8 de cada 10 mujeres con cáncer se diferencian en la clase de referencia</w:t>
      </w:r>
      <w:r w:rsidR="00C632BD">
        <w:rPr>
          <w:color w:val="auto"/>
        </w:rPr>
        <w:t>,</w:t>
      </w:r>
      <w:r w:rsidR="002B1348">
        <w:rPr>
          <w:color w:val="auto"/>
        </w:rPr>
        <w:t xml:space="preserve"> pero en ambos casos el dato crítico es idéntico, 8</w:t>
      </w:r>
      <w:r>
        <w:rPr>
          <w:color w:val="auto"/>
        </w:rPr>
        <w:t>.</w:t>
      </w:r>
      <w:r w:rsidR="00625022">
        <w:rPr>
          <w:color w:val="auto"/>
        </w:rPr>
        <w:t xml:space="preserve"> La complejidad computacional de esta condición es idéntica a la de frecuencias </w:t>
      </w:r>
      <w:r w:rsidR="00625022" w:rsidRPr="008B4878">
        <w:rPr>
          <w:color w:val="auto"/>
        </w:rPr>
        <w:t>absolutas.</w:t>
      </w:r>
      <w:r w:rsidRPr="008B4878">
        <w:rPr>
          <w:color w:val="auto"/>
        </w:rPr>
        <w:t xml:space="preserve"> </w:t>
      </w:r>
      <w:r w:rsidR="00EE3CF9" w:rsidRPr="008B4878">
        <w:rPr>
          <w:color w:val="auto"/>
        </w:rPr>
        <w:t>Esto nos ayud</w:t>
      </w:r>
      <w:r w:rsidR="000451FB">
        <w:rPr>
          <w:color w:val="auto"/>
        </w:rPr>
        <w:t>ó</w:t>
      </w:r>
      <w:r w:rsidR="00EE3CF9" w:rsidRPr="008B4878">
        <w:rPr>
          <w:color w:val="auto"/>
        </w:rPr>
        <w:t xml:space="preserve"> a interpretar la ausencia de diferencias entre frecuencias relativas (37% aciertos</w:t>
      </w:r>
      <w:r w:rsidR="00EE3CF9">
        <w:rPr>
          <w:color w:val="auto"/>
        </w:rPr>
        <w:t xml:space="preserve">) y absolutas (46% </w:t>
      </w:r>
      <w:r w:rsidR="00EE3CF9" w:rsidRPr="00FF1545">
        <w:rPr>
          <w:color w:val="auto"/>
        </w:rPr>
        <w:t xml:space="preserve">aciertos), </w:t>
      </w:r>
      <w:r w:rsidR="00CB3D8B" w:rsidRPr="00FF1545">
        <w:rPr>
          <w:color w:val="auto"/>
        </w:rPr>
        <w:t>(</w:t>
      </w:r>
      <w:r w:rsidR="00C26508">
        <w:rPr>
          <w:color w:val="auto"/>
        </w:rPr>
        <w:t>t’(173</w:t>
      </w:r>
      <w:r w:rsidR="002A355B">
        <w:rPr>
          <w:color w:val="auto"/>
        </w:rPr>
        <w:t>)= -1,</w:t>
      </w:r>
      <w:r w:rsidR="00EE3CF9">
        <w:rPr>
          <w:color w:val="auto"/>
        </w:rPr>
        <w:t xml:space="preserve">186, p= </w:t>
      </w:r>
      <w:r w:rsidR="00AD4B77">
        <w:rPr>
          <w:color w:val="auto"/>
        </w:rPr>
        <w:t>0,</w:t>
      </w:r>
      <w:r w:rsidR="00EE3CF9">
        <w:rPr>
          <w:color w:val="auto"/>
        </w:rPr>
        <w:t>237</w:t>
      </w:r>
      <w:r w:rsidR="00CB3D8B">
        <w:rPr>
          <w:color w:val="auto"/>
        </w:rPr>
        <w:t>)</w:t>
      </w:r>
      <w:r w:rsidR="00EE3CF9">
        <w:rPr>
          <w:color w:val="auto"/>
        </w:rPr>
        <w:t>.</w:t>
      </w:r>
    </w:p>
    <w:p w:rsidR="00D1281A" w:rsidRPr="004F1CAF" w:rsidRDefault="009A69A8" w:rsidP="00682B9F">
      <w:pPr>
        <w:pBdr>
          <w:bottom w:val="single" w:sz="12" w:space="1" w:color="auto"/>
        </w:pBdr>
        <w:spacing w:line="480" w:lineRule="auto"/>
        <w:jc w:val="both"/>
        <w:rPr>
          <w:sz w:val="16"/>
        </w:rPr>
      </w:pPr>
      <w:r>
        <w:rPr>
          <w:sz w:val="16"/>
        </w:rPr>
        <w:t>Tabla</w:t>
      </w:r>
      <w:r w:rsidR="00D1281A" w:rsidRPr="004F1CAF">
        <w:rPr>
          <w:sz w:val="16"/>
        </w:rPr>
        <w:t xml:space="preserve"> </w:t>
      </w:r>
      <w:r w:rsidR="00065158">
        <w:rPr>
          <w:sz w:val="16"/>
        </w:rPr>
        <w:t>15</w:t>
      </w:r>
      <w:r w:rsidR="00D1281A" w:rsidRPr="004F1CAF">
        <w:rPr>
          <w:sz w:val="16"/>
        </w:rPr>
        <w:t xml:space="preserve">. </w:t>
      </w:r>
      <w:r w:rsidRPr="002A355B">
        <w:rPr>
          <w:sz w:val="16"/>
        </w:rPr>
        <w:t>Porcentajes</w:t>
      </w:r>
      <w:r w:rsidR="00D1281A" w:rsidRPr="004F1CAF">
        <w:rPr>
          <w:sz w:val="16"/>
        </w:rPr>
        <w:t xml:space="preserve"> </w:t>
      </w:r>
      <w:r w:rsidR="006F6BD1">
        <w:rPr>
          <w:sz w:val="16"/>
        </w:rPr>
        <w:t xml:space="preserve">de respuestas correctas y (entre </w:t>
      </w:r>
      <w:r w:rsidR="00CB3D8B">
        <w:rPr>
          <w:sz w:val="16"/>
        </w:rPr>
        <w:t>paréntesis</w:t>
      </w:r>
      <w:r w:rsidR="006F6BD1" w:rsidRPr="007A31FD">
        <w:rPr>
          <w:sz w:val="16"/>
        </w:rPr>
        <w:t xml:space="preserve">) la desviación </w:t>
      </w:r>
      <w:r w:rsidR="00CB3D8B" w:rsidRPr="007A31FD">
        <w:rPr>
          <w:sz w:val="16"/>
        </w:rPr>
        <w:t>estándar</w:t>
      </w:r>
      <w:r w:rsidR="006F6BD1" w:rsidRPr="007A31FD">
        <w:rPr>
          <w:sz w:val="16"/>
        </w:rPr>
        <w:t xml:space="preserve"> de cada</w:t>
      </w:r>
      <w:r w:rsidR="006F6BD1">
        <w:rPr>
          <w:sz w:val="16"/>
        </w:rPr>
        <w:t xml:space="preserve"> </w:t>
      </w:r>
      <w:r w:rsidR="00CB3D8B">
        <w:rPr>
          <w:sz w:val="16"/>
        </w:rPr>
        <w:t>condición</w:t>
      </w:r>
      <w:r w:rsidR="006F6BD1">
        <w:rPr>
          <w:sz w:val="16"/>
        </w:rPr>
        <w:t xml:space="preserve"> experimental.</w:t>
      </w:r>
    </w:p>
    <w:p w:rsidR="00D1281A" w:rsidRPr="004F1CAF" w:rsidRDefault="00D1281A" w:rsidP="00682B9F">
      <w:pPr>
        <w:jc w:val="both"/>
        <w:rPr>
          <w:sz w:val="20"/>
        </w:rPr>
      </w:pPr>
    </w:p>
    <w:p w:rsidR="006F6BD1" w:rsidRPr="00C108C0" w:rsidRDefault="006F6BD1" w:rsidP="006F6BD1">
      <w:pPr>
        <w:rPr>
          <w:b/>
          <w:sz w:val="20"/>
        </w:rPr>
      </w:pPr>
      <w:r w:rsidRPr="00C108C0">
        <w:rPr>
          <w:b/>
          <w:sz w:val="20"/>
        </w:rPr>
        <w:t>Formato</w:t>
      </w:r>
      <w:r w:rsidRPr="00C108C0">
        <w:rPr>
          <w:b/>
          <w:sz w:val="20"/>
        </w:rPr>
        <w:tab/>
        <w:t>Complejidad</w:t>
      </w:r>
      <w:r w:rsidRPr="00C108C0">
        <w:rPr>
          <w:b/>
          <w:sz w:val="20"/>
        </w:rPr>
        <w:tab/>
      </w:r>
      <w:r w:rsidR="00275D4B" w:rsidRPr="00275D4B">
        <w:rPr>
          <w:b/>
          <w:sz w:val="20"/>
        </w:rPr>
        <w:t>Muestra total</w:t>
      </w:r>
      <w:r w:rsidRPr="00C108C0">
        <w:rPr>
          <w:b/>
          <w:sz w:val="20"/>
        </w:rPr>
        <w:tab/>
        <w:t xml:space="preserve"> </w:t>
      </w:r>
      <w:r>
        <w:rPr>
          <w:b/>
          <w:sz w:val="20"/>
        </w:rPr>
        <w:t xml:space="preserve">          </w:t>
      </w:r>
      <w:r>
        <w:rPr>
          <w:b/>
          <w:sz w:val="20"/>
        </w:rPr>
        <w:tab/>
      </w:r>
      <w:r w:rsidR="00275D4B">
        <w:rPr>
          <w:b/>
          <w:sz w:val="20"/>
        </w:rPr>
        <w:tab/>
      </w:r>
      <w:r w:rsidRPr="00C108C0">
        <w:rPr>
          <w:b/>
          <w:sz w:val="20"/>
        </w:rPr>
        <w:t>Aciertos</w:t>
      </w:r>
      <w:r>
        <w:rPr>
          <w:b/>
          <w:sz w:val="20"/>
        </w:rPr>
        <w:tab/>
      </w:r>
      <w:r w:rsidRPr="00C108C0">
        <w:rPr>
          <w:b/>
          <w:sz w:val="20"/>
        </w:rPr>
        <w:tab/>
        <w:t>N</w:t>
      </w:r>
    </w:p>
    <w:p w:rsidR="006F6BD1" w:rsidRDefault="006F6BD1" w:rsidP="006F6BD1">
      <w:pPr>
        <w:rPr>
          <w:sz w:val="20"/>
        </w:rPr>
      </w:pPr>
    </w:p>
    <w:p w:rsidR="006F6BD1" w:rsidRPr="00C108C0" w:rsidRDefault="006F6BD1" w:rsidP="006F6BD1">
      <w:pPr>
        <w:rPr>
          <w:sz w:val="20"/>
        </w:rPr>
      </w:pPr>
      <w:r>
        <w:rPr>
          <w:sz w:val="20"/>
        </w:rPr>
        <w:t>Frecuencia</w:t>
      </w:r>
      <w:r w:rsidR="00F10D45">
        <w:rPr>
          <w:sz w:val="20"/>
        </w:rPr>
        <w:t>s</w:t>
      </w:r>
      <w:r w:rsidRPr="00C108C0">
        <w:rPr>
          <w:sz w:val="20"/>
        </w:rPr>
        <w:tab/>
      </w:r>
      <w:r w:rsidR="001B5A27">
        <w:rPr>
          <w:sz w:val="20"/>
        </w:rPr>
        <w:t>Relativa</w:t>
      </w:r>
      <w:r w:rsidR="00F10D45">
        <w:rPr>
          <w:sz w:val="20"/>
        </w:rPr>
        <w:t>s</w:t>
      </w:r>
      <w:r w:rsidRPr="00C108C0">
        <w:rPr>
          <w:sz w:val="20"/>
        </w:rPr>
        <w:tab/>
      </w:r>
      <w:r w:rsidR="00275D4B">
        <w:rPr>
          <w:sz w:val="20"/>
        </w:rPr>
        <w:t>Ausencia de muestra total</w:t>
      </w:r>
      <w:r>
        <w:rPr>
          <w:sz w:val="20"/>
        </w:rPr>
        <w:tab/>
      </w:r>
      <w:r w:rsidR="00275D4B">
        <w:rPr>
          <w:sz w:val="20"/>
        </w:rPr>
        <w:tab/>
      </w:r>
      <w:r w:rsidRPr="002A355B">
        <w:rPr>
          <w:sz w:val="20"/>
        </w:rPr>
        <w:t>34</w:t>
      </w:r>
      <w:r w:rsidRPr="00C108C0">
        <w:rPr>
          <w:sz w:val="20"/>
        </w:rPr>
        <w:t xml:space="preserve"> (48)</w:t>
      </w:r>
      <w:r w:rsidRPr="00C108C0">
        <w:rPr>
          <w:sz w:val="20"/>
        </w:rPr>
        <w:tab/>
      </w:r>
      <w:r w:rsidR="007A31FD">
        <w:rPr>
          <w:sz w:val="20"/>
        </w:rPr>
        <w:tab/>
      </w:r>
      <w:r w:rsidRPr="00C108C0">
        <w:rPr>
          <w:sz w:val="20"/>
        </w:rPr>
        <w:t>44</w:t>
      </w:r>
    </w:p>
    <w:p w:rsidR="006F6BD1" w:rsidRPr="00C108C0" w:rsidRDefault="00275D4B" w:rsidP="006F6BD1">
      <w:pPr>
        <w:ind w:left="2160" w:firstLine="720"/>
        <w:rPr>
          <w:sz w:val="20"/>
        </w:rPr>
      </w:pPr>
      <w:r>
        <w:rPr>
          <w:sz w:val="20"/>
        </w:rPr>
        <w:t>Presencia de muestra total</w:t>
      </w:r>
      <w:r w:rsidR="006F6BD1" w:rsidRPr="00C108C0">
        <w:rPr>
          <w:sz w:val="20"/>
        </w:rPr>
        <w:tab/>
      </w:r>
      <w:r w:rsidR="006F6BD1" w:rsidRPr="00C108C0">
        <w:rPr>
          <w:sz w:val="20"/>
        </w:rPr>
        <w:tab/>
        <w:t>40 (50)</w:t>
      </w:r>
      <w:r w:rsidR="006F6BD1" w:rsidRPr="00C108C0">
        <w:rPr>
          <w:sz w:val="20"/>
        </w:rPr>
        <w:tab/>
      </w:r>
      <w:r w:rsidR="007A31FD">
        <w:rPr>
          <w:sz w:val="20"/>
        </w:rPr>
        <w:tab/>
      </w:r>
      <w:r w:rsidR="006F6BD1" w:rsidRPr="00C108C0">
        <w:rPr>
          <w:sz w:val="20"/>
        </w:rPr>
        <w:t>42</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37 (49)</w:t>
      </w:r>
      <w:r w:rsidRPr="00C108C0">
        <w:rPr>
          <w:sz w:val="20"/>
        </w:rPr>
        <w:tab/>
      </w:r>
      <w:r w:rsidR="007A31FD">
        <w:rPr>
          <w:sz w:val="20"/>
        </w:rPr>
        <w:tab/>
      </w:r>
      <w:r w:rsidRPr="00C108C0">
        <w:rPr>
          <w:sz w:val="20"/>
        </w:rPr>
        <w:t>86</w:t>
      </w:r>
    </w:p>
    <w:p w:rsidR="006F6BD1" w:rsidRPr="00C108C0" w:rsidRDefault="006F6BD1" w:rsidP="006F6BD1">
      <w:pPr>
        <w:rPr>
          <w:sz w:val="20"/>
        </w:rPr>
      </w:pPr>
    </w:p>
    <w:p w:rsidR="006F6BD1" w:rsidRPr="00C108C0" w:rsidRDefault="006F6BD1" w:rsidP="006F6BD1">
      <w:pPr>
        <w:rPr>
          <w:sz w:val="20"/>
        </w:rPr>
      </w:pPr>
      <w:r w:rsidRPr="00C108C0">
        <w:rPr>
          <w:sz w:val="20"/>
        </w:rPr>
        <w:tab/>
      </w:r>
      <w:r w:rsidRPr="00C108C0">
        <w:rPr>
          <w:sz w:val="20"/>
        </w:rPr>
        <w:tab/>
      </w:r>
      <w:r w:rsidR="001B5A27">
        <w:rPr>
          <w:sz w:val="20"/>
        </w:rPr>
        <w:t>Absoluta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56 (50)</w:t>
      </w:r>
      <w:r w:rsidRPr="00C108C0">
        <w:rPr>
          <w:sz w:val="20"/>
        </w:rPr>
        <w:tab/>
      </w:r>
      <w:r w:rsidR="007A31FD">
        <w:rPr>
          <w:sz w:val="20"/>
        </w:rPr>
        <w:tab/>
      </w:r>
      <w:r w:rsidRPr="00C108C0">
        <w:rPr>
          <w:sz w:val="20"/>
        </w:rPr>
        <w:t>45</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36 (49)</w:t>
      </w:r>
      <w:r w:rsidRPr="00C108C0">
        <w:rPr>
          <w:sz w:val="20"/>
        </w:rPr>
        <w:tab/>
      </w:r>
      <w:r w:rsidR="007A31FD">
        <w:rPr>
          <w:sz w:val="20"/>
        </w:rPr>
        <w:tab/>
      </w:r>
      <w:r w:rsidRPr="00C108C0">
        <w:rPr>
          <w:sz w:val="20"/>
        </w:rPr>
        <w:t>44</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46 (50)</w:t>
      </w:r>
      <w:r w:rsidRPr="00C108C0">
        <w:rPr>
          <w:sz w:val="20"/>
        </w:rPr>
        <w:tab/>
      </w:r>
      <w:r w:rsidR="007A31FD">
        <w:rPr>
          <w:sz w:val="20"/>
        </w:rPr>
        <w:tab/>
      </w:r>
      <w:r w:rsidRPr="00C108C0">
        <w:rPr>
          <w:sz w:val="20"/>
        </w:rPr>
        <w:t>89</w:t>
      </w:r>
    </w:p>
    <w:p w:rsidR="006F6BD1" w:rsidRPr="00C108C0" w:rsidRDefault="006F6BD1" w:rsidP="006F6BD1">
      <w:pPr>
        <w:rPr>
          <w:sz w:val="20"/>
        </w:rPr>
      </w:pPr>
    </w:p>
    <w:p w:rsidR="006F6BD1" w:rsidRPr="00C108C0" w:rsidRDefault="006F6BD1" w:rsidP="006F6BD1">
      <w:pPr>
        <w:ind w:firstLine="720"/>
        <w:rPr>
          <w:sz w:val="20"/>
        </w:rPr>
      </w:pPr>
      <w:r w:rsidRPr="00C108C0">
        <w:rPr>
          <w:sz w:val="20"/>
        </w:rPr>
        <w:tab/>
        <w:t>Total</w:t>
      </w:r>
      <w:r w:rsidRPr="00C108C0">
        <w:rPr>
          <w:sz w:val="20"/>
        </w:rPr>
        <w:tab/>
      </w:r>
      <w:r w:rsidRPr="00C108C0">
        <w:rPr>
          <w:sz w:val="20"/>
        </w:rPr>
        <w:tab/>
      </w:r>
      <w:r w:rsidR="00275D4B">
        <w:rPr>
          <w:sz w:val="20"/>
        </w:rPr>
        <w:t>Ausencia de muestra total</w:t>
      </w:r>
      <w:r w:rsidRPr="00C108C0">
        <w:rPr>
          <w:sz w:val="20"/>
        </w:rPr>
        <w:tab/>
      </w:r>
      <w:r>
        <w:rPr>
          <w:sz w:val="20"/>
        </w:rPr>
        <w:tab/>
      </w:r>
      <w:r w:rsidRPr="00C108C0">
        <w:rPr>
          <w:sz w:val="20"/>
        </w:rPr>
        <w:t>45 (50)</w:t>
      </w:r>
      <w:r w:rsidRPr="00C108C0">
        <w:rPr>
          <w:sz w:val="20"/>
        </w:rPr>
        <w:tab/>
      </w:r>
      <w:r w:rsidR="007A31FD">
        <w:rPr>
          <w:sz w:val="20"/>
        </w:rPr>
        <w:tab/>
      </w:r>
      <w:r w:rsidRPr="00C108C0">
        <w:rPr>
          <w:sz w:val="20"/>
        </w:rPr>
        <w:t>89</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38 (49)</w:t>
      </w:r>
      <w:r w:rsidRPr="00C108C0">
        <w:rPr>
          <w:sz w:val="20"/>
        </w:rPr>
        <w:tab/>
      </w:r>
      <w:r w:rsidR="007A31FD">
        <w:rPr>
          <w:sz w:val="20"/>
        </w:rPr>
        <w:tab/>
      </w:r>
      <w:r w:rsidRPr="00C108C0">
        <w:rPr>
          <w:sz w:val="20"/>
        </w:rPr>
        <w:t>86</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42 (49)</w:t>
      </w:r>
      <w:r w:rsidRPr="00C108C0">
        <w:rPr>
          <w:sz w:val="20"/>
        </w:rPr>
        <w:tab/>
      </w:r>
      <w:r w:rsidR="007A31FD">
        <w:rPr>
          <w:sz w:val="20"/>
        </w:rPr>
        <w:tab/>
      </w:r>
      <w:r w:rsidRPr="00C108C0">
        <w:rPr>
          <w:sz w:val="20"/>
        </w:rPr>
        <w:t>175</w:t>
      </w:r>
    </w:p>
    <w:p w:rsidR="006F6BD1" w:rsidRPr="00C108C0" w:rsidRDefault="006F6BD1" w:rsidP="006F6BD1">
      <w:pPr>
        <w:rPr>
          <w:sz w:val="20"/>
        </w:rPr>
      </w:pPr>
    </w:p>
    <w:p w:rsidR="006F6BD1" w:rsidRPr="00C108C0" w:rsidRDefault="00F10D45" w:rsidP="006F6BD1">
      <w:pPr>
        <w:rPr>
          <w:sz w:val="20"/>
        </w:rPr>
      </w:pPr>
      <w:r>
        <w:rPr>
          <w:sz w:val="20"/>
        </w:rPr>
        <w:t>Probabilidades</w:t>
      </w:r>
      <w:r w:rsidR="006F6BD1">
        <w:rPr>
          <w:sz w:val="20"/>
        </w:rPr>
        <w:tab/>
      </w:r>
      <w:r w:rsidR="001B5A27">
        <w:rPr>
          <w:sz w:val="20"/>
        </w:rPr>
        <w:t>Relativa</w:t>
      </w:r>
      <w:r>
        <w:rPr>
          <w:sz w:val="20"/>
        </w:rPr>
        <w:t>s</w:t>
      </w:r>
      <w:r w:rsidR="006F6BD1">
        <w:rPr>
          <w:sz w:val="20"/>
        </w:rPr>
        <w:tab/>
      </w:r>
      <w:r w:rsidR="00275D4B">
        <w:rPr>
          <w:sz w:val="20"/>
        </w:rPr>
        <w:t>Ausencia de muestra total</w:t>
      </w:r>
      <w:r w:rsidR="006F6BD1" w:rsidRPr="00C108C0">
        <w:rPr>
          <w:sz w:val="20"/>
        </w:rPr>
        <w:tab/>
      </w:r>
      <w:r w:rsidR="006F6BD1">
        <w:rPr>
          <w:sz w:val="20"/>
        </w:rPr>
        <w:tab/>
      </w:r>
      <w:r w:rsidR="006F6BD1" w:rsidRPr="00C108C0">
        <w:rPr>
          <w:sz w:val="20"/>
        </w:rPr>
        <w:t>2 (15)</w:t>
      </w:r>
      <w:r w:rsidR="006F6BD1">
        <w:rPr>
          <w:sz w:val="20"/>
        </w:rPr>
        <w:tab/>
      </w:r>
      <w:r w:rsidR="002A355B">
        <w:rPr>
          <w:sz w:val="20"/>
        </w:rPr>
        <w:tab/>
      </w:r>
      <w:r w:rsidR="006F6BD1">
        <w:rPr>
          <w:sz w:val="20"/>
        </w:rPr>
        <w:t>44</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0 (0)</w:t>
      </w:r>
      <w:r w:rsidRPr="00C108C0">
        <w:rPr>
          <w:sz w:val="20"/>
        </w:rPr>
        <w:tab/>
      </w:r>
      <w:r w:rsidR="002A355B">
        <w:rPr>
          <w:sz w:val="20"/>
        </w:rPr>
        <w:tab/>
      </w:r>
      <w:r w:rsidRPr="00C108C0">
        <w:rPr>
          <w:sz w:val="20"/>
        </w:rPr>
        <w:t>42</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1 (11)</w:t>
      </w:r>
      <w:r w:rsidRPr="00C108C0">
        <w:rPr>
          <w:sz w:val="20"/>
        </w:rPr>
        <w:tab/>
      </w:r>
      <w:r w:rsidR="002A355B">
        <w:rPr>
          <w:sz w:val="20"/>
        </w:rPr>
        <w:tab/>
      </w:r>
      <w:r w:rsidRPr="00C108C0">
        <w:rPr>
          <w:sz w:val="20"/>
        </w:rPr>
        <w:t>86</w:t>
      </w:r>
    </w:p>
    <w:p w:rsidR="006F6BD1" w:rsidRPr="00C108C0" w:rsidRDefault="006F6BD1" w:rsidP="006F6BD1">
      <w:pPr>
        <w:rPr>
          <w:sz w:val="20"/>
        </w:rPr>
      </w:pPr>
    </w:p>
    <w:p w:rsidR="006F6BD1" w:rsidRPr="00C108C0" w:rsidRDefault="006F6BD1" w:rsidP="006F6BD1">
      <w:pPr>
        <w:ind w:firstLine="720"/>
        <w:rPr>
          <w:sz w:val="20"/>
        </w:rPr>
      </w:pPr>
      <w:r>
        <w:rPr>
          <w:sz w:val="20"/>
        </w:rPr>
        <w:tab/>
      </w:r>
      <w:r w:rsidR="001B5A27">
        <w:rPr>
          <w:sz w:val="20"/>
        </w:rPr>
        <w:t>Absoluta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 xml:space="preserve">34 </w:t>
      </w:r>
      <w:r w:rsidR="007A31FD">
        <w:rPr>
          <w:sz w:val="20"/>
        </w:rPr>
        <w:t>(</w:t>
      </w:r>
      <w:r w:rsidRPr="00C108C0">
        <w:rPr>
          <w:sz w:val="20"/>
        </w:rPr>
        <w:t>48)</w:t>
      </w:r>
      <w:r w:rsidRPr="00C108C0">
        <w:rPr>
          <w:sz w:val="20"/>
        </w:rPr>
        <w:tab/>
      </w:r>
      <w:r w:rsidR="007A31FD">
        <w:rPr>
          <w:sz w:val="20"/>
        </w:rPr>
        <w:tab/>
      </w:r>
      <w:r w:rsidRPr="00C108C0">
        <w:rPr>
          <w:sz w:val="20"/>
        </w:rPr>
        <w:t>44</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41 (50)</w:t>
      </w:r>
      <w:r>
        <w:rPr>
          <w:sz w:val="20"/>
        </w:rPr>
        <w:tab/>
      </w:r>
      <w:r w:rsidR="007A31FD">
        <w:rPr>
          <w:sz w:val="20"/>
        </w:rPr>
        <w:tab/>
      </w:r>
      <w:r>
        <w:rPr>
          <w:sz w:val="20"/>
        </w:rPr>
        <w:t>46</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38 (49)</w:t>
      </w:r>
      <w:r w:rsidRPr="00C108C0">
        <w:rPr>
          <w:sz w:val="20"/>
        </w:rPr>
        <w:tab/>
      </w:r>
      <w:r w:rsidR="007A31FD">
        <w:rPr>
          <w:sz w:val="20"/>
        </w:rPr>
        <w:tab/>
      </w:r>
      <w:r w:rsidRPr="00C108C0">
        <w:rPr>
          <w:sz w:val="20"/>
        </w:rPr>
        <w:t>90</w:t>
      </w:r>
    </w:p>
    <w:p w:rsidR="006F6BD1" w:rsidRPr="00C108C0" w:rsidRDefault="006F6BD1" w:rsidP="006F6BD1">
      <w:pPr>
        <w:rPr>
          <w:sz w:val="20"/>
        </w:rPr>
      </w:pPr>
    </w:p>
    <w:p w:rsidR="006F6BD1" w:rsidRPr="00C108C0" w:rsidRDefault="006F6BD1" w:rsidP="006F6BD1">
      <w:pPr>
        <w:ind w:firstLine="720"/>
        <w:rPr>
          <w:sz w:val="20"/>
        </w:rPr>
      </w:pPr>
      <w:r w:rsidRPr="00C108C0">
        <w:rPr>
          <w:sz w:val="20"/>
        </w:rPr>
        <w:tab/>
        <w:t>Total</w:t>
      </w:r>
      <w:r w:rsidRPr="00C108C0">
        <w:rPr>
          <w:sz w:val="20"/>
        </w:rPr>
        <w:tab/>
      </w:r>
      <w:r w:rsidRPr="00C108C0">
        <w:rPr>
          <w:sz w:val="20"/>
        </w:rPr>
        <w:tab/>
      </w:r>
      <w:r w:rsidR="00275D4B">
        <w:rPr>
          <w:sz w:val="20"/>
        </w:rPr>
        <w:t>Ausencia de muestra total</w:t>
      </w:r>
      <w:r w:rsidRPr="00C108C0">
        <w:rPr>
          <w:sz w:val="20"/>
        </w:rPr>
        <w:tab/>
      </w:r>
      <w:r>
        <w:rPr>
          <w:sz w:val="20"/>
        </w:rPr>
        <w:tab/>
      </w:r>
      <w:r w:rsidRPr="00C108C0">
        <w:rPr>
          <w:sz w:val="20"/>
        </w:rPr>
        <w:t>18 (39)</w:t>
      </w:r>
      <w:r w:rsidRPr="00C108C0">
        <w:rPr>
          <w:sz w:val="20"/>
        </w:rPr>
        <w:tab/>
      </w:r>
      <w:r w:rsidR="007A31FD">
        <w:rPr>
          <w:sz w:val="20"/>
        </w:rPr>
        <w:tab/>
      </w:r>
      <w:r w:rsidRPr="00C108C0">
        <w:rPr>
          <w:sz w:val="20"/>
        </w:rPr>
        <w:t>88</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22 (41)</w:t>
      </w:r>
      <w:r w:rsidRPr="00C108C0">
        <w:rPr>
          <w:sz w:val="20"/>
        </w:rPr>
        <w:tab/>
      </w:r>
      <w:r w:rsidR="007A31FD">
        <w:rPr>
          <w:sz w:val="20"/>
        </w:rPr>
        <w:tab/>
      </w:r>
      <w:r w:rsidRPr="00C108C0">
        <w:rPr>
          <w:sz w:val="20"/>
        </w:rPr>
        <w:t>88</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20 (40)</w:t>
      </w:r>
      <w:r w:rsidRPr="00C108C0">
        <w:rPr>
          <w:sz w:val="20"/>
        </w:rPr>
        <w:tab/>
      </w:r>
      <w:r w:rsidR="007A31FD">
        <w:rPr>
          <w:sz w:val="20"/>
        </w:rPr>
        <w:tab/>
      </w:r>
      <w:r w:rsidRPr="00C108C0">
        <w:rPr>
          <w:sz w:val="20"/>
        </w:rPr>
        <w:t>176</w:t>
      </w:r>
    </w:p>
    <w:p w:rsidR="006F6BD1" w:rsidRPr="00C108C0" w:rsidRDefault="006F6BD1" w:rsidP="006F6BD1">
      <w:pPr>
        <w:rPr>
          <w:sz w:val="20"/>
        </w:rPr>
      </w:pPr>
    </w:p>
    <w:p w:rsidR="006F6BD1" w:rsidRPr="00C108C0" w:rsidRDefault="006F6BD1" w:rsidP="006F6BD1">
      <w:pPr>
        <w:rPr>
          <w:sz w:val="20"/>
        </w:rPr>
      </w:pPr>
      <w:r w:rsidRPr="00C108C0">
        <w:rPr>
          <w:sz w:val="20"/>
        </w:rPr>
        <w:t>Total</w:t>
      </w:r>
      <w:r w:rsidRPr="00C108C0">
        <w:rPr>
          <w:sz w:val="20"/>
        </w:rPr>
        <w:tab/>
      </w:r>
      <w:r w:rsidRPr="00C108C0">
        <w:rPr>
          <w:sz w:val="20"/>
        </w:rPr>
        <w:tab/>
      </w:r>
      <w:r w:rsidR="001B5A27">
        <w:rPr>
          <w:sz w:val="20"/>
        </w:rPr>
        <w:t>Relativa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18 (39)</w:t>
      </w:r>
      <w:r>
        <w:rPr>
          <w:sz w:val="20"/>
        </w:rPr>
        <w:tab/>
      </w:r>
      <w:r w:rsidR="007A31FD">
        <w:rPr>
          <w:sz w:val="20"/>
        </w:rPr>
        <w:tab/>
      </w:r>
      <w:r>
        <w:rPr>
          <w:sz w:val="20"/>
        </w:rPr>
        <w:t>88</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20 (40)</w:t>
      </w:r>
      <w:r>
        <w:rPr>
          <w:sz w:val="20"/>
        </w:rPr>
        <w:tab/>
      </w:r>
      <w:r w:rsidR="007A31FD">
        <w:rPr>
          <w:sz w:val="20"/>
        </w:rPr>
        <w:tab/>
      </w:r>
      <w:r>
        <w:rPr>
          <w:sz w:val="20"/>
        </w:rPr>
        <w:t>84</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19 (39)</w:t>
      </w:r>
      <w:r w:rsidRPr="00C108C0">
        <w:rPr>
          <w:sz w:val="20"/>
        </w:rPr>
        <w:tab/>
      </w:r>
      <w:r w:rsidR="007A31FD">
        <w:rPr>
          <w:sz w:val="20"/>
        </w:rPr>
        <w:tab/>
      </w:r>
      <w:r w:rsidRPr="00C108C0">
        <w:rPr>
          <w:sz w:val="20"/>
        </w:rPr>
        <w:t>172</w:t>
      </w:r>
    </w:p>
    <w:p w:rsidR="006F6BD1" w:rsidRPr="00C108C0" w:rsidRDefault="006F6BD1" w:rsidP="006F6BD1">
      <w:pPr>
        <w:rPr>
          <w:sz w:val="20"/>
        </w:rPr>
      </w:pPr>
    </w:p>
    <w:p w:rsidR="006F6BD1" w:rsidRPr="00C108C0" w:rsidRDefault="006F6BD1" w:rsidP="006F6BD1">
      <w:pPr>
        <w:ind w:firstLine="720"/>
        <w:rPr>
          <w:sz w:val="20"/>
        </w:rPr>
      </w:pPr>
      <w:r>
        <w:rPr>
          <w:sz w:val="20"/>
        </w:rPr>
        <w:tab/>
      </w:r>
      <w:r w:rsidR="001B5A27">
        <w:rPr>
          <w:sz w:val="20"/>
        </w:rPr>
        <w:t>Absoluta</w:t>
      </w:r>
      <w:r w:rsidR="00F10D45">
        <w:rPr>
          <w:sz w:val="20"/>
        </w:rPr>
        <w:t>s</w:t>
      </w:r>
      <w:r w:rsidRPr="00C108C0">
        <w:rPr>
          <w:sz w:val="20"/>
        </w:rPr>
        <w:tab/>
      </w:r>
      <w:r w:rsidR="00275D4B">
        <w:rPr>
          <w:sz w:val="20"/>
        </w:rPr>
        <w:t>Ausencia de muestra total</w:t>
      </w:r>
      <w:r w:rsidRPr="00C108C0">
        <w:rPr>
          <w:sz w:val="20"/>
        </w:rPr>
        <w:tab/>
      </w:r>
      <w:r>
        <w:rPr>
          <w:sz w:val="20"/>
        </w:rPr>
        <w:tab/>
      </w:r>
      <w:r w:rsidRPr="00C108C0">
        <w:rPr>
          <w:sz w:val="20"/>
        </w:rPr>
        <w:t>45 (50)</w:t>
      </w:r>
      <w:r w:rsidRPr="00C108C0">
        <w:rPr>
          <w:sz w:val="20"/>
        </w:rPr>
        <w:tab/>
      </w:r>
      <w:r w:rsidR="007A31FD">
        <w:rPr>
          <w:sz w:val="20"/>
        </w:rPr>
        <w:tab/>
      </w:r>
      <w:r w:rsidRPr="00C108C0">
        <w:rPr>
          <w:sz w:val="20"/>
        </w:rPr>
        <w:t>89</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r>
      <w:r w:rsidR="00275D4B">
        <w:rPr>
          <w:sz w:val="20"/>
        </w:rPr>
        <w:t>Presencia de muestra total</w:t>
      </w:r>
      <w:r w:rsidRPr="00C108C0">
        <w:rPr>
          <w:sz w:val="20"/>
        </w:rPr>
        <w:tab/>
      </w:r>
      <w:r w:rsidRPr="00C108C0">
        <w:rPr>
          <w:sz w:val="20"/>
        </w:rPr>
        <w:tab/>
        <w:t>39 (49)</w:t>
      </w:r>
      <w:r>
        <w:rPr>
          <w:sz w:val="20"/>
        </w:rPr>
        <w:tab/>
      </w:r>
      <w:r w:rsidR="007A31FD">
        <w:rPr>
          <w:sz w:val="20"/>
        </w:rPr>
        <w:tab/>
      </w:r>
      <w:r>
        <w:rPr>
          <w:sz w:val="20"/>
        </w:rPr>
        <w:t>90</w:t>
      </w:r>
    </w:p>
    <w:p w:rsidR="006F6BD1" w:rsidRPr="00C108C0" w:rsidRDefault="006F6BD1" w:rsidP="006F6BD1">
      <w:pPr>
        <w:ind w:left="720" w:firstLine="720"/>
        <w:rPr>
          <w:sz w:val="20"/>
        </w:rPr>
      </w:pP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42 (49)</w:t>
      </w:r>
      <w:r w:rsidRPr="00C108C0">
        <w:rPr>
          <w:sz w:val="20"/>
        </w:rPr>
        <w:tab/>
      </w:r>
      <w:r w:rsidR="007A31FD">
        <w:rPr>
          <w:sz w:val="20"/>
        </w:rPr>
        <w:tab/>
      </w:r>
      <w:r w:rsidRPr="00C108C0">
        <w:rPr>
          <w:sz w:val="20"/>
        </w:rPr>
        <w:t>179</w:t>
      </w:r>
    </w:p>
    <w:p w:rsidR="006F6BD1" w:rsidRPr="00C108C0" w:rsidRDefault="006F6BD1" w:rsidP="006F6BD1">
      <w:pPr>
        <w:rPr>
          <w:sz w:val="20"/>
        </w:rPr>
      </w:pPr>
    </w:p>
    <w:p w:rsidR="006F6BD1" w:rsidRPr="00C108C0" w:rsidRDefault="006F6BD1" w:rsidP="006F6BD1">
      <w:pPr>
        <w:ind w:firstLine="720"/>
        <w:rPr>
          <w:sz w:val="20"/>
        </w:rPr>
      </w:pPr>
      <w:r w:rsidRPr="00C108C0">
        <w:rPr>
          <w:sz w:val="20"/>
        </w:rPr>
        <w:tab/>
        <w:t>Total</w:t>
      </w:r>
      <w:r w:rsidRPr="00C108C0">
        <w:rPr>
          <w:sz w:val="20"/>
        </w:rPr>
        <w:tab/>
      </w:r>
      <w:r w:rsidRPr="00C108C0">
        <w:rPr>
          <w:sz w:val="20"/>
        </w:rPr>
        <w:tab/>
      </w:r>
      <w:r w:rsidR="00275D4B">
        <w:rPr>
          <w:sz w:val="20"/>
        </w:rPr>
        <w:t>Ausencia de muestra total</w:t>
      </w:r>
      <w:r w:rsidRPr="00C108C0">
        <w:rPr>
          <w:sz w:val="20"/>
        </w:rPr>
        <w:tab/>
      </w:r>
      <w:r>
        <w:rPr>
          <w:sz w:val="20"/>
        </w:rPr>
        <w:tab/>
      </w:r>
      <w:r w:rsidRPr="00C108C0">
        <w:rPr>
          <w:sz w:val="20"/>
        </w:rPr>
        <w:t>32 (47)</w:t>
      </w:r>
      <w:r w:rsidRPr="00C108C0">
        <w:rPr>
          <w:sz w:val="20"/>
        </w:rPr>
        <w:tab/>
      </w:r>
      <w:r w:rsidR="007A31FD">
        <w:rPr>
          <w:sz w:val="20"/>
        </w:rPr>
        <w:tab/>
      </w:r>
      <w:r w:rsidRPr="00C108C0">
        <w:rPr>
          <w:sz w:val="20"/>
        </w:rPr>
        <w:t>177</w:t>
      </w:r>
    </w:p>
    <w:p w:rsidR="006F6BD1" w:rsidRPr="00C108C0" w:rsidRDefault="006F6BD1" w:rsidP="006F6BD1">
      <w:pPr>
        <w:ind w:left="720" w:firstLine="720"/>
        <w:rPr>
          <w:sz w:val="20"/>
        </w:rPr>
      </w:pPr>
      <w:r w:rsidRPr="00C108C0">
        <w:rPr>
          <w:sz w:val="20"/>
        </w:rPr>
        <w:tab/>
      </w:r>
      <w:r w:rsidRPr="00C108C0">
        <w:rPr>
          <w:sz w:val="20"/>
        </w:rPr>
        <w:tab/>
      </w:r>
      <w:r w:rsidR="00275D4B">
        <w:rPr>
          <w:sz w:val="20"/>
        </w:rPr>
        <w:t>Presencia de muestra total</w:t>
      </w:r>
      <w:r w:rsidRPr="00C108C0">
        <w:rPr>
          <w:sz w:val="20"/>
        </w:rPr>
        <w:tab/>
      </w:r>
      <w:r w:rsidRPr="00C108C0">
        <w:rPr>
          <w:sz w:val="20"/>
        </w:rPr>
        <w:tab/>
        <w:t>30 (46)</w:t>
      </w:r>
      <w:r w:rsidRPr="00C108C0">
        <w:rPr>
          <w:sz w:val="20"/>
        </w:rPr>
        <w:tab/>
      </w:r>
      <w:r w:rsidR="007A31FD">
        <w:rPr>
          <w:sz w:val="20"/>
        </w:rPr>
        <w:tab/>
      </w:r>
      <w:r w:rsidRPr="00C108C0">
        <w:rPr>
          <w:sz w:val="20"/>
        </w:rPr>
        <w:t>174</w:t>
      </w:r>
    </w:p>
    <w:p w:rsidR="006F6BD1" w:rsidRPr="00C108C0" w:rsidRDefault="006F6BD1" w:rsidP="006F6BD1">
      <w:pPr>
        <w:rPr>
          <w:sz w:val="20"/>
        </w:rPr>
      </w:pPr>
      <w:r w:rsidRPr="00C108C0">
        <w:rPr>
          <w:sz w:val="20"/>
        </w:rPr>
        <w:tab/>
      </w:r>
      <w:r w:rsidRPr="00C108C0">
        <w:rPr>
          <w:sz w:val="20"/>
        </w:rPr>
        <w:tab/>
      </w:r>
      <w:r w:rsidRPr="00C108C0">
        <w:rPr>
          <w:sz w:val="20"/>
        </w:rPr>
        <w:tab/>
      </w:r>
      <w:r w:rsidRPr="00C108C0">
        <w:rPr>
          <w:sz w:val="20"/>
        </w:rPr>
        <w:tab/>
        <w:t>Total</w:t>
      </w:r>
      <w:r w:rsidRPr="00C108C0">
        <w:rPr>
          <w:sz w:val="20"/>
        </w:rPr>
        <w:tab/>
      </w:r>
      <w:r w:rsidRPr="00C108C0">
        <w:rPr>
          <w:sz w:val="20"/>
        </w:rPr>
        <w:tab/>
      </w:r>
      <w:r w:rsidRPr="00C108C0">
        <w:rPr>
          <w:sz w:val="20"/>
        </w:rPr>
        <w:tab/>
      </w:r>
      <w:r w:rsidR="00275D4B">
        <w:rPr>
          <w:sz w:val="20"/>
        </w:rPr>
        <w:tab/>
      </w:r>
      <w:r w:rsidRPr="00C108C0">
        <w:rPr>
          <w:sz w:val="20"/>
        </w:rPr>
        <w:t>31 (46)</w:t>
      </w:r>
      <w:r w:rsidRPr="00C108C0">
        <w:rPr>
          <w:sz w:val="20"/>
        </w:rPr>
        <w:tab/>
      </w:r>
      <w:r w:rsidR="007A31FD">
        <w:rPr>
          <w:sz w:val="20"/>
        </w:rPr>
        <w:tab/>
      </w:r>
      <w:r w:rsidRPr="00C108C0">
        <w:rPr>
          <w:sz w:val="20"/>
        </w:rPr>
        <w:t>351</w:t>
      </w:r>
    </w:p>
    <w:p w:rsidR="00923F17" w:rsidRPr="004F1CAF" w:rsidRDefault="00923F17" w:rsidP="00682B9F">
      <w:pPr>
        <w:jc w:val="both"/>
        <w:rPr>
          <w:sz w:val="20"/>
        </w:rPr>
      </w:pPr>
    </w:p>
    <w:p w:rsidR="006F6BD1" w:rsidRPr="004F1CAF" w:rsidRDefault="006F6BD1" w:rsidP="006F6BD1">
      <w:pPr>
        <w:pBdr>
          <w:bottom w:val="single" w:sz="12" w:space="1" w:color="auto"/>
        </w:pBdr>
        <w:spacing w:line="480" w:lineRule="auto"/>
        <w:jc w:val="both"/>
        <w:rPr>
          <w:sz w:val="16"/>
        </w:rPr>
      </w:pPr>
    </w:p>
    <w:p w:rsidR="00B67CEC" w:rsidRPr="004F1CAF" w:rsidRDefault="00B67CEC" w:rsidP="00682B9F">
      <w:pPr>
        <w:jc w:val="both"/>
        <w:rPr>
          <w:color w:val="000000"/>
        </w:rPr>
      </w:pPr>
    </w:p>
    <w:p w:rsidR="00B67CEC" w:rsidRPr="004F1CAF" w:rsidRDefault="00D00DE1" w:rsidP="00D00DE1">
      <w:pPr>
        <w:jc w:val="center"/>
        <w:rPr>
          <w:color w:val="000000"/>
        </w:rPr>
      </w:pPr>
      <w:r>
        <w:rPr>
          <w:sz w:val="16"/>
        </w:rPr>
        <w:br w:type="page"/>
      </w:r>
      <w:r w:rsidR="00415569">
        <w:rPr>
          <w:sz w:val="16"/>
        </w:rPr>
        <w:t xml:space="preserve">Cuadro </w:t>
      </w:r>
      <w:r w:rsidR="00065158">
        <w:rPr>
          <w:sz w:val="16"/>
        </w:rPr>
        <w:t>13.</w:t>
      </w:r>
      <w:r w:rsidR="004E4A94" w:rsidRPr="004F1CAF">
        <w:rPr>
          <w:sz w:val="16"/>
        </w:rPr>
        <w:t xml:space="preserve"> Complejidad (en pasos de c</w:t>
      </w:r>
      <w:r w:rsidR="00605731">
        <w:rPr>
          <w:sz w:val="16"/>
        </w:rPr>
        <w:t>á</w:t>
      </w:r>
      <w:r w:rsidR="004E4A94" w:rsidRPr="004F1CAF">
        <w:rPr>
          <w:sz w:val="16"/>
        </w:rPr>
        <w:t xml:space="preserve">lculo necesarios) de las distintas condiciones del experimento </w:t>
      </w:r>
      <w:r w:rsidR="002E43DE">
        <w:rPr>
          <w:sz w:val="16"/>
        </w:rPr>
        <w:t>5</w:t>
      </w:r>
      <w:r w:rsidR="00415569">
        <w:rPr>
          <w:sz w:val="16"/>
        </w:rPr>
        <w:t>.</w:t>
      </w:r>
    </w:p>
    <w:p w:rsidR="00C33BE7" w:rsidRPr="004F1CAF" w:rsidRDefault="00DE1642" w:rsidP="00682B9F">
      <w:pPr>
        <w:ind w:left="1134"/>
        <w:jc w:val="both"/>
        <w:rPr>
          <w:sz w:val="20"/>
        </w:rPr>
      </w:pPr>
      <w:r w:rsidRPr="00DE1642">
        <w:rPr>
          <w:color w:val="000000"/>
        </w:rPr>
      </w:r>
      <w:r w:rsidRPr="00DE1642">
        <w:rPr>
          <w:color w:val="000000"/>
        </w:rPr>
        <w:pict>
          <v:shape id="_x0000_s1095" type="#_x0000_t202" style="width:314.45pt;height:476.6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95" inset=",7.2pt,,7.2pt">
              <w:txbxContent>
                <w:p w:rsidR="003644BD" w:rsidRDefault="003644BD" w:rsidP="008D2CA3">
                  <w:pPr>
                    <w:ind w:left="284" w:right="196"/>
                    <w:jc w:val="center"/>
                    <w:rPr>
                      <w:b/>
                    </w:rPr>
                  </w:pPr>
                </w:p>
                <w:p w:rsidR="003644BD" w:rsidRPr="00711E21" w:rsidRDefault="003644BD" w:rsidP="00711E21">
                  <w:pPr>
                    <w:ind w:left="284" w:right="196"/>
                    <w:jc w:val="center"/>
                    <w:rPr>
                      <w:b/>
                    </w:rPr>
                  </w:pPr>
                  <w:r w:rsidRPr="00711E21">
                    <w:rPr>
                      <w:b/>
                    </w:rPr>
                    <w:t>Probabilidades</w:t>
                  </w:r>
                </w:p>
                <w:p w:rsidR="003644BD" w:rsidRPr="00D00DE1" w:rsidRDefault="003644BD" w:rsidP="00D00DE1">
                  <w:pPr>
                    <w:ind w:left="284" w:right="196"/>
                    <w:rPr>
                      <w:b/>
                      <w:u w:val="single"/>
                    </w:rPr>
                  </w:pPr>
                </w:p>
                <w:p w:rsidR="003644BD" w:rsidRPr="009D4BDE" w:rsidRDefault="003644BD" w:rsidP="00711E21">
                  <w:pPr>
                    <w:ind w:left="284" w:right="196"/>
                    <w:rPr>
                      <w:b/>
                      <w:sz w:val="22"/>
                    </w:rPr>
                  </w:pPr>
                  <w:r>
                    <w:rPr>
                      <w:b/>
                      <w:sz w:val="22"/>
                    </w:rPr>
                    <w:t>Absolutas</w:t>
                  </w:r>
                </w:p>
                <w:p w:rsidR="003644BD" w:rsidRDefault="003644BD" w:rsidP="00711E21">
                  <w:pPr>
                    <w:ind w:left="284" w:right="196"/>
                    <w:rPr>
                      <w:sz w:val="20"/>
                    </w:rPr>
                  </w:pPr>
                  <w:r>
                    <w:rPr>
                      <w:sz w:val="20"/>
                    </w:rPr>
                    <w:t>Pasos de cálculo necesarios: 2</w:t>
                  </w:r>
                </w:p>
                <w:p w:rsidR="003644BD" w:rsidRDefault="003644BD" w:rsidP="008D2CA3">
                  <w:pPr>
                    <w:ind w:left="284" w:right="196"/>
                    <w:jc w:val="center"/>
                    <w:rPr>
                      <w:sz w:val="20"/>
                    </w:rPr>
                  </w:pPr>
                </w:p>
                <w:p w:rsidR="003644BD" w:rsidRDefault="00DE1642" w:rsidP="008D2CA3">
                  <w:pPr>
                    <w:ind w:left="284" w:right="196"/>
                    <w:jc w:val="center"/>
                    <w:rPr>
                      <w:i/>
                      <w:sz w:val="20"/>
                    </w:rPr>
                  </w:pPr>
                  <w:r w:rsidRPr="00DE1642">
                    <w:rPr>
                      <w:position w:val="-26"/>
                    </w:rPr>
                    <w:pict>
                      <v:shape id="_x0000_i1061" type="#_x0000_t75" style="width:194.65pt;height:31.35pt">
                        <v:imagedata r:id="rId72" r:pict="rId73" o:title=""/>
                      </v:shape>
                    </w:pict>
                  </w:r>
                </w:p>
                <w:p w:rsidR="003644BD" w:rsidRDefault="003644BD" w:rsidP="008D2CA3">
                  <w:pPr>
                    <w:ind w:left="284" w:right="196"/>
                    <w:jc w:val="center"/>
                    <w:rPr>
                      <w:sz w:val="20"/>
                    </w:rPr>
                  </w:pPr>
                </w:p>
                <w:p w:rsidR="003644BD" w:rsidRDefault="003644BD" w:rsidP="00711E21">
                  <w:pPr>
                    <w:ind w:left="284" w:right="196"/>
                    <w:rPr>
                      <w:b/>
                      <w:sz w:val="22"/>
                    </w:rPr>
                  </w:pPr>
                </w:p>
                <w:p w:rsidR="003644BD" w:rsidRPr="009D4BDE" w:rsidRDefault="003644BD" w:rsidP="00711E21">
                  <w:pPr>
                    <w:ind w:left="284" w:right="196"/>
                    <w:rPr>
                      <w:b/>
                      <w:sz w:val="22"/>
                    </w:rPr>
                  </w:pPr>
                  <w:r>
                    <w:rPr>
                      <w:b/>
                      <w:sz w:val="22"/>
                    </w:rPr>
                    <w:t>Relativas</w:t>
                  </w:r>
                </w:p>
                <w:p w:rsidR="003644BD" w:rsidRDefault="003644BD" w:rsidP="00711E21">
                  <w:pPr>
                    <w:ind w:left="284" w:right="196"/>
                    <w:rPr>
                      <w:sz w:val="20"/>
                    </w:rPr>
                  </w:pPr>
                  <w:r>
                    <w:rPr>
                      <w:sz w:val="20"/>
                    </w:rPr>
                    <w:t>Pasos de cálculo necesarios: 4/5</w:t>
                  </w:r>
                </w:p>
                <w:p w:rsidR="003644BD" w:rsidRDefault="003644BD" w:rsidP="008D2CA3">
                  <w:pPr>
                    <w:ind w:left="284" w:right="196"/>
                    <w:jc w:val="center"/>
                    <w:rPr>
                      <w:sz w:val="20"/>
                    </w:rPr>
                  </w:pPr>
                </w:p>
                <w:p w:rsidR="003644BD" w:rsidRDefault="00DE1642" w:rsidP="008D2CA3">
                  <w:pPr>
                    <w:ind w:left="284" w:right="196"/>
                    <w:jc w:val="center"/>
                    <w:rPr>
                      <w:i/>
                      <w:sz w:val="20"/>
                    </w:rPr>
                  </w:pPr>
                  <w:r w:rsidRPr="00DE1642">
                    <w:rPr>
                      <w:position w:val="-26"/>
                    </w:rPr>
                    <w:pict>
                      <v:shape id="_x0000_i1063" type="#_x0000_t75" style="width:265.35pt;height:31.35pt">
                        <v:imagedata r:id="rId74" r:pict="rId75" o:title=""/>
                      </v:shape>
                    </w:pict>
                  </w:r>
                </w:p>
                <w:p w:rsidR="003644BD" w:rsidRDefault="003644BD" w:rsidP="00B67CEC">
                  <w:pPr>
                    <w:ind w:left="284" w:right="196"/>
                    <w:jc w:val="center"/>
                    <w:rPr>
                      <w:sz w:val="20"/>
                    </w:rPr>
                  </w:pPr>
                </w:p>
                <w:p w:rsidR="003644BD" w:rsidRDefault="003644BD" w:rsidP="008D2CA3">
                  <w:pPr>
                    <w:ind w:left="284" w:right="196"/>
                    <w:jc w:val="center"/>
                    <w:rPr>
                      <w:sz w:val="20"/>
                    </w:rPr>
                  </w:pPr>
                </w:p>
                <w:p w:rsidR="003644BD" w:rsidRDefault="003644BD" w:rsidP="00D00DE1">
                  <w:pPr>
                    <w:ind w:left="284" w:right="196"/>
                    <w:rPr>
                      <w:sz w:val="20"/>
                    </w:rPr>
                  </w:pPr>
                </w:p>
                <w:p w:rsidR="003644BD" w:rsidRDefault="003644BD" w:rsidP="00D00DE1">
                  <w:pPr>
                    <w:ind w:left="284" w:right="196"/>
                    <w:rPr>
                      <w:sz w:val="20"/>
                    </w:rPr>
                  </w:pPr>
                </w:p>
                <w:p w:rsidR="003644BD" w:rsidRPr="00711E21" w:rsidRDefault="003644BD" w:rsidP="00711E21">
                  <w:pPr>
                    <w:ind w:left="284" w:right="196"/>
                    <w:jc w:val="center"/>
                    <w:rPr>
                      <w:b/>
                    </w:rPr>
                  </w:pPr>
                  <w:r w:rsidRPr="00711E21">
                    <w:rPr>
                      <w:b/>
                    </w:rPr>
                    <w:t>Frecuencias Naturales</w:t>
                  </w:r>
                </w:p>
                <w:p w:rsidR="003644BD" w:rsidRPr="00D00DE1" w:rsidRDefault="003644BD" w:rsidP="00D00DE1">
                  <w:pPr>
                    <w:ind w:left="284" w:right="196"/>
                    <w:rPr>
                      <w:b/>
                      <w:u w:val="single"/>
                    </w:rPr>
                  </w:pPr>
                </w:p>
                <w:p w:rsidR="003644BD" w:rsidRPr="009D4BDE" w:rsidRDefault="003644BD" w:rsidP="00711E21">
                  <w:pPr>
                    <w:ind w:left="284" w:right="196"/>
                    <w:rPr>
                      <w:b/>
                      <w:sz w:val="22"/>
                    </w:rPr>
                  </w:pPr>
                  <w:r>
                    <w:rPr>
                      <w:b/>
                      <w:sz w:val="22"/>
                    </w:rPr>
                    <w:t>Absolutas</w:t>
                  </w:r>
                </w:p>
                <w:p w:rsidR="003644BD" w:rsidRDefault="003644BD" w:rsidP="00711E21">
                  <w:pPr>
                    <w:ind w:left="284" w:right="196"/>
                    <w:rPr>
                      <w:sz w:val="20"/>
                    </w:rPr>
                  </w:pPr>
                  <w:r>
                    <w:rPr>
                      <w:sz w:val="20"/>
                    </w:rPr>
                    <w:t>Pasos de cálculo necesarios: 2</w:t>
                  </w:r>
                </w:p>
                <w:p w:rsidR="003644BD" w:rsidRDefault="003644BD" w:rsidP="008D2CA3">
                  <w:pPr>
                    <w:ind w:left="284" w:right="196"/>
                    <w:jc w:val="center"/>
                    <w:rPr>
                      <w:sz w:val="20"/>
                    </w:rPr>
                  </w:pPr>
                </w:p>
                <w:p w:rsidR="003644BD" w:rsidRDefault="00DE1642" w:rsidP="00B67CEC">
                  <w:pPr>
                    <w:ind w:left="284" w:right="196"/>
                    <w:jc w:val="center"/>
                  </w:pPr>
                  <w:r w:rsidRPr="00DE1642">
                    <w:rPr>
                      <w:position w:val="-26"/>
                    </w:rPr>
                    <w:pict>
                      <v:shape id="_x0000_i1065" type="#_x0000_t75" style="width:182.65pt;height:31.35pt">
                        <v:imagedata r:id="rId76" r:pict="rId77" o:title=""/>
                      </v:shape>
                    </w:pict>
                  </w:r>
                </w:p>
                <w:p w:rsidR="003644BD" w:rsidRDefault="003644BD" w:rsidP="00B67CEC">
                  <w:pPr>
                    <w:ind w:left="284" w:right="196"/>
                    <w:jc w:val="center"/>
                    <w:rPr>
                      <w:sz w:val="20"/>
                    </w:rPr>
                  </w:pPr>
                </w:p>
                <w:p w:rsidR="003644BD" w:rsidRPr="008C7A26" w:rsidRDefault="003644BD" w:rsidP="008D2CA3">
                  <w:pPr>
                    <w:ind w:left="284" w:right="196"/>
                    <w:jc w:val="center"/>
                    <w:rPr>
                      <w:sz w:val="20"/>
                    </w:rPr>
                  </w:pPr>
                </w:p>
                <w:p w:rsidR="003644BD" w:rsidRDefault="003644BD" w:rsidP="008D2CA3">
                  <w:pPr>
                    <w:ind w:left="284" w:right="196"/>
                    <w:jc w:val="center"/>
                    <w:rPr>
                      <w:b/>
                      <w:sz w:val="22"/>
                    </w:rPr>
                  </w:pPr>
                </w:p>
                <w:p w:rsidR="003644BD" w:rsidRDefault="003644BD" w:rsidP="00415569">
                  <w:pPr>
                    <w:ind w:left="284" w:right="196"/>
                    <w:rPr>
                      <w:b/>
                      <w:sz w:val="22"/>
                    </w:rPr>
                  </w:pPr>
                  <w:r>
                    <w:rPr>
                      <w:b/>
                      <w:sz w:val="22"/>
                    </w:rPr>
                    <w:t>Relativas</w:t>
                  </w:r>
                </w:p>
                <w:p w:rsidR="003644BD" w:rsidRDefault="003644BD" w:rsidP="00415569">
                  <w:pPr>
                    <w:ind w:left="284" w:right="196"/>
                    <w:rPr>
                      <w:sz w:val="20"/>
                    </w:rPr>
                  </w:pPr>
                  <w:r>
                    <w:rPr>
                      <w:sz w:val="20"/>
                    </w:rPr>
                    <w:t>Pasos de cálculo necesarios: 2</w:t>
                  </w:r>
                </w:p>
                <w:p w:rsidR="003644BD" w:rsidRDefault="003644BD" w:rsidP="00415569">
                  <w:pPr>
                    <w:ind w:left="284" w:right="196"/>
                    <w:rPr>
                      <w:sz w:val="20"/>
                    </w:rPr>
                  </w:pPr>
                </w:p>
                <w:p w:rsidR="003644BD" w:rsidRPr="008C7A26" w:rsidRDefault="00DE1642" w:rsidP="008D2CA3">
                  <w:pPr>
                    <w:ind w:left="284" w:right="196"/>
                    <w:jc w:val="center"/>
                    <w:rPr>
                      <w:sz w:val="20"/>
                    </w:rPr>
                  </w:pPr>
                  <w:r w:rsidRPr="00DE1642">
                    <w:rPr>
                      <w:position w:val="-26"/>
                    </w:rPr>
                    <w:pict>
                      <v:shape id="_x0000_i1067" type="#_x0000_t75" style="width:182.65pt;height:31.35pt">
                        <v:imagedata r:id="rId78" r:pict="rId79" o:title=""/>
                      </v:shape>
                    </w:pict>
                  </w:r>
                </w:p>
                <w:p w:rsidR="003644BD" w:rsidRPr="009D4BDE" w:rsidRDefault="003644BD" w:rsidP="008D2CA3">
                  <w:pPr>
                    <w:ind w:left="284" w:right="196"/>
                    <w:jc w:val="center"/>
                    <w:rPr>
                      <w:b/>
                      <w:sz w:val="20"/>
                    </w:rPr>
                  </w:pPr>
                </w:p>
              </w:txbxContent>
            </v:textbox>
            <w10:wrap type="none"/>
            <w10:anchorlock/>
          </v:shape>
        </w:pict>
      </w:r>
    </w:p>
    <w:p w:rsidR="007D4D19" w:rsidRPr="004F1CAF" w:rsidRDefault="007D4D19" w:rsidP="00682B9F">
      <w:pPr>
        <w:jc w:val="both"/>
        <w:rPr>
          <w:sz w:val="20"/>
        </w:rPr>
      </w:pPr>
    </w:p>
    <w:p w:rsidR="00C26508" w:rsidRDefault="00C26508" w:rsidP="00682B9F">
      <w:pPr>
        <w:jc w:val="both"/>
        <w:rPr>
          <w:sz w:val="20"/>
        </w:rPr>
      </w:pPr>
    </w:p>
    <w:p w:rsidR="00C26508" w:rsidRDefault="00C26508" w:rsidP="00682B9F">
      <w:pPr>
        <w:jc w:val="both"/>
        <w:rPr>
          <w:sz w:val="20"/>
        </w:rPr>
      </w:pPr>
    </w:p>
    <w:p w:rsidR="003B3624" w:rsidRPr="004F1CAF" w:rsidRDefault="00C26508" w:rsidP="00C26508">
      <w:pPr>
        <w:pStyle w:val="Tesis"/>
      </w:pPr>
      <w:r>
        <w:t>Vemos</w:t>
      </w:r>
      <w:r w:rsidR="007947CC">
        <w:t>,</w:t>
      </w:r>
      <w:r>
        <w:t xml:space="preserve"> por lo tanto</w:t>
      </w:r>
      <w:r w:rsidR="007947CC">
        <w:t>,</w:t>
      </w:r>
      <w:r>
        <w:t xml:space="preserve"> que el formato de representación pierde importancia cuando se tiene en cuenta la clase de referencia de la información, que este último factor resulta crítico a la hora de evaluar el rendimiento de los sujetos con problemas Bayesianos y que, finalmente, la presencia o ausencia de la muestra total no parece determinante.</w:t>
      </w:r>
    </w:p>
    <w:p w:rsidR="003B3624" w:rsidRPr="004F1CAF" w:rsidRDefault="003B3624" w:rsidP="00682B9F">
      <w:pPr>
        <w:jc w:val="both"/>
        <w:rPr>
          <w:sz w:val="20"/>
        </w:rPr>
      </w:pPr>
    </w:p>
    <w:p w:rsidR="00923F17" w:rsidRPr="004F1CAF" w:rsidRDefault="004D4854" w:rsidP="00682B9F">
      <w:pPr>
        <w:pStyle w:val="Heading4"/>
        <w:jc w:val="both"/>
      </w:pPr>
      <w:bookmarkStart w:id="53" w:name="_Toc74556822"/>
      <w:bookmarkStart w:id="54" w:name="_Toc89265492"/>
      <w:r>
        <w:t xml:space="preserve">Algoritmos cognitivos y </w:t>
      </w:r>
      <w:r w:rsidR="00923F17" w:rsidRPr="004F1CAF">
        <w:t>CRT</w:t>
      </w:r>
      <w:bookmarkEnd w:id="53"/>
      <w:bookmarkEnd w:id="54"/>
    </w:p>
    <w:p w:rsidR="007D4D19" w:rsidRPr="004F1CAF" w:rsidRDefault="007D4D19"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highlight w:val="yellow"/>
        </w:rPr>
      </w:pPr>
    </w:p>
    <w:p w:rsidR="009F20CE" w:rsidRDefault="004E5F26" w:rsidP="00CB0690">
      <w:pPr>
        <w:pStyle w:val="Tesis"/>
      </w:pPr>
      <w:r>
        <w:t>Como dijimos más arriba</w:t>
      </w:r>
      <w:r w:rsidR="007947CC">
        <w:t>,</w:t>
      </w:r>
      <w:r>
        <w:t xml:space="preserve"> es realmente difícil comprobar empíricamente las afirmaciones relativas a aspectos evolutivos</w:t>
      </w:r>
      <w:r w:rsidR="00D7717E">
        <w:t>, especialmente a aquellos referidos a habilidades cognitivas</w:t>
      </w:r>
      <w:r w:rsidR="009F20CE">
        <w:t xml:space="preserve"> </w:t>
      </w:r>
      <w:r w:rsidR="00DE1642">
        <w:fldChar w:fldCharType="begin">
          <w:fldData xml:space="preserve">PEVuZE5vdGU+PENpdGU+PEF1dGhvcj5MZXdvbnRpbjwvQXV0aG9yPjxZZWFyPjE5Nzg8L1llYXI+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</w:fldData>
        </w:fldChar>
      </w:r>
      <w:r w:rsidR="00665A75">
        <w:instrText xml:space="preserve"> ADDIN EN.CITE </w:instrText>
      </w:r>
      <w:r w:rsidR="00DE1642">
        <w:fldChar w:fldCharType="begin">
          <w:fldData xml:space="preserve">PEVuZE5vdGU+PENpdGU+PEF1dGhvcj5MZXdvbnRpbjwvQXV0aG9yPjxZZWFyPjE5Nzg8L1llYXI+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</w:fldData>
        </w:fldChar>
      </w:r>
      <w:r w:rsidR="00665A75">
        <w:instrText xml:space="preserve"> ADDIN EN.CITE.DATA </w:instrText>
      </w:r>
      <w:r w:rsidR="00DE1642">
        <w:fldChar w:fldCharType="end"/>
      </w:r>
      <w:r w:rsidR="00DE1642">
        <w:fldChar w:fldCharType="separate"/>
      </w:r>
      <w:r w:rsidR="008628D7">
        <w:rPr>
          <w:noProof/>
        </w:rPr>
        <w:t>(Andrews et al., 2003; Gould y Lewontin, 1979; Lewontin, 1978, 1979)</w:t>
      </w:r>
      <w:r w:rsidR="00DE1642">
        <w:fldChar w:fldCharType="end"/>
      </w:r>
      <w:r w:rsidR="000451FB">
        <w:t>,</w:t>
      </w:r>
      <w:r w:rsidR="009F20CE">
        <w:t xml:space="preserve"> </w:t>
      </w:r>
      <w:r>
        <w:t xml:space="preserve">y este caso no es una excepción. </w:t>
      </w:r>
      <w:r w:rsidR="009F20CE">
        <w:t>Las aproximaciones han de ser por fuerza de carácter indirecto y su valor puede ser cuestionado con más facilidad.</w:t>
      </w:r>
    </w:p>
    <w:p w:rsidR="00ED1BD7" w:rsidRDefault="00D7717E" w:rsidP="00ED1BD7">
      <w:pPr>
        <w:pStyle w:val="Tesis"/>
        <w:rPr>
          <w:rFonts w:ascii="Helvetica" w:hAnsi="Helvetica" w:cs="Helvetica"/>
        </w:rPr>
      </w:pPr>
      <w:r>
        <w:t>En el desarrollo de este trabajo nos bas</w:t>
      </w:r>
      <w:r w:rsidR="007947CC">
        <w:t>amos en un principio muy simple,</w:t>
      </w:r>
      <w:r>
        <w:t xml:space="preserve"> </w:t>
      </w:r>
      <w:r w:rsidR="007947CC">
        <w:t>c</w:t>
      </w:r>
      <w:r>
        <w:t>ontraponemos una tradición que ve la mente como una m</w:t>
      </w:r>
      <w:r w:rsidR="000451FB">
        <w:t>á</w:t>
      </w:r>
      <w:r>
        <w:t xml:space="preserve">quina de procesamiento de información de carácter general con </w:t>
      </w:r>
      <w:r w:rsidR="000451FB">
        <w:t xml:space="preserve">otra </w:t>
      </w:r>
      <w:r>
        <w:t xml:space="preserve">que describe la mente como un conjunto de habilidades, cada una de las cuales ha sido diseñada por selección natural para lidiar con aspectos específicos del mundo </w:t>
      </w:r>
      <w:r w:rsidR="00DE1642">
        <w:fldChar w:fldCharType="begin">
          <w:fldData xml:space="preserve">PEVuZE5vdGU+PENpdGU+PEF1dGhvcj5HaWdlcmVuemVyPC9BdXRob3I+PFllYXI+MjAwMzwvWWVh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</w:fldData>
        </w:fldChar>
      </w:r>
      <w:r w:rsidR="00665A75">
        <w:instrText xml:space="preserve"> ADDIN EN.CITE </w:instrText>
      </w:r>
      <w:r w:rsidR="00DE1642">
        <w:fldChar w:fldCharType="begin">
          <w:fldData xml:space="preserve">PEVuZE5vdGU+PENpdGU+PEF1dGhvcj5HaWdlcmVuemVyPC9BdXRob3I+PFllYXI+MjAwMzwvWWVh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y Barbey, 2006; Gigerenzer y Fiedler, 2003; Todd y Gigerenzer, 2000, 2003, 2007)</w:t>
      </w:r>
      <w:r w:rsidR="00DE1642">
        <w:fldChar w:fldCharType="end"/>
      </w:r>
      <w:r w:rsidR="00C660B7">
        <w:t>.</w:t>
      </w:r>
      <w:r w:rsidRPr="00CB3D8B">
        <w:rPr>
          <w:color w:val="auto"/>
        </w:rPr>
        <w:t xml:space="preserve"> E</w:t>
      </w:r>
      <w:r>
        <w:t>sta última visión</w:t>
      </w:r>
      <w:r w:rsidR="00E001D0">
        <w:t xml:space="preserve"> da a entender</w:t>
      </w:r>
      <w:r w:rsidR="00C26508">
        <w:t>,</w:t>
      </w:r>
      <w:r>
        <w:t xml:space="preserve"> desde nuestro pu</w:t>
      </w:r>
      <w:r w:rsidR="00E001D0">
        <w:t>nto de vista</w:t>
      </w:r>
      <w:r w:rsidR="00C26508">
        <w:t>,</w:t>
      </w:r>
      <w:r w:rsidR="00E001D0">
        <w:t xml:space="preserve"> que el rendimiento en problemas relacionados con el procesamiento de este algoritmo o módulo especializado debería ser independiente de otros algoritmos cognitivos y</w:t>
      </w:r>
      <w:r w:rsidR="007947CC">
        <w:t>,</w:t>
      </w:r>
      <w:r w:rsidR="00E001D0">
        <w:t xml:space="preserve"> especialmente</w:t>
      </w:r>
      <w:r w:rsidR="007947CC">
        <w:t>,</w:t>
      </w:r>
      <w:r w:rsidR="00E001D0">
        <w:t xml:space="preserve"> de inteligencia general.</w:t>
      </w:r>
      <w:r w:rsidR="00097017">
        <w:t xml:space="preserve"> </w:t>
      </w:r>
      <w:r w:rsidR="00ED1BD7">
        <w:t>P</w:t>
      </w:r>
      <w:r w:rsidR="00097017">
        <w:t>or lo tanto</w:t>
      </w:r>
      <w:r w:rsidR="00ED1BD7">
        <w:t>, en el caso</w:t>
      </w:r>
      <w:r w:rsidR="00097017">
        <w:t xml:space="preserve"> de resolverse este tipo de problemas a partir de un </w:t>
      </w:r>
      <w:r w:rsidR="007947CC">
        <w:t>sistema general de có</w:t>
      </w:r>
      <w:r w:rsidR="00ED1BD7">
        <w:t>mputo, cuantos más recursos haya disp</w:t>
      </w:r>
      <w:r w:rsidR="007947CC">
        <w:t>onibles más posible es que se dé</w:t>
      </w:r>
      <w:r w:rsidR="00ED1BD7">
        <w:t xml:space="preserve"> la respuesta correcta. Por el contrario, si se usa un módulo automático y encapsulado, los recursos cognitivos generales no deberían tener </w:t>
      </w:r>
      <w:r w:rsidR="00605731">
        <w:t>especial</w:t>
      </w:r>
      <w:r w:rsidR="00ED1BD7">
        <w:t xml:space="preserve"> influencia sobre los resultados </w:t>
      </w:r>
      <w:r w:rsidR="00DE1642">
        <w:fldChar w:fldCharType="begin"/>
      </w:r>
      <w:r w:rsidR="00665A75">
        <w:instrText xml:space="preserve"> ADDIN EN.CITE &lt;EndNote&gt;&lt;Cite&gt;&lt;Author&gt;De Neys&lt;/Author&gt;&lt;Year&gt;2007&lt;/Year&gt;&lt;RecNum&gt;207&lt;/RecNum&gt;&lt;record&gt;&lt;rec-number&gt;207&lt;/rec-number&gt;&lt;foreign-keys&gt;&lt;key app="EN" db-id="sfwaf2ztgewpeye2p9uv55rdxpwddpfz522v"&gt;207&lt;/key&gt;&lt;/foreign-keys&gt;&lt;ref-type name="Journal Article"&gt;17&lt;/ref-type&gt;&lt;contributors&gt;&lt;authors&gt;&lt;author&gt;De Neys, W.&lt;/author&gt;&lt;/authors&gt;&lt;/contributors&gt;&lt;titles&gt;&lt;title&gt;Nested sets and base-rate neglect: Two types of reasoning?&lt;/title&gt;&lt;secondary-title&gt;Behavioral and Brain Sciences&lt;/secondary-title&gt;&lt;/titles&gt;&lt;periodical&gt;&lt;full-title&gt;Behavioral and Brain Sciences&lt;/full-title&gt;&lt;/periodical&gt;&lt;pages&gt;260-261&lt;/pages&gt;&lt;volume&gt;30&lt;/volume&gt;&lt;number&gt;03&lt;/number&gt;&lt;dates&gt;&lt;year&gt;2007&lt;/year&gt;&lt;/dates&gt;&lt;urls&gt;&lt;/urls&gt;&lt;/record&gt;&lt;/Cite&gt;&lt;/EndNote&gt;</w:instrText>
      </w:r>
      <w:r w:rsidR="00DE1642">
        <w:fldChar w:fldCharType="separate"/>
      </w:r>
      <w:r w:rsidR="00C26508">
        <w:rPr>
          <w:noProof/>
        </w:rPr>
        <w:t>(De Neys, 2007)</w:t>
      </w:r>
      <w:r w:rsidR="00DE1642">
        <w:fldChar w:fldCharType="end"/>
      </w:r>
      <w:r w:rsidR="00ED1BD7">
        <w:rPr>
          <w:rFonts w:ascii="Helvetica" w:hAnsi="Helvetica" w:cs="Helvetica"/>
        </w:rPr>
        <w:t xml:space="preserve">. </w:t>
      </w:r>
    </w:p>
    <w:p w:rsidR="009F20CE" w:rsidRPr="00ED1BD7" w:rsidRDefault="00E001D0" w:rsidP="00ED1BD7">
      <w:pPr>
        <w:pStyle w:val="Tesis"/>
        <w:rPr>
          <w:rFonts w:ascii="Helvetica" w:hAnsi="Helvetica" w:cs="Helvetica"/>
        </w:rPr>
      </w:pPr>
      <w:r>
        <w:t>Dicho de manera más clara, s</w:t>
      </w:r>
      <w:r w:rsidR="00D7717E">
        <w:t>i a lo largo de nuestra historia evolutiva ha habido presiones selectivas que favorecieron la aparición de un algoritmo cognitivo o módulo especializado</w:t>
      </w:r>
      <w:r>
        <w:t xml:space="preserve"> y aislado</w:t>
      </w:r>
      <w:r w:rsidR="00D7717E">
        <w:t xml:space="preserve"> </w:t>
      </w:r>
      <w:r>
        <w:t>para</w:t>
      </w:r>
      <w:r w:rsidR="00D7717E">
        <w:t xml:space="preserve"> el tratamiento de frecuencias naturales, </w:t>
      </w:r>
      <w:r>
        <w:t>su propia especialización</w:t>
      </w:r>
      <w:r w:rsidR="00D7717E">
        <w:t xml:space="preserve"> debería </w:t>
      </w:r>
      <w:r>
        <w:t>hacerlo</w:t>
      </w:r>
      <w:r w:rsidR="007947CC">
        <w:t>,</w:t>
      </w:r>
      <w:r w:rsidR="00605731">
        <w:t xml:space="preserve"> hasta cierto punto</w:t>
      </w:r>
      <w:r w:rsidR="007947CC">
        <w:t>,</w:t>
      </w:r>
      <w:r w:rsidR="00D7717E">
        <w:t xml:space="preserve"> independiente de </w:t>
      </w:r>
      <w:r>
        <w:t>inteligencia general.</w:t>
      </w:r>
    </w:p>
    <w:p w:rsidR="00E001D0" w:rsidRDefault="00E001D0" w:rsidP="00CB0690">
      <w:pPr>
        <w:pStyle w:val="Tesis"/>
      </w:pPr>
      <w:r>
        <w:t>Para comprobar este extremo d</w:t>
      </w:r>
      <w:r w:rsidR="00415569" w:rsidRPr="00415569">
        <w:t>ividimos nuestra muestra en dos grupos de acuerdo con las puntuaciones en el CRT</w:t>
      </w:r>
      <w:r w:rsidR="00415569">
        <w:t xml:space="preserve"> (</w:t>
      </w:r>
      <w:r w:rsidR="00605731">
        <w:t xml:space="preserve">usando la mediana como criterio, </w:t>
      </w:r>
      <w:r w:rsidR="00415569">
        <w:t xml:space="preserve">50% superior y 50% inferior). </w:t>
      </w:r>
      <w:r>
        <w:t>El rendimiento en la tarea clásica de frecuencias naturales fue muy superior en el grupo de superior del CRT comparado con el grupo inferior (</w:t>
      </w:r>
      <w:r w:rsidR="0071742E" w:rsidRPr="0071742E">
        <w:t>69</w:t>
      </w:r>
      <w:r w:rsidRPr="0071742E">
        <w:t>% aciertos en CRT superior y 2</w:t>
      </w:r>
      <w:r w:rsidR="0071742E" w:rsidRPr="0071742E">
        <w:t>6</w:t>
      </w:r>
      <w:r w:rsidRPr="0071742E">
        <w:t>% en el grupo inferior)</w:t>
      </w:r>
      <w:r w:rsidR="0071742E">
        <w:t xml:space="preserve"> </w:t>
      </w:r>
      <w:r w:rsidR="0071742E" w:rsidRPr="004F1CAF">
        <w:rPr>
          <w:color w:val="auto"/>
        </w:rPr>
        <w:t xml:space="preserve">(F(1, </w:t>
      </w:r>
      <w:r w:rsidR="0071742E">
        <w:rPr>
          <w:color w:val="auto"/>
        </w:rPr>
        <w:t>83</w:t>
      </w:r>
      <w:r w:rsidR="0071742E" w:rsidRPr="004F1CAF">
        <w:rPr>
          <w:color w:val="auto"/>
        </w:rPr>
        <w:t>)=</w:t>
      </w:r>
      <w:r w:rsidR="0071742E">
        <w:rPr>
          <w:color w:val="auto"/>
        </w:rPr>
        <w:t>19</w:t>
      </w:r>
      <w:r w:rsidR="006F22F7">
        <w:rPr>
          <w:color w:val="auto"/>
        </w:rPr>
        <w:t>,</w:t>
      </w:r>
      <w:r w:rsidR="0071742E">
        <w:rPr>
          <w:color w:val="auto"/>
        </w:rPr>
        <w:t>4</w:t>
      </w:r>
      <w:r w:rsidR="0071742E" w:rsidRPr="004F1CAF">
        <w:rPr>
          <w:color w:val="auto"/>
        </w:rPr>
        <w:t xml:space="preserve">, MSE= </w:t>
      </w:r>
      <w:r w:rsidR="00AD4B77">
        <w:rPr>
          <w:color w:val="auto"/>
        </w:rPr>
        <w:t>0,</w:t>
      </w:r>
      <w:r w:rsidR="0071742E">
        <w:rPr>
          <w:color w:val="auto"/>
        </w:rPr>
        <w:t>207</w:t>
      </w:r>
      <w:r w:rsidR="0071742E" w:rsidRPr="004F1CAF">
        <w:rPr>
          <w:color w:val="auto"/>
        </w:rPr>
        <w:t xml:space="preserve">, p&lt; </w:t>
      </w:r>
      <w:r w:rsidR="00AD4B77">
        <w:rPr>
          <w:color w:val="auto"/>
        </w:rPr>
        <w:t>0,</w:t>
      </w:r>
      <w:r w:rsidR="0071742E" w:rsidRPr="004F1CAF">
        <w:rPr>
          <w:color w:val="auto"/>
        </w:rPr>
        <w:t xml:space="preserve">0001, </w:t>
      </w:r>
      <w:r w:rsidR="0071742E" w:rsidRPr="004F1CAF">
        <w:rPr>
          <w:color w:val="auto"/>
        </w:rPr>
        <w:sym w:font="Symbol" w:char="F068"/>
      </w:r>
      <w:r w:rsidR="0071742E" w:rsidRPr="004F1CAF">
        <w:rPr>
          <w:color w:val="auto"/>
          <w:vertAlign w:val="superscript"/>
        </w:rPr>
        <w:t>2</w:t>
      </w:r>
      <w:r w:rsidR="0071742E" w:rsidRPr="004F1CAF">
        <w:rPr>
          <w:color w:val="auto"/>
        </w:rPr>
        <w:t>=</w:t>
      </w:r>
      <w:r w:rsidR="00AD4B77">
        <w:rPr>
          <w:color w:val="auto"/>
        </w:rPr>
        <w:t>0,</w:t>
      </w:r>
      <w:r w:rsidR="00F37466">
        <w:rPr>
          <w:color w:val="auto"/>
        </w:rPr>
        <w:t>19</w:t>
      </w:r>
      <w:r w:rsidR="0071742E" w:rsidRPr="004F1CAF">
        <w:rPr>
          <w:color w:val="auto"/>
        </w:rPr>
        <w:t>).</w:t>
      </w:r>
      <w:r w:rsidR="0041034A">
        <w:t xml:space="preserve"> En la tabla </w:t>
      </w:r>
      <w:r w:rsidR="00451C80">
        <w:t>16</w:t>
      </w:r>
      <w:r w:rsidR="0041034A">
        <w:t xml:space="preserve"> se pueden ver los resultados para el resto de condiciones en función del rendimiento en el CRT</w:t>
      </w:r>
      <w:r w:rsidR="007D6777">
        <w:t>. A</w:t>
      </w:r>
      <w:r w:rsidR="000451FB">
        <w:t>quí no analizamos las otras condiciones por su ausencia de interés para hablar sobre la hipótesis evolutiva</w:t>
      </w:r>
      <w:r w:rsidR="0041034A">
        <w:t xml:space="preserve">. </w:t>
      </w:r>
    </w:p>
    <w:p w:rsidR="00CB0690" w:rsidRPr="004F1CAF" w:rsidRDefault="00CB0690" w:rsidP="00CB3D8B">
      <w:pPr>
        <w:pStyle w:val="Tesis"/>
      </w:pPr>
      <w:r>
        <w:t>Nuestros resultados muestran</w:t>
      </w:r>
      <w:r w:rsidR="007D6777">
        <w:t>,</w:t>
      </w:r>
      <w:r>
        <w:t xml:space="preserve"> además</w:t>
      </w:r>
      <w:r w:rsidR="007D6777">
        <w:t>,</w:t>
      </w:r>
      <w:r>
        <w:t xml:space="preserve"> una correlación general entre el CRT y los resultados en los problemas </w:t>
      </w:r>
      <w:r w:rsidR="00782187">
        <w:t>Bayesiano</w:t>
      </w:r>
      <w:r>
        <w:t xml:space="preserve">s de </w:t>
      </w:r>
      <w:r w:rsidR="00AD4B77">
        <w:t>0,</w:t>
      </w:r>
      <w:r>
        <w:t>322 (p&lt;</w:t>
      </w:r>
      <w:r w:rsidR="00AD4B77">
        <w:t>0,</w:t>
      </w:r>
      <w:r>
        <w:t xml:space="preserve">001), de </w:t>
      </w:r>
      <w:r w:rsidR="00AD4B77">
        <w:t>0,</w:t>
      </w:r>
      <w:r>
        <w:t>252 (p=</w:t>
      </w:r>
      <w:r w:rsidR="00AD4B77">
        <w:t>0,</w:t>
      </w:r>
      <w:r>
        <w:t xml:space="preserve">001) para los problemas </w:t>
      </w:r>
      <w:r w:rsidR="00782187">
        <w:t>Bayesiano</w:t>
      </w:r>
      <w:r>
        <w:t xml:space="preserve">s en formato probabilístico y de </w:t>
      </w:r>
      <w:r w:rsidR="00AD4B77">
        <w:t>0,</w:t>
      </w:r>
      <w:r>
        <w:t>41 (p&lt;</w:t>
      </w:r>
      <w:r w:rsidR="00AD4B77">
        <w:t>0,</w:t>
      </w:r>
      <w:r>
        <w:t xml:space="preserve">001) para los problemas en formato frecuentista. </w:t>
      </w:r>
    </w:p>
    <w:p w:rsidR="00D567CF" w:rsidRPr="004F1CAF" w:rsidRDefault="00D567CF"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71742E" w:rsidRPr="004F1CAF" w:rsidRDefault="0071742E" w:rsidP="00A87943">
      <w:pPr>
        <w:pBdr>
          <w:bottom w:val="single" w:sz="12" w:space="1" w:color="auto"/>
        </w:pBdr>
        <w:spacing w:line="360" w:lineRule="auto"/>
        <w:jc w:val="both"/>
        <w:rPr>
          <w:sz w:val="16"/>
        </w:rPr>
      </w:pPr>
      <w:r>
        <w:rPr>
          <w:sz w:val="16"/>
        </w:rPr>
        <w:t>Tabla</w:t>
      </w:r>
      <w:r w:rsidRPr="004F1CAF">
        <w:rPr>
          <w:sz w:val="16"/>
        </w:rPr>
        <w:t xml:space="preserve"> </w:t>
      </w:r>
      <w:r w:rsidR="00065158">
        <w:rPr>
          <w:sz w:val="16"/>
        </w:rPr>
        <w:t>16</w:t>
      </w:r>
      <w:r w:rsidRPr="004F1CAF">
        <w:rPr>
          <w:sz w:val="16"/>
        </w:rPr>
        <w:t xml:space="preserve">. </w:t>
      </w:r>
      <w:r w:rsidRPr="002A355B">
        <w:rPr>
          <w:sz w:val="16"/>
        </w:rPr>
        <w:t>Porcentajes</w:t>
      </w:r>
      <w:r w:rsidRPr="004F1CAF">
        <w:rPr>
          <w:sz w:val="16"/>
        </w:rPr>
        <w:t xml:space="preserve"> </w:t>
      </w:r>
      <w:r>
        <w:rPr>
          <w:sz w:val="16"/>
        </w:rPr>
        <w:t xml:space="preserve">de </w:t>
      </w:r>
      <w:r w:rsidRPr="009E0D54">
        <w:rPr>
          <w:sz w:val="16"/>
        </w:rPr>
        <w:t>respuestas correctas y (entre paréntesis) la desviación estándar</w:t>
      </w:r>
      <w:r w:rsidR="00465BFF" w:rsidRPr="009E0D54">
        <w:rPr>
          <w:sz w:val="16"/>
        </w:rPr>
        <w:t xml:space="preserve"> de cada</w:t>
      </w:r>
      <w:r w:rsidR="00465BFF">
        <w:rPr>
          <w:sz w:val="16"/>
        </w:rPr>
        <w:t xml:space="preserve"> condición experimental en los grupos de puntuaciones Altas y Bajas en el CRT.</w:t>
      </w:r>
    </w:p>
    <w:p w:rsidR="0071742E" w:rsidRPr="004F1CAF" w:rsidRDefault="0071742E" w:rsidP="0071742E">
      <w:pPr>
        <w:jc w:val="both"/>
        <w:rPr>
          <w:sz w:val="20"/>
        </w:rPr>
      </w:pPr>
    </w:p>
    <w:p w:rsidR="0071742E" w:rsidRPr="00C108C0" w:rsidRDefault="0071742E" w:rsidP="00F37466">
      <w:pPr>
        <w:ind w:left="720"/>
        <w:rPr>
          <w:b/>
          <w:sz w:val="20"/>
        </w:rPr>
      </w:pPr>
      <w:r>
        <w:rPr>
          <w:b/>
          <w:sz w:val="20"/>
        </w:rPr>
        <w:t>CRT</w:t>
      </w:r>
      <w:r>
        <w:rPr>
          <w:b/>
          <w:sz w:val="20"/>
        </w:rPr>
        <w:tab/>
      </w:r>
      <w:r>
        <w:rPr>
          <w:b/>
          <w:sz w:val="20"/>
        </w:rPr>
        <w:tab/>
        <w:t>Formato</w:t>
      </w:r>
      <w:r>
        <w:rPr>
          <w:b/>
          <w:sz w:val="20"/>
        </w:rPr>
        <w:tab/>
        <w:t>Complejidad</w:t>
      </w:r>
      <w:r w:rsidRPr="00C108C0">
        <w:rPr>
          <w:b/>
          <w:sz w:val="20"/>
        </w:rPr>
        <w:tab/>
        <w:t xml:space="preserve"> </w:t>
      </w:r>
      <w:r>
        <w:rPr>
          <w:b/>
          <w:sz w:val="20"/>
        </w:rPr>
        <w:t xml:space="preserve">          </w:t>
      </w:r>
      <w:r>
        <w:rPr>
          <w:b/>
          <w:sz w:val="20"/>
        </w:rPr>
        <w:tab/>
      </w:r>
      <w:r w:rsidRPr="00C108C0">
        <w:rPr>
          <w:b/>
          <w:sz w:val="20"/>
        </w:rPr>
        <w:t>Aciertos</w:t>
      </w:r>
      <w:r>
        <w:rPr>
          <w:b/>
          <w:sz w:val="20"/>
        </w:rPr>
        <w:tab/>
      </w:r>
      <w:r w:rsidRPr="00C108C0">
        <w:rPr>
          <w:b/>
          <w:sz w:val="20"/>
        </w:rPr>
        <w:tab/>
        <w:t>N</w:t>
      </w:r>
    </w:p>
    <w:p w:rsidR="0071742E" w:rsidRDefault="0071742E" w:rsidP="00F37466">
      <w:pPr>
        <w:ind w:left="720"/>
        <w:rPr>
          <w:sz w:val="20"/>
        </w:rPr>
      </w:pPr>
    </w:p>
    <w:p w:rsidR="0071742E" w:rsidRPr="00C108C0" w:rsidRDefault="0041034A" w:rsidP="00F37466">
      <w:pPr>
        <w:ind w:left="720"/>
        <w:rPr>
          <w:sz w:val="20"/>
        </w:rPr>
      </w:pPr>
      <w:r>
        <w:rPr>
          <w:sz w:val="20"/>
        </w:rPr>
        <w:t>50% inferior</w:t>
      </w:r>
      <w:r w:rsidR="0071742E">
        <w:rPr>
          <w:sz w:val="20"/>
        </w:rPr>
        <w:tab/>
        <w:t>Frecuencia</w:t>
      </w:r>
      <w:r w:rsidR="009B6925">
        <w:rPr>
          <w:sz w:val="20"/>
        </w:rPr>
        <w:t>s</w:t>
      </w:r>
      <w:r w:rsidR="0071742E" w:rsidRPr="00C108C0">
        <w:rPr>
          <w:sz w:val="20"/>
        </w:rPr>
        <w:tab/>
      </w:r>
      <w:r w:rsidR="0071742E">
        <w:rPr>
          <w:sz w:val="20"/>
        </w:rPr>
        <w:t>Relativ</w:t>
      </w:r>
      <w:r w:rsidR="000451FB">
        <w:rPr>
          <w:sz w:val="20"/>
        </w:rPr>
        <w:t>a</w:t>
      </w:r>
      <w:r w:rsidR="009B6925">
        <w:rPr>
          <w:sz w:val="20"/>
        </w:rPr>
        <w:t>s</w:t>
      </w:r>
      <w:r w:rsidR="0071742E" w:rsidRPr="00C108C0">
        <w:rPr>
          <w:sz w:val="20"/>
        </w:rPr>
        <w:tab/>
      </w:r>
      <w:r w:rsidR="0071742E">
        <w:rPr>
          <w:sz w:val="20"/>
        </w:rPr>
        <w:tab/>
        <w:t>20</w:t>
      </w:r>
      <w:r w:rsidR="0071742E" w:rsidRPr="00C108C0">
        <w:rPr>
          <w:sz w:val="20"/>
        </w:rPr>
        <w:t xml:space="preserve"> (4</w:t>
      </w:r>
      <w:r w:rsidR="0071742E">
        <w:rPr>
          <w:sz w:val="20"/>
        </w:rPr>
        <w:t>1</w:t>
      </w:r>
      <w:r w:rsidR="0071742E" w:rsidRPr="00C108C0">
        <w:rPr>
          <w:sz w:val="20"/>
        </w:rPr>
        <w:t>)</w:t>
      </w:r>
      <w:r w:rsidR="0071742E" w:rsidRPr="00C108C0">
        <w:rPr>
          <w:sz w:val="20"/>
        </w:rPr>
        <w:tab/>
      </w:r>
      <w:r w:rsidR="009E0D54">
        <w:rPr>
          <w:sz w:val="20"/>
        </w:rPr>
        <w:tab/>
      </w:r>
      <w:r w:rsidR="0071742E" w:rsidRPr="00C108C0">
        <w:rPr>
          <w:sz w:val="20"/>
        </w:rPr>
        <w:t>44</w:t>
      </w:r>
    </w:p>
    <w:p w:rsidR="0071742E" w:rsidRPr="00C108C0" w:rsidRDefault="0071742E" w:rsidP="00F37466">
      <w:pPr>
        <w:ind w:left="2160"/>
        <w:rPr>
          <w:sz w:val="20"/>
        </w:rPr>
      </w:pPr>
    </w:p>
    <w:p w:rsidR="0071742E" w:rsidRPr="00C108C0" w:rsidRDefault="0071742E" w:rsidP="00F37466">
      <w:pPr>
        <w:ind w:left="2160"/>
        <w:rPr>
          <w:sz w:val="20"/>
        </w:rPr>
      </w:pPr>
      <w:r w:rsidRPr="00C108C0">
        <w:rPr>
          <w:sz w:val="20"/>
        </w:rPr>
        <w:tab/>
      </w:r>
      <w:r w:rsidRPr="00C108C0">
        <w:rPr>
          <w:sz w:val="20"/>
        </w:rPr>
        <w:tab/>
        <w:t>Absolut</w:t>
      </w:r>
      <w:r w:rsidR="000451FB">
        <w:rPr>
          <w:sz w:val="20"/>
        </w:rPr>
        <w:t>a</w:t>
      </w:r>
      <w:r w:rsidR="009B6925">
        <w:rPr>
          <w:sz w:val="20"/>
        </w:rPr>
        <w:t>s</w:t>
      </w:r>
      <w:r w:rsidRPr="00C108C0">
        <w:rPr>
          <w:sz w:val="20"/>
        </w:rPr>
        <w:tab/>
      </w:r>
      <w:r>
        <w:rPr>
          <w:sz w:val="20"/>
        </w:rPr>
        <w:tab/>
        <w:t>26 (44</w:t>
      </w:r>
      <w:r w:rsidRPr="00C108C0">
        <w:rPr>
          <w:sz w:val="20"/>
        </w:rPr>
        <w:t>)</w:t>
      </w:r>
      <w:r w:rsidRPr="00C108C0">
        <w:rPr>
          <w:sz w:val="20"/>
        </w:rPr>
        <w:tab/>
      </w:r>
      <w:r w:rsidR="009E0D54">
        <w:rPr>
          <w:sz w:val="20"/>
        </w:rPr>
        <w:tab/>
      </w:r>
      <w:r w:rsidRPr="00C108C0">
        <w:rPr>
          <w:sz w:val="20"/>
        </w:rPr>
        <w:t>4</w:t>
      </w:r>
      <w:r w:rsidR="00F37466">
        <w:rPr>
          <w:sz w:val="20"/>
        </w:rPr>
        <w:t>3</w:t>
      </w:r>
    </w:p>
    <w:p w:rsidR="0071742E" w:rsidRPr="00C108C0" w:rsidRDefault="0071742E" w:rsidP="00F37466">
      <w:pPr>
        <w:ind w:left="2160"/>
        <w:rPr>
          <w:sz w:val="20"/>
        </w:rPr>
      </w:pPr>
    </w:p>
    <w:p w:rsidR="0071742E" w:rsidRPr="00C108C0" w:rsidRDefault="0071742E" w:rsidP="00F37466">
      <w:pPr>
        <w:ind w:left="720"/>
        <w:rPr>
          <w:sz w:val="20"/>
        </w:rPr>
      </w:pPr>
      <w:r>
        <w:rPr>
          <w:sz w:val="20"/>
        </w:rPr>
        <w:tab/>
      </w:r>
      <w:r>
        <w:rPr>
          <w:sz w:val="20"/>
        </w:rPr>
        <w:tab/>
      </w:r>
      <w:r w:rsidR="009B6925">
        <w:rPr>
          <w:sz w:val="20"/>
        </w:rPr>
        <w:t>Probabilidades</w:t>
      </w:r>
      <w:r>
        <w:rPr>
          <w:sz w:val="20"/>
        </w:rPr>
        <w:tab/>
        <w:t>Relativ</w:t>
      </w:r>
      <w:r w:rsidR="000451FB">
        <w:rPr>
          <w:sz w:val="20"/>
        </w:rPr>
        <w:t>a</w:t>
      </w:r>
      <w:r w:rsidR="009B6925">
        <w:rPr>
          <w:sz w:val="20"/>
        </w:rPr>
        <w:t>s</w:t>
      </w:r>
      <w:r>
        <w:rPr>
          <w:sz w:val="20"/>
        </w:rPr>
        <w:tab/>
      </w:r>
      <w:r>
        <w:rPr>
          <w:sz w:val="20"/>
        </w:rPr>
        <w:tab/>
        <w:t>0 (0</w:t>
      </w:r>
      <w:r w:rsidRPr="00C108C0">
        <w:rPr>
          <w:sz w:val="20"/>
        </w:rPr>
        <w:t>)</w:t>
      </w:r>
      <w:r>
        <w:rPr>
          <w:sz w:val="20"/>
        </w:rPr>
        <w:tab/>
      </w:r>
      <w:r>
        <w:rPr>
          <w:sz w:val="20"/>
        </w:rPr>
        <w:tab/>
        <w:t>44</w:t>
      </w:r>
    </w:p>
    <w:p w:rsidR="0071742E" w:rsidRDefault="0071742E" w:rsidP="00F37466">
      <w:pPr>
        <w:ind w:left="2160" w:firstLine="720"/>
        <w:rPr>
          <w:sz w:val="20"/>
        </w:rPr>
      </w:pPr>
    </w:p>
    <w:p w:rsidR="0071742E" w:rsidRPr="00C108C0" w:rsidRDefault="0071742E" w:rsidP="00F37466">
      <w:pPr>
        <w:ind w:left="2160" w:firstLine="720"/>
        <w:rPr>
          <w:sz w:val="20"/>
        </w:rPr>
      </w:pPr>
      <w:r>
        <w:rPr>
          <w:sz w:val="20"/>
        </w:rPr>
        <w:tab/>
        <w:t>Absolut</w:t>
      </w:r>
      <w:r w:rsidR="000451FB">
        <w:rPr>
          <w:sz w:val="20"/>
        </w:rPr>
        <w:t>a</w:t>
      </w:r>
      <w:r w:rsidR="009B6925">
        <w:rPr>
          <w:sz w:val="20"/>
        </w:rPr>
        <w:t>s</w:t>
      </w:r>
      <w:r w:rsidRPr="00C108C0">
        <w:rPr>
          <w:sz w:val="20"/>
        </w:rPr>
        <w:tab/>
      </w:r>
      <w:r>
        <w:rPr>
          <w:sz w:val="20"/>
        </w:rPr>
        <w:tab/>
        <w:t>22</w:t>
      </w:r>
      <w:r w:rsidRPr="00C108C0">
        <w:rPr>
          <w:sz w:val="20"/>
        </w:rPr>
        <w:t xml:space="preserve"> (</w:t>
      </w:r>
      <w:r>
        <w:rPr>
          <w:sz w:val="20"/>
        </w:rPr>
        <w:t>42</w:t>
      </w:r>
      <w:r w:rsidRPr="00C108C0">
        <w:rPr>
          <w:sz w:val="20"/>
        </w:rPr>
        <w:t>)</w:t>
      </w:r>
      <w:r w:rsidRPr="00C108C0">
        <w:rPr>
          <w:sz w:val="20"/>
        </w:rPr>
        <w:tab/>
      </w:r>
      <w:r w:rsidR="009E0D54">
        <w:rPr>
          <w:sz w:val="20"/>
        </w:rPr>
        <w:tab/>
      </w:r>
      <w:r w:rsidR="00F37466">
        <w:rPr>
          <w:sz w:val="20"/>
        </w:rPr>
        <w:t>37</w:t>
      </w:r>
    </w:p>
    <w:p w:rsidR="0071742E" w:rsidRDefault="0071742E" w:rsidP="00F37466">
      <w:pPr>
        <w:ind w:left="720"/>
        <w:jc w:val="both"/>
        <w:rPr>
          <w:sz w:val="20"/>
        </w:rPr>
      </w:pPr>
    </w:p>
    <w:p w:rsidR="0071742E" w:rsidRPr="00C108C0" w:rsidRDefault="0041034A" w:rsidP="00F37466">
      <w:pPr>
        <w:ind w:left="720"/>
        <w:rPr>
          <w:sz w:val="20"/>
        </w:rPr>
      </w:pPr>
      <w:r>
        <w:rPr>
          <w:sz w:val="20"/>
        </w:rPr>
        <w:t>50% superior</w:t>
      </w:r>
      <w:r w:rsidR="0071742E">
        <w:rPr>
          <w:sz w:val="20"/>
        </w:rPr>
        <w:tab/>
        <w:t>Frecuencia</w:t>
      </w:r>
      <w:r w:rsidR="009B6925">
        <w:rPr>
          <w:sz w:val="20"/>
        </w:rPr>
        <w:t>s</w:t>
      </w:r>
      <w:r w:rsidR="0071742E" w:rsidRPr="00C108C0">
        <w:rPr>
          <w:sz w:val="20"/>
        </w:rPr>
        <w:tab/>
      </w:r>
      <w:r w:rsidR="0071742E">
        <w:rPr>
          <w:sz w:val="20"/>
        </w:rPr>
        <w:t>Relativ</w:t>
      </w:r>
      <w:r w:rsidR="000451FB">
        <w:rPr>
          <w:sz w:val="20"/>
        </w:rPr>
        <w:t>a</w:t>
      </w:r>
      <w:r w:rsidR="009B6925">
        <w:rPr>
          <w:sz w:val="20"/>
        </w:rPr>
        <w:t>s</w:t>
      </w:r>
      <w:r w:rsidR="0071742E" w:rsidRPr="00C108C0">
        <w:rPr>
          <w:sz w:val="20"/>
        </w:rPr>
        <w:tab/>
      </w:r>
      <w:r w:rsidR="0071742E">
        <w:rPr>
          <w:sz w:val="20"/>
        </w:rPr>
        <w:tab/>
        <w:t>55</w:t>
      </w:r>
      <w:r w:rsidR="0071742E" w:rsidRPr="00C108C0">
        <w:rPr>
          <w:sz w:val="20"/>
        </w:rPr>
        <w:t xml:space="preserve"> (</w:t>
      </w:r>
      <w:r w:rsidR="0071742E">
        <w:rPr>
          <w:sz w:val="20"/>
        </w:rPr>
        <w:t>50</w:t>
      </w:r>
      <w:r w:rsidR="0071742E" w:rsidRPr="00C108C0">
        <w:rPr>
          <w:sz w:val="20"/>
        </w:rPr>
        <w:t>)</w:t>
      </w:r>
      <w:r w:rsidR="0071742E" w:rsidRPr="00C108C0">
        <w:rPr>
          <w:sz w:val="20"/>
        </w:rPr>
        <w:tab/>
      </w:r>
      <w:r w:rsidR="009E0D54">
        <w:rPr>
          <w:sz w:val="20"/>
        </w:rPr>
        <w:tab/>
      </w:r>
      <w:r w:rsidR="00F37466">
        <w:rPr>
          <w:sz w:val="20"/>
        </w:rPr>
        <w:t>40</w:t>
      </w:r>
    </w:p>
    <w:p w:rsidR="0071742E" w:rsidRPr="00C108C0" w:rsidRDefault="0071742E" w:rsidP="00F37466">
      <w:pPr>
        <w:ind w:left="2160"/>
        <w:rPr>
          <w:sz w:val="20"/>
        </w:rPr>
      </w:pPr>
    </w:p>
    <w:p w:rsidR="0071742E" w:rsidRPr="00C108C0" w:rsidRDefault="0071742E" w:rsidP="00F37466">
      <w:pPr>
        <w:ind w:left="2160"/>
        <w:rPr>
          <w:sz w:val="20"/>
        </w:rPr>
      </w:pPr>
      <w:r w:rsidRPr="00C108C0">
        <w:rPr>
          <w:sz w:val="20"/>
        </w:rPr>
        <w:tab/>
      </w:r>
      <w:r w:rsidRPr="00C108C0">
        <w:rPr>
          <w:sz w:val="20"/>
        </w:rPr>
        <w:tab/>
        <w:t>Absolut</w:t>
      </w:r>
      <w:r w:rsidR="000451FB">
        <w:rPr>
          <w:sz w:val="20"/>
        </w:rPr>
        <w:t>a</w:t>
      </w:r>
      <w:r w:rsidR="009B6925">
        <w:rPr>
          <w:sz w:val="20"/>
        </w:rPr>
        <w:t>s</w:t>
      </w:r>
      <w:r w:rsidRPr="00C108C0">
        <w:rPr>
          <w:sz w:val="20"/>
        </w:rPr>
        <w:tab/>
      </w:r>
      <w:r>
        <w:rPr>
          <w:sz w:val="20"/>
        </w:rPr>
        <w:tab/>
        <w:t>69</w:t>
      </w:r>
      <w:r w:rsidRPr="00C108C0">
        <w:rPr>
          <w:sz w:val="20"/>
        </w:rPr>
        <w:t xml:space="preserve"> (</w:t>
      </w:r>
      <w:r>
        <w:rPr>
          <w:sz w:val="20"/>
        </w:rPr>
        <w:t>47</w:t>
      </w:r>
      <w:r w:rsidRPr="00C108C0">
        <w:rPr>
          <w:sz w:val="20"/>
        </w:rPr>
        <w:t>)</w:t>
      </w:r>
      <w:r w:rsidRPr="00C108C0">
        <w:rPr>
          <w:sz w:val="20"/>
        </w:rPr>
        <w:tab/>
      </w:r>
      <w:r w:rsidR="009E0D54">
        <w:rPr>
          <w:sz w:val="20"/>
        </w:rPr>
        <w:tab/>
      </w:r>
      <w:r w:rsidR="00F37466">
        <w:rPr>
          <w:sz w:val="20"/>
        </w:rPr>
        <w:t>42</w:t>
      </w:r>
    </w:p>
    <w:p w:rsidR="0071742E" w:rsidRPr="00C108C0" w:rsidRDefault="0071742E" w:rsidP="00F37466">
      <w:pPr>
        <w:ind w:left="2160"/>
        <w:rPr>
          <w:sz w:val="20"/>
        </w:rPr>
      </w:pPr>
    </w:p>
    <w:p w:rsidR="0071742E" w:rsidRPr="00C108C0" w:rsidRDefault="0071742E" w:rsidP="00F37466">
      <w:pPr>
        <w:ind w:left="720"/>
        <w:rPr>
          <w:sz w:val="20"/>
        </w:rPr>
      </w:pPr>
      <w:r>
        <w:rPr>
          <w:sz w:val="20"/>
        </w:rPr>
        <w:tab/>
      </w:r>
      <w:r>
        <w:rPr>
          <w:sz w:val="20"/>
        </w:rPr>
        <w:tab/>
      </w:r>
      <w:r w:rsidR="009B6925">
        <w:rPr>
          <w:sz w:val="20"/>
        </w:rPr>
        <w:t>Probabilidades</w:t>
      </w:r>
      <w:r>
        <w:rPr>
          <w:sz w:val="20"/>
        </w:rPr>
        <w:tab/>
        <w:t>Relativ</w:t>
      </w:r>
      <w:r w:rsidR="000451FB">
        <w:rPr>
          <w:sz w:val="20"/>
        </w:rPr>
        <w:t>a</w:t>
      </w:r>
      <w:r w:rsidR="009B6925">
        <w:rPr>
          <w:sz w:val="20"/>
        </w:rPr>
        <w:t>s</w:t>
      </w:r>
      <w:r>
        <w:rPr>
          <w:sz w:val="20"/>
        </w:rPr>
        <w:tab/>
      </w:r>
      <w:r>
        <w:rPr>
          <w:sz w:val="20"/>
        </w:rPr>
        <w:tab/>
      </w:r>
      <w:r w:rsidRPr="00C108C0">
        <w:rPr>
          <w:sz w:val="20"/>
        </w:rPr>
        <w:t>2 (</w:t>
      </w:r>
      <w:r>
        <w:rPr>
          <w:sz w:val="20"/>
        </w:rPr>
        <w:t>16</w:t>
      </w:r>
      <w:r w:rsidRPr="00C108C0">
        <w:rPr>
          <w:sz w:val="20"/>
        </w:rPr>
        <w:t>)</w:t>
      </w:r>
      <w:r>
        <w:rPr>
          <w:sz w:val="20"/>
        </w:rPr>
        <w:tab/>
      </w:r>
      <w:r w:rsidR="002A355B">
        <w:rPr>
          <w:sz w:val="20"/>
        </w:rPr>
        <w:tab/>
      </w:r>
      <w:r w:rsidR="00F37466">
        <w:rPr>
          <w:sz w:val="20"/>
        </w:rPr>
        <w:t>41</w:t>
      </w:r>
    </w:p>
    <w:p w:rsidR="0071742E" w:rsidRDefault="0071742E" w:rsidP="00F37466">
      <w:pPr>
        <w:ind w:left="2160" w:firstLine="720"/>
        <w:rPr>
          <w:sz w:val="20"/>
        </w:rPr>
      </w:pPr>
    </w:p>
    <w:p w:rsidR="0071742E" w:rsidRPr="00C108C0" w:rsidRDefault="0071742E" w:rsidP="00F37466">
      <w:pPr>
        <w:ind w:left="2160" w:firstLine="720"/>
        <w:rPr>
          <w:sz w:val="20"/>
        </w:rPr>
      </w:pPr>
      <w:r>
        <w:rPr>
          <w:sz w:val="20"/>
        </w:rPr>
        <w:tab/>
        <w:t>Absolut</w:t>
      </w:r>
      <w:r w:rsidR="000451FB">
        <w:rPr>
          <w:sz w:val="20"/>
        </w:rPr>
        <w:t>a</w:t>
      </w:r>
      <w:r w:rsidR="009B6925">
        <w:rPr>
          <w:sz w:val="20"/>
        </w:rPr>
        <w:t>s</w:t>
      </w:r>
      <w:r w:rsidRPr="00C108C0">
        <w:rPr>
          <w:sz w:val="20"/>
        </w:rPr>
        <w:tab/>
      </w:r>
      <w:r>
        <w:rPr>
          <w:sz w:val="20"/>
        </w:rPr>
        <w:tab/>
        <w:t>48</w:t>
      </w:r>
      <w:r w:rsidRPr="00C108C0">
        <w:rPr>
          <w:sz w:val="20"/>
        </w:rPr>
        <w:t xml:space="preserve"> (</w:t>
      </w:r>
      <w:r>
        <w:rPr>
          <w:sz w:val="20"/>
        </w:rPr>
        <w:t>51</w:t>
      </w:r>
      <w:r w:rsidRPr="00C108C0">
        <w:rPr>
          <w:sz w:val="20"/>
        </w:rPr>
        <w:t>)</w:t>
      </w:r>
      <w:r w:rsidRPr="00C108C0">
        <w:rPr>
          <w:sz w:val="20"/>
        </w:rPr>
        <w:tab/>
      </w:r>
      <w:r w:rsidR="009E0D54">
        <w:rPr>
          <w:sz w:val="20"/>
        </w:rPr>
        <w:tab/>
      </w:r>
      <w:r w:rsidR="00F37466">
        <w:rPr>
          <w:sz w:val="20"/>
        </w:rPr>
        <w:t>50</w:t>
      </w:r>
    </w:p>
    <w:p w:rsidR="0071742E" w:rsidRPr="004F1CAF" w:rsidRDefault="0071742E" w:rsidP="0071742E">
      <w:pPr>
        <w:jc w:val="both"/>
        <w:rPr>
          <w:sz w:val="20"/>
        </w:rPr>
      </w:pPr>
    </w:p>
    <w:p w:rsidR="0071742E" w:rsidRPr="004F1CAF" w:rsidRDefault="0071742E" w:rsidP="0071742E">
      <w:pPr>
        <w:pBdr>
          <w:bottom w:val="single" w:sz="12" w:space="1" w:color="auto"/>
        </w:pBdr>
        <w:spacing w:line="480" w:lineRule="auto"/>
        <w:jc w:val="both"/>
        <w:rPr>
          <w:sz w:val="16"/>
        </w:rPr>
      </w:pPr>
    </w:p>
    <w:p w:rsidR="0071742E" w:rsidRPr="004F1CAF" w:rsidRDefault="0071742E" w:rsidP="0071742E">
      <w:pPr>
        <w:jc w:val="both"/>
        <w:rPr>
          <w:sz w:val="20"/>
        </w:rPr>
      </w:pPr>
    </w:p>
    <w:p w:rsidR="003F3B32" w:rsidRDefault="003F3B32" w:rsidP="00372305">
      <w:pPr>
        <w:pStyle w:val="Heading3"/>
      </w:pPr>
    </w:p>
    <w:p w:rsidR="003F3B32" w:rsidRPr="004F1CAF" w:rsidRDefault="003F3B32" w:rsidP="003F3B32">
      <w:pPr>
        <w:pStyle w:val="Tesis"/>
      </w:pPr>
      <w:r>
        <w:t xml:space="preserve">La fuerte relación entre una medida de </w:t>
      </w:r>
      <w:r w:rsidR="00605731">
        <w:t>rendimiento cognitivo</w:t>
      </w:r>
      <w:r>
        <w:t xml:space="preserve"> general y los aciertos en esta tare</w:t>
      </w:r>
      <w:r w:rsidR="00605731">
        <w:t>a</w:t>
      </w:r>
      <w:r>
        <w:t xml:space="preserve"> es difícil de explicar desde la perspectiva de la </w:t>
      </w:r>
      <w:r w:rsidRPr="00605731">
        <w:rPr>
          <w:i/>
        </w:rPr>
        <w:t>Ecological Rationality</w:t>
      </w:r>
      <w:r w:rsidR="005A0FF6">
        <w:t>,</w:t>
      </w:r>
      <w:r>
        <w:t xml:space="preserve"> ya que pone en duda la existencia de un módulo o algoritmo cognitivo específicamente preparado para trabajar con frecuencias naturales. Por otro lado, este tipo de resultado es congruente con explicaciones cercanas a visiones de la mente como una herramienta de propósito general</w:t>
      </w:r>
      <w:r w:rsidR="0061731E">
        <w:t>.</w:t>
      </w:r>
    </w:p>
    <w:p w:rsidR="001C7ABE" w:rsidRPr="001C7ABE" w:rsidRDefault="001C7ABE" w:rsidP="001C7ABE"/>
    <w:p w:rsidR="00FF2192" w:rsidRPr="004F1CAF" w:rsidRDefault="005D2F91" w:rsidP="00372305">
      <w:pPr>
        <w:pStyle w:val="Heading3"/>
      </w:pPr>
      <w:bookmarkStart w:id="55" w:name="_Toc89265493"/>
      <w:r w:rsidRPr="004F1CAF">
        <w:t>2.</w:t>
      </w:r>
      <w:r w:rsidR="001C7ABE">
        <w:t>3</w:t>
      </w:r>
      <w:r w:rsidR="00FF2192" w:rsidRPr="004F1CAF">
        <w:t xml:space="preserve">. </w:t>
      </w:r>
      <w:r w:rsidRPr="004F1CAF">
        <w:t xml:space="preserve">Complejidad aritmética </w:t>
      </w:r>
      <w:r w:rsidR="00FF2192" w:rsidRPr="004F1CAF">
        <w:t>y formatos de representación</w:t>
      </w:r>
      <w:bookmarkEnd w:id="55"/>
    </w:p>
    <w:p w:rsidR="00FF2192" w:rsidRPr="004F1CAF" w:rsidRDefault="00FF2192"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9771C8" w:rsidRDefault="00E001D0" w:rsidP="00682B9F">
      <w:pPr>
        <w:pStyle w:val="Tesis"/>
      </w:pPr>
      <w:r w:rsidRPr="00E001D0">
        <w:t xml:space="preserve">En </w:t>
      </w:r>
      <w:r w:rsidR="006F7416">
        <w:t xml:space="preserve">el experimento anterior </w:t>
      </w:r>
      <w:r>
        <w:t>mostramos c</w:t>
      </w:r>
      <w:r w:rsidR="00940F4F">
        <w:t>ó</w:t>
      </w:r>
      <w:r>
        <w:t>mo la clase de referencia de la información y la diferencial complejidad aritmética asociada determina, en mayor medida que el formato de representación, los resultados en tareas de cálculo de probabilidad Bayesian</w:t>
      </w:r>
      <w:r w:rsidR="00940F4F">
        <w:t>a</w:t>
      </w:r>
      <w:r>
        <w:t>.</w:t>
      </w:r>
      <w:r w:rsidR="009771C8">
        <w:t xml:space="preserve"> Una parte de esta afirmación es congruente </w:t>
      </w:r>
      <w:r w:rsidR="005A0FF6">
        <w:t>con</w:t>
      </w:r>
      <w:r w:rsidR="009771C8">
        <w:t xml:space="preserve"> la realizada por el frente frecuentista</w:t>
      </w:r>
      <w:r w:rsidR="00971FB3">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5A0FF6">
        <w:t>,</w:t>
      </w:r>
      <w:r w:rsidR="009771C8">
        <w:t xml:space="preserve"> </w:t>
      </w:r>
      <w:r w:rsidR="006F7416">
        <w:t>aunque</w:t>
      </w:r>
      <w:r w:rsidR="009771C8">
        <w:t xml:space="preserve"> necesitamos profundizar más para determinar con precisión qu</w:t>
      </w:r>
      <w:r w:rsidR="00940F4F">
        <w:t>é</w:t>
      </w:r>
      <w:r w:rsidR="009771C8">
        <w:t xml:space="preserve"> es lo que subyace a las diferencias en rendimiento entre probabilidades y frecuencias naturales o</w:t>
      </w:r>
      <w:r w:rsidR="00940F4F">
        <w:t>,</w:t>
      </w:r>
      <w:r w:rsidR="009771C8">
        <w:t xml:space="preserve"> </w:t>
      </w:r>
      <w:r w:rsidR="006F7416">
        <w:t>más bien</w:t>
      </w:r>
      <w:r w:rsidR="00940F4F">
        <w:t>,</w:t>
      </w:r>
      <w:r w:rsidR="00C26508">
        <w:t xml:space="preserve"> entre situaciones con clase de referencia absoluta</w:t>
      </w:r>
      <w:r w:rsidR="009771C8">
        <w:t xml:space="preserve"> y relativa. </w:t>
      </w:r>
    </w:p>
    <w:p w:rsidR="00B41A6C" w:rsidRDefault="009771C8" w:rsidP="00682B9F">
      <w:pPr>
        <w:pStyle w:val="Tesis"/>
      </w:pPr>
      <w:r>
        <w:t xml:space="preserve">Los frecuentistas aceptan que la menor complejidad computacional de las frecuencias naturales </w:t>
      </w:r>
      <w:r w:rsidR="00032F66">
        <w:t>es</w:t>
      </w:r>
      <w:r>
        <w:t xml:space="preserve"> res</w:t>
      </w:r>
      <w:r w:rsidR="00032F66">
        <w:t>ponsable</w:t>
      </w:r>
      <w:r>
        <w:t xml:space="preserve"> del mejor rendimiento de los sujetos con </w:t>
      </w:r>
      <w:r w:rsidR="00940F4F">
        <w:t>é</w:t>
      </w:r>
      <w:r>
        <w:t>stas. Crean</w:t>
      </w:r>
      <w:r w:rsidR="005A0FF6">
        <w:t>,</w:t>
      </w:r>
      <w:r>
        <w:t xml:space="preserve"> de manera más o menos expl</w:t>
      </w:r>
      <w:r w:rsidR="00940F4F">
        <w:t>í</w:t>
      </w:r>
      <w:r>
        <w:t>cita</w:t>
      </w:r>
      <w:r w:rsidR="005A0FF6">
        <w:t>,</w:t>
      </w:r>
      <w:r>
        <w:t xml:space="preserve"> una asociación exclusiva entre simplicidad computacional y frecuencias naturales. Ya hemos visto en el experimento anterior que no debería ser así</w:t>
      </w:r>
      <w:r w:rsidR="006F7416">
        <w:t xml:space="preserve"> puesto </w:t>
      </w:r>
      <w:r>
        <w:t xml:space="preserve">que la clase de referencia de la información es crítica para su correcta computación. Una manera de </w:t>
      </w:r>
      <w:r w:rsidR="00032F66">
        <w:t>clarificar las causas subyacentes</w:t>
      </w:r>
      <w:r>
        <w:t xml:space="preserve"> es detallar y manipular el número exacto de pasos de cálculo necesarios para resolver los distintos problema</w:t>
      </w:r>
      <w:r w:rsidR="00940F4F">
        <w:t>s</w:t>
      </w:r>
      <w:r>
        <w:t xml:space="preserve"> y comprobar si este factor puede ser un predictor que nos permita </w:t>
      </w:r>
      <w:r w:rsidR="00B41A6C">
        <w:t>explicar confusiones y datos contrapuestos existentes en la literatura.</w:t>
      </w:r>
      <w:r>
        <w:t xml:space="preserve"> </w:t>
      </w:r>
    </w:p>
    <w:p w:rsidR="00537057" w:rsidRPr="00B41A6C" w:rsidRDefault="009771C8" w:rsidP="00682B9F">
      <w:pPr>
        <w:pStyle w:val="Tesis"/>
        <w:rPr>
          <w:color w:val="auto"/>
        </w:rPr>
      </w:pPr>
      <w:r w:rsidRPr="00B41A6C">
        <w:rPr>
          <w:color w:val="auto"/>
        </w:rPr>
        <w:t>Pretendemos</w:t>
      </w:r>
      <w:r w:rsidR="005A0FF6">
        <w:rPr>
          <w:color w:val="auto"/>
        </w:rPr>
        <w:t>,</w:t>
      </w:r>
      <w:r w:rsidRPr="00B41A6C">
        <w:rPr>
          <w:color w:val="auto"/>
        </w:rPr>
        <w:t xml:space="preserve"> por lo tanto, comprobar si </w:t>
      </w:r>
      <w:r w:rsidR="00537057" w:rsidRPr="00B41A6C">
        <w:rPr>
          <w:color w:val="auto"/>
        </w:rPr>
        <w:t>la complejidad aritmética, definida como el n</w:t>
      </w:r>
      <w:r w:rsidR="00940F4F">
        <w:rPr>
          <w:color w:val="auto"/>
        </w:rPr>
        <w:t>ú</w:t>
      </w:r>
      <w:r w:rsidR="00537057" w:rsidRPr="00B41A6C">
        <w:rPr>
          <w:color w:val="auto"/>
        </w:rPr>
        <w:t xml:space="preserve">mero de operaciones mínimas necesarias para resolver el problema, es </w:t>
      </w:r>
      <w:r w:rsidR="00B41A6C">
        <w:rPr>
          <w:color w:val="auto"/>
        </w:rPr>
        <w:t>una buena medida de dificultad y</w:t>
      </w:r>
      <w:r w:rsidR="005A0FF6">
        <w:rPr>
          <w:color w:val="auto"/>
        </w:rPr>
        <w:t>,</w:t>
      </w:r>
      <w:r w:rsidR="00B41A6C">
        <w:rPr>
          <w:color w:val="auto"/>
        </w:rPr>
        <w:t xml:space="preserve"> por extensión</w:t>
      </w:r>
      <w:r w:rsidR="005A0FF6">
        <w:rPr>
          <w:color w:val="auto"/>
        </w:rPr>
        <w:t>,</w:t>
      </w:r>
      <w:r w:rsidR="00B41A6C">
        <w:rPr>
          <w:color w:val="auto"/>
        </w:rPr>
        <w:t xml:space="preserve"> sirve para predecir el rendimiento a la hora de resolver problemas de cálculo de probabilidad Bayesiana.</w:t>
      </w:r>
    </w:p>
    <w:p w:rsidR="004E4A94" w:rsidRPr="004F1CAF" w:rsidRDefault="004E4A94" w:rsidP="00682B9F">
      <w:pPr>
        <w:jc w:val="both"/>
      </w:pPr>
    </w:p>
    <w:p w:rsidR="00FF2192" w:rsidRPr="004F1CAF" w:rsidRDefault="00F37466" w:rsidP="005108E9">
      <w:pPr>
        <w:jc w:val="center"/>
      </w:pPr>
      <w:r>
        <w:rPr>
          <w:sz w:val="16"/>
        </w:rPr>
        <w:t xml:space="preserve">Cuadro </w:t>
      </w:r>
      <w:r w:rsidR="00065158">
        <w:rPr>
          <w:sz w:val="16"/>
        </w:rPr>
        <w:t>14</w:t>
      </w:r>
      <w:r w:rsidR="004E4A94" w:rsidRPr="004F1CAF">
        <w:rPr>
          <w:sz w:val="16"/>
        </w:rPr>
        <w:t>. Complejidad (en pasos de c</w:t>
      </w:r>
      <w:r w:rsidR="00940F4F">
        <w:rPr>
          <w:sz w:val="16"/>
        </w:rPr>
        <w:t>á</w:t>
      </w:r>
      <w:r w:rsidR="004E4A94" w:rsidRPr="004F1CAF">
        <w:rPr>
          <w:sz w:val="16"/>
        </w:rPr>
        <w:t>lculo necesarios) de las distin</w:t>
      </w:r>
      <w:r w:rsidR="00065158">
        <w:rPr>
          <w:sz w:val="16"/>
        </w:rPr>
        <w:t>tas condiciones del experimento</w:t>
      </w:r>
      <w:r w:rsidR="00CB0690">
        <w:rPr>
          <w:sz w:val="16"/>
        </w:rPr>
        <w:t>.</w:t>
      </w:r>
      <w:r w:rsidR="005108E9">
        <w:rPr>
          <w:sz w:val="16"/>
        </w:rPr>
        <w:br/>
      </w:r>
      <w:r w:rsidR="00DE1642" w:rsidRPr="00DE1642">
        <w:rPr>
          <w:color w:val="000000"/>
        </w:rPr>
      </w:r>
      <w:r w:rsidR="00DE1642" w:rsidRPr="00DE1642">
        <w:rPr>
          <w:color w:val="000000"/>
        </w:rPr>
        <w:pict>
          <v:shape id="_x0000_s1090" type="#_x0000_t202" style="width:332.25pt;height:377.8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90" inset=",7.2pt,,7.2pt">
              <w:txbxContent>
                <w:p w:rsidR="003644BD" w:rsidRDefault="003644BD" w:rsidP="004E4A94">
                  <w:pPr>
                    <w:ind w:left="284" w:right="196"/>
                    <w:jc w:val="center"/>
                    <w:rPr>
                      <w:b/>
                    </w:rPr>
                  </w:pPr>
                </w:p>
                <w:p w:rsidR="003644BD" w:rsidRPr="00711E21" w:rsidRDefault="003644BD" w:rsidP="00711E21">
                  <w:pPr>
                    <w:ind w:left="284" w:right="196"/>
                    <w:jc w:val="center"/>
                    <w:rPr>
                      <w:b/>
                    </w:rPr>
                  </w:pPr>
                  <w:r w:rsidRPr="00711E21">
                    <w:rPr>
                      <w:b/>
                    </w:rPr>
                    <w:t>Probabilidades</w:t>
                  </w:r>
                </w:p>
                <w:p w:rsidR="003644BD" w:rsidRDefault="003644BD" w:rsidP="004E4A94">
                  <w:pPr>
                    <w:ind w:left="284" w:right="196"/>
                    <w:jc w:val="center"/>
                    <w:rPr>
                      <w:sz w:val="20"/>
                    </w:rPr>
                  </w:pPr>
                </w:p>
                <w:p w:rsidR="003644BD" w:rsidRPr="00711E21" w:rsidRDefault="003644BD" w:rsidP="00711E21">
                  <w:pPr>
                    <w:ind w:left="284" w:right="196"/>
                    <w:rPr>
                      <w:b/>
                      <w:sz w:val="22"/>
                    </w:rPr>
                  </w:pPr>
                  <w:r w:rsidRPr="00711E21">
                    <w:rPr>
                      <w:b/>
                      <w:sz w:val="22"/>
                    </w:rPr>
                    <w:t>Pasos de cálculo necesarios: 4/5</w:t>
                  </w:r>
                </w:p>
                <w:p w:rsidR="003644BD" w:rsidRPr="00711E21" w:rsidRDefault="003644BD" w:rsidP="00711E21">
                  <w:pPr>
                    <w:ind w:right="196"/>
                    <w:rPr>
                      <w:b/>
                      <w:sz w:val="22"/>
                      <w:u w:val="single"/>
                    </w:rPr>
                  </w:pPr>
                </w:p>
                <w:p w:rsidR="003644BD" w:rsidRPr="00711E21" w:rsidRDefault="00DE1642" w:rsidP="004E4A94">
                  <w:pPr>
                    <w:ind w:left="284" w:right="196"/>
                    <w:jc w:val="center"/>
                    <w:rPr>
                      <w:sz w:val="22"/>
                    </w:rPr>
                  </w:pPr>
                  <w:r w:rsidRPr="00DE1642">
                    <w:rPr>
                      <w:position w:val="-26"/>
                    </w:rPr>
                    <w:pict>
                      <v:shape id="_x0000_i1070" type="#_x0000_t75" style="width:265.35pt;height:31.35pt">
                        <v:imagedata r:id="rId80" r:pict="rId81" o:title=""/>
                      </v:shape>
                    </w:pict>
                  </w:r>
                </w:p>
                <w:p w:rsidR="003644BD" w:rsidRPr="00711E21" w:rsidRDefault="003644BD" w:rsidP="004E4A94">
                  <w:pPr>
                    <w:ind w:left="284" w:right="196"/>
                    <w:jc w:val="center"/>
                    <w:rPr>
                      <w:sz w:val="22"/>
                    </w:rPr>
                  </w:pPr>
                </w:p>
                <w:p w:rsidR="003644BD" w:rsidRPr="00711E21" w:rsidRDefault="003644BD" w:rsidP="00711E21">
                  <w:pPr>
                    <w:ind w:left="284" w:right="196"/>
                    <w:rPr>
                      <w:b/>
                      <w:sz w:val="22"/>
                    </w:rPr>
                  </w:pPr>
                  <w:r w:rsidRPr="00711E21">
                    <w:rPr>
                      <w:b/>
                      <w:sz w:val="22"/>
                    </w:rPr>
                    <w:t>Pasos de cálculo necesarios: 2</w:t>
                  </w:r>
                </w:p>
                <w:p w:rsidR="003644BD" w:rsidRPr="00711E21" w:rsidRDefault="003644BD" w:rsidP="004E4A94">
                  <w:pPr>
                    <w:ind w:right="196"/>
                    <w:rPr>
                      <w:sz w:val="22"/>
                    </w:rPr>
                  </w:pPr>
                </w:p>
                <w:p w:rsidR="003644BD" w:rsidRPr="00711E21" w:rsidRDefault="00DE1642" w:rsidP="004E4A94">
                  <w:pPr>
                    <w:ind w:left="284" w:right="196"/>
                    <w:jc w:val="center"/>
                    <w:rPr>
                      <w:sz w:val="22"/>
                    </w:rPr>
                  </w:pPr>
                  <w:r w:rsidRPr="00DE1642">
                    <w:rPr>
                      <w:position w:val="-26"/>
                    </w:rPr>
                    <w:pict>
                      <v:shape id="_x0000_i1072" type="#_x0000_t75" style="width:286pt;height:31.35pt">
                        <v:imagedata r:id="rId82" r:pict="rId83" o:title=""/>
                      </v:shape>
                    </w:pict>
                  </w:r>
                </w:p>
                <w:p w:rsidR="003644BD" w:rsidRPr="00711E21" w:rsidRDefault="003644BD" w:rsidP="00711E21">
                  <w:pPr>
                    <w:ind w:right="196"/>
                    <w:rPr>
                      <w:sz w:val="22"/>
                    </w:rPr>
                  </w:pPr>
                </w:p>
                <w:p w:rsidR="003644BD" w:rsidRPr="00711E21" w:rsidRDefault="003644BD" w:rsidP="00711E21">
                  <w:pPr>
                    <w:ind w:left="284" w:right="196"/>
                    <w:rPr>
                      <w:b/>
                      <w:sz w:val="22"/>
                    </w:rPr>
                  </w:pPr>
                  <w:r w:rsidRPr="00711E21">
                    <w:rPr>
                      <w:b/>
                      <w:sz w:val="22"/>
                    </w:rPr>
                    <w:t>Pasos de cálculo necesarios: 0/1</w:t>
                  </w:r>
                </w:p>
                <w:p w:rsidR="003644BD" w:rsidRPr="00711E21" w:rsidRDefault="003644BD" w:rsidP="00711E21">
                  <w:pPr>
                    <w:ind w:left="284" w:right="196"/>
                    <w:rPr>
                      <w:sz w:val="22"/>
                    </w:rPr>
                  </w:pPr>
                </w:p>
                <w:p w:rsidR="003644BD" w:rsidRPr="00711E21" w:rsidRDefault="00DE1642" w:rsidP="004E4A94">
                  <w:pPr>
                    <w:ind w:left="284" w:right="196"/>
                    <w:jc w:val="center"/>
                    <w:rPr>
                      <w:sz w:val="22"/>
                    </w:rPr>
                  </w:pPr>
                  <w:r w:rsidRPr="00DE1642">
                    <w:rPr>
                      <w:position w:val="-26"/>
                    </w:rPr>
                    <w:pict>
                      <v:shape id="_x0000_i1074" type="#_x0000_t75" style="width:263.35pt;height:31.35pt">
                        <v:imagedata r:id="rId84" r:pict="rId85" o:title=""/>
                      </v:shape>
                    </w:pict>
                  </w:r>
                </w:p>
                <w:p w:rsidR="003644BD" w:rsidRPr="00711E21" w:rsidRDefault="003644BD" w:rsidP="004E4A94">
                  <w:pPr>
                    <w:ind w:left="284" w:right="196"/>
                    <w:jc w:val="center"/>
                    <w:rPr>
                      <w:sz w:val="22"/>
                    </w:rPr>
                  </w:pPr>
                </w:p>
                <w:p w:rsidR="003644BD" w:rsidRDefault="003644BD" w:rsidP="004E4A94">
                  <w:pPr>
                    <w:ind w:left="284" w:right="196"/>
                    <w:jc w:val="center"/>
                    <w:rPr>
                      <w:sz w:val="20"/>
                    </w:rPr>
                  </w:pPr>
                </w:p>
                <w:p w:rsidR="003644BD" w:rsidRDefault="003644BD" w:rsidP="004E4A94">
                  <w:pPr>
                    <w:ind w:left="284" w:right="196"/>
                    <w:jc w:val="center"/>
                    <w:rPr>
                      <w:sz w:val="20"/>
                    </w:rPr>
                  </w:pPr>
                </w:p>
                <w:p w:rsidR="003644BD" w:rsidRPr="00711E21" w:rsidRDefault="003644BD" w:rsidP="00711E21">
                  <w:pPr>
                    <w:ind w:left="284" w:right="196"/>
                    <w:jc w:val="center"/>
                    <w:rPr>
                      <w:b/>
                    </w:rPr>
                  </w:pPr>
                  <w:r w:rsidRPr="00711E21">
                    <w:rPr>
                      <w:b/>
                    </w:rPr>
                    <w:t>Frecuencias Naturales</w:t>
                  </w:r>
                </w:p>
                <w:p w:rsidR="003644BD" w:rsidRPr="00711E21" w:rsidRDefault="003644BD" w:rsidP="00711E21">
                  <w:pPr>
                    <w:ind w:left="284" w:right="196"/>
                    <w:rPr>
                      <w:sz w:val="22"/>
                    </w:rPr>
                  </w:pPr>
                </w:p>
                <w:p w:rsidR="003644BD" w:rsidRPr="00711E21" w:rsidRDefault="003644BD" w:rsidP="00711E21">
                  <w:pPr>
                    <w:ind w:left="284" w:right="196"/>
                    <w:rPr>
                      <w:b/>
                      <w:sz w:val="22"/>
                    </w:rPr>
                  </w:pPr>
                  <w:r w:rsidRPr="00711E21">
                    <w:rPr>
                      <w:b/>
                      <w:sz w:val="22"/>
                    </w:rPr>
                    <w:t>Pasos de cálculo necesarios: 2</w:t>
                  </w:r>
                </w:p>
                <w:p w:rsidR="003644BD" w:rsidRPr="00711E21" w:rsidRDefault="003644BD" w:rsidP="004E4A94">
                  <w:pPr>
                    <w:ind w:left="284" w:right="196"/>
                    <w:jc w:val="center"/>
                    <w:rPr>
                      <w:sz w:val="22"/>
                    </w:rPr>
                  </w:pPr>
                </w:p>
                <w:p w:rsidR="003644BD" w:rsidRPr="00711E21" w:rsidRDefault="00DE1642" w:rsidP="004E4A94">
                  <w:pPr>
                    <w:ind w:left="284" w:right="196"/>
                    <w:jc w:val="center"/>
                    <w:rPr>
                      <w:sz w:val="22"/>
                    </w:rPr>
                  </w:pPr>
                  <w:r w:rsidRPr="00DE1642">
                    <w:rPr>
                      <w:position w:val="-26"/>
                    </w:rPr>
                    <w:pict>
                      <v:shape id="_x0000_i1076" type="#_x0000_t75" style="width:187.35pt;height:31.35pt">
                        <v:imagedata r:id="rId86" r:pict="rId87" o:title=""/>
                      </v:shape>
                    </w:pict>
                  </w:r>
                </w:p>
                <w:p w:rsidR="003644BD" w:rsidRPr="00711E21" w:rsidRDefault="003644BD" w:rsidP="004E4A94">
                  <w:pPr>
                    <w:ind w:left="284" w:right="196"/>
                    <w:jc w:val="center"/>
                    <w:rPr>
                      <w:sz w:val="22"/>
                    </w:rPr>
                  </w:pPr>
                </w:p>
                <w:p w:rsidR="003644BD" w:rsidRPr="00711E21" w:rsidRDefault="003644BD" w:rsidP="004E4A94">
                  <w:pPr>
                    <w:ind w:left="284" w:right="196"/>
                    <w:jc w:val="center"/>
                    <w:rPr>
                      <w:sz w:val="22"/>
                    </w:rPr>
                  </w:pPr>
                </w:p>
              </w:txbxContent>
            </v:textbox>
            <w10:wrap type="none"/>
            <w10:anchorlock/>
          </v:shape>
        </w:pict>
      </w:r>
    </w:p>
    <w:p w:rsidR="00711E21" w:rsidRPr="00032F66" w:rsidRDefault="00711E21" w:rsidP="00032F66"/>
    <w:p w:rsidR="00FF2192" w:rsidRPr="004F1CAF" w:rsidRDefault="006E6BCE" w:rsidP="00682B9F">
      <w:pPr>
        <w:pStyle w:val="Heading4"/>
        <w:jc w:val="both"/>
      </w:pPr>
      <w:bookmarkStart w:id="56" w:name="_Toc89265494"/>
      <w:r>
        <w:br w:type="page"/>
      </w:r>
      <w:r w:rsidR="00FF2192" w:rsidRPr="004F1CAF">
        <w:t>Método</w:t>
      </w:r>
      <w:bookmarkEnd w:id="56"/>
    </w:p>
    <w:p w:rsidR="00FF2192" w:rsidRPr="004F1CAF" w:rsidRDefault="00FF2192" w:rsidP="00682B9F">
      <w:pPr>
        <w:pStyle w:val="Heading4"/>
        <w:jc w:val="both"/>
      </w:pPr>
      <w:bookmarkStart w:id="57" w:name="_Toc89265495"/>
      <w:r w:rsidRPr="004F1CAF">
        <w:t>Participantes y diseño</w:t>
      </w:r>
      <w:bookmarkEnd w:id="57"/>
    </w:p>
    <w:p w:rsidR="00FF2192" w:rsidRPr="004F1CAF" w:rsidRDefault="00FF2192" w:rsidP="00682B9F">
      <w:pPr>
        <w:jc w:val="both"/>
      </w:pPr>
    </w:p>
    <w:p w:rsidR="00FF2192" w:rsidRPr="004F1CAF" w:rsidRDefault="00FF2192" w:rsidP="00682B9F">
      <w:pPr>
        <w:jc w:val="both"/>
        <w:rPr>
          <w:i/>
          <w:u w:val="single"/>
        </w:rPr>
      </w:pPr>
    </w:p>
    <w:p w:rsidR="008A01F4" w:rsidRDefault="00FF2192" w:rsidP="008A01F4">
      <w:pPr>
        <w:pStyle w:val="Tesis"/>
        <w:ind w:firstLine="0"/>
      </w:pPr>
      <w:r w:rsidRPr="004F1CAF">
        <w:rPr>
          <w:color w:val="4F6228" w:themeColor="accent3" w:themeShade="80"/>
        </w:rPr>
        <w:tab/>
      </w:r>
      <w:r w:rsidR="00971FB3">
        <w:t>Un total de 124 estudiantes de bachillerato</w:t>
      </w:r>
      <w:r w:rsidR="00E039CE">
        <w:t>,</w:t>
      </w:r>
      <w:r w:rsidRPr="004F1CAF">
        <w:t xml:space="preserve"> en el día de las </w:t>
      </w:r>
      <w:r w:rsidR="00940F4F">
        <w:t>Pr</w:t>
      </w:r>
      <w:r w:rsidRPr="004F1CAF">
        <w:t xml:space="preserve">uebas de </w:t>
      </w:r>
      <w:r w:rsidR="00940F4F">
        <w:t>A</w:t>
      </w:r>
      <w:r w:rsidRPr="004F1CAF">
        <w:t xml:space="preserve">cceso a la </w:t>
      </w:r>
      <w:r w:rsidR="00940F4F">
        <w:t>U</w:t>
      </w:r>
      <w:r w:rsidRPr="004F1CAF">
        <w:t>niversidad (</w:t>
      </w:r>
      <w:r w:rsidR="00940F4F">
        <w:t>PAU</w:t>
      </w:r>
      <w:r w:rsidRPr="004F1CAF">
        <w:t xml:space="preserve">), completaron un cuestionario. Fueron asignados de forma aleatoria a alguno de los </w:t>
      </w:r>
      <w:r w:rsidRPr="00971FB3">
        <w:t>cuatro</w:t>
      </w:r>
      <w:r w:rsidRPr="004F1CAF">
        <w:t xml:space="preserve"> grupos correspondientes </w:t>
      </w:r>
      <w:r w:rsidRPr="00971FB3">
        <w:t xml:space="preserve">a los factores entre-sujetos, </w:t>
      </w:r>
      <w:r w:rsidRPr="00971FB3">
        <w:rPr>
          <w:i/>
        </w:rPr>
        <w:t>Formato de representación</w:t>
      </w:r>
      <w:r w:rsidRPr="00971FB3">
        <w:t xml:space="preserve"> (frecuencias/</w:t>
      </w:r>
      <w:r w:rsidR="009B6925">
        <w:rPr>
          <w:color w:val="auto"/>
        </w:rPr>
        <w:t>probabilidades</w:t>
      </w:r>
      <w:r w:rsidRPr="00971FB3">
        <w:t xml:space="preserve">) y </w:t>
      </w:r>
      <w:r w:rsidRPr="00971FB3">
        <w:rPr>
          <w:i/>
        </w:rPr>
        <w:t>Co</w:t>
      </w:r>
      <w:r w:rsidR="004A1893">
        <w:rPr>
          <w:i/>
        </w:rPr>
        <w:t>mplejidad aritmética (pasos de cá</w:t>
      </w:r>
      <w:r w:rsidRPr="00971FB3">
        <w:rPr>
          <w:i/>
        </w:rPr>
        <w:t>lculo necesarios</w:t>
      </w:r>
      <w:r w:rsidR="004A1893">
        <w:rPr>
          <w:i/>
        </w:rPr>
        <w:t>)</w:t>
      </w:r>
      <w:r w:rsidRPr="00971FB3">
        <w:rPr>
          <w:i/>
        </w:rPr>
        <w:t xml:space="preserve"> </w:t>
      </w:r>
      <w:r w:rsidRPr="00971FB3">
        <w:t>(1, 2, 4).</w:t>
      </w:r>
    </w:p>
    <w:p w:rsidR="00CA4217" w:rsidRPr="008A01F4" w:rsidRDefault="00CA4217" w:rsidP="008A01F4">
      <w:pPr>
        <w:pStyle w:val="Tesis"/>
        <w:ind w:firstLine="0"/>
      </w:pPr>
    </w:p>
    <w:p w:rsidR="00CB0690" w:rsidRPr="004F1CAF" w:rsidRDefault="00CB0690" w:rsidP="00CB0690">
      <w:pPr>
        <w:pBdr>
          <w:bottom w:val="single" w:sz="12" w:space="1" w:color="auto"/>
        </w:pBdr>
        <w:spacing w:line="480" w:lineRule="auto"/>
        <w:jc w:val="both"/>
        <w:rPr>
          <w:sz w:val="16"/>
        </w:rPr>
      </w:pPr>
      <w:r>
        <w:rPr>
          <w:sz w:val="16"/>
        </w:rPr>
        <w:t xml:space="preserve">Tabla </w:t>
      </w:r>
      <w:r w:rsidR="00065158">
        <w:rPr>
          <w:sz w:val="16"/>
        </w:rPr>
        <w:t>17.</w:t>
      </w:r>
      <w:r w:rsidRPr="00AB0D3C">
        <w:rPr>
          <w:sz w:val="16"/>
        </w:rPr>
        <w:t xml:space="preserve"> Variables usadas y representación esquemática del material</w:t>
      </w:r>
      <w:r>
        <w:rPr>
          <w:sz w:val="16"/>
        </w:rPr>
        <w:t>.</w:t>
      </w:r>
    </w:p>
    <w:p w:rsidR="00CB0690" w:rsidRPr="004F1CAF" w:rsidRDefault="00CB0690" w:rsidP="00CB0690">
      <w:pPr>
        <w:jc w:val="both"/>
        <w:rPr>
          <w:b/>
        </w:rPr>
      </w:pPr>
    </w:p>
    <w:p w:rsidR="00CB0690" w:rsidRPr="00AB0D3C" w:rsidRDefault="00CB0690" w:rsidP="00CB0690">
      <w:pPr>
        <w:ind w:firstLine="283"/>
        <w:jc w:val="both"/>
        <w:rPr>
          <w:b/>
          <w:sz w:val="22"/>
        </w:rPr>
      </w:pPr>
      <w:r w:rsidRPr="00AB0D3C">
        <w:rPr>
          <w:b/>
          <w:sz w:val="22"/>
        </w:rPr>
        <w:t>Variable</w:t>
      </w:r>
      <w:r>
        <w:rPr>
          <w:b/>
          <w:sz w:val="22"/>
        </w:rPr>
        <w:t>s</w:t>
      </w:r>
      <w:r w:rsidRPr="00AB0D3C">
        <w:rPr>
          <w:b/>
          <w:sz w:val="22"/>
        </w:rPr>
        <w:t xml:space="preserve"> independiente</w:t>
      </w:r>
      <w:r>
        <w:rPr>
          <w:b/>
          <w:sz w:val="22"/>
        </w:rPr>
        <w:t>s</w:t>
      </w:r>
    </w:p>
    <w:p w:rsidR="00CB0690" w:rsidRPr="00AB0D3C" w:rsidRDefault="00CB0690" w:rsidP="00CB0690">
      <w:pPr>
        <w:ind w:firstLine="283"/>
        <w:jc w:val="both"/>
        <w:rPr>
          <w:i/>
          <w:sz w:val="22"/>
          <w:u w:val="single"/>
        </w:rPr>
      </w:pPr>
    </w:p>
    <w:p w:rsidR="00CB0690" w:rsidRPr="00971FB3" w:rsidRDefault="00CB0690" w:rsidP="00CB0690">
      <w:pPr>
        <w:spacing w:line="480" w:lineRule="auto"/>
        <w:ind w:left="567" w:hanging="283"/>
        <w:jc w:val="both"/>
        <w:rPr>
          <w:sz w:val="22"/>
        </w:rPr>
      </w:pPr>
      <w:r w:rsidRPr="00AB0D3C">
        <w:rPr>
          <w:sz w:val="22"/>
          <w:u w:val="single"/>
        </w:rPr>
        <w:t>Entre-sujetos:</w:t>
      </w:r>
    </w:p>
    <w:p w:rsidR="00CB0690" w:rsidRPr="00971FB3" w:rsidRDefault="00CB0690" w:rsidP="00CB0690">
      <w:pPr>
        <w:pStyle w:val="ListParagraph"/>
        <w:numPr>
          <w:ilvl w:val="0"/>
          <w:numId w:val="1"/>
        </w:numPr>
        <w:jc w:val="both"/>
        <w:rPr>
          <w:sz w:val="22"/>
        </w:rPr>
      </w:pPr>
      <w:r w:rsidRPr="00971FB3">
        <w:rPr>
          <w:sz w:val="22"/>
        </w:rPr>
        <w:t>Formato de representación</w:t>
      </w:r>
    </w:p>
    <w:p w:rsidR="00CB0690" w:rsidRPr="00CB0690" w:rsidRDefault="00CB0690" w:rsidP="00CB0690">
      <w:pPr>
        <w:jc w:val="both"/>
        <w:rPr>
          <w:sz w:val="22"/>
        </w:rPr>
      </w:pPr>
    </w:p>
    <w:p w:rsidR="00CB0690" w:rsidRPr="00CB0690" w:rsidRDefault="00520252" w:rsidP="00CB0690">
      <w:pPr>
        <w:pStyle w:val="ListParagraph"/>
        <w:numPr>
          <w:ilvl w:val="1"/>
          <w:numId w:val="1"/>
        </w:numPr>
        <w:jc w:val="both"/>
        <w:rPr>
          <w:sz w:val="22"/>
        </w:rPr>
      </w:pPr>
      <w:r>
        <w:rPr>
          <w:sz w:val="22"/>
        </w:rPr>
        <w:t>Probabilidades</w:t>
      </w:r>
    </w:p>
    <w:p w:rsidR="00CB0690" w:rsidRPr="00CB0690" w:rsidRDefault="00CB0690" w:rsidP="00CB0690">
      <w:pPr>
        <w:jc w:val="both"/>
        <w:rPr>
          <w:sz w:val="22"/>
        </w:rPr>
      </w:pPr>
    </w:p>
    <w:p w:rsidR="00CB0690" w:rsidRPr="00CB0690" w:rsidRDefault="00CB0690" w:rsidP="00CB0690">
      <w:pPr>
        <w:pStyle w:val="ListParagraph"/>
        <w:numPr>
          <w:ilvl w:val="2"/>
          <w:numId w:val="1"/>
        </w:numPr>
        <w:jc w:val="both"/>
        <w:rPr>
          <w:sz w:val="22"/>
        </w:rPr>
      </w:pPr>
      <w:r w:rsidRPr="00CB0690">
        <w:rPr>
          <w:sz w:val="22"/>
        </w:rPr>
        <w:t>Complejidad aritmética</w:t>
      </w:r>
    </w:p>
    <w:p w:rsidR="00CB0690" w:rsidRPr="00CB0690" w:rsidRDefault="00CB0690" w:rsidP="00CB0690">
      <w:pPr>
        <w:jc w:val="both"/>
        <w:rPr>
          <w:sz w:val="22"/>
        </w:rPr>
      </w:pPr>
    </w:p>
    <w:p w:rsidR="00CB0690" w:rsidRPr="00CB0690" w:rsidRDefault="004A1893" w:rsidP="00CB0690">
      <w:pPr>
        <w:pStyle w:val="ListParagraph"/>
        <w:numPr>
          <w:ilvl w:val="1"/>
          <w:numId w:val="1"/>
        </w:numPr>
        <w:ind w:left="2520"/>
        <w:jc w:val="both"/>
        <w:rPr>
          <w:sz w:val="22"/>
        </w:rPr>
      </w:pPr>
      <w:r>
        <w:rPr>
          <w:sz w:val="22"/>
        </w:rPr>
        <w:t>1 paso de cá</w:t>
      </w:r>
      <w:r w:rsidR="00CB0690" w:rsidRPr="00CB0690">
        <w:rPr>
          <w:sz w:val="22"/>
        </w:rPr>
        <w:t>lculo</w:t>
      </w:r>
    </w:p>
    <w:p w:rsidR="00CB0690" w:rsidRPr="00CB0690" w:rsidRDefault="00CB0690" w:rsidP="00CB0690">
      <w:pPr>
        <w:ind w:left="1020"/>
        <w:jc w:val="both"/>
        <w:rPr>
          <w:sz w:val="22"/>
        </w:rPr>
      </w:pPr>
    </w:p>
    <w:p w:rsidR="00CB0690" w:rsidRPr="00CB0690" w:rsidRDefault="00CB0690" w:rsidP="00CB0690">
      <w:pPr>
        <w:pStyle w:val="ListParagraph"/>
        <w:numPr>
          <w:ilvl w:val="1"/>
          <w:numId w:val="1"/>
        </w:numPr>
        <w:ind w:left="2520"/>
        <w:jc w:val="both"/>
        <w:rPr>
          <w:sz w:val="22"/>
        </w:rPr>
      </w:pPr>
      <w:r w:rsidRPr="00CB0690">
        <w:rPr>
          <w:sz w:val="22"/>
        </w:rPr>
        <w:t xml:space="preserve">2 pasos de </w:t>
      </w:r>
      <w:r w:rsidR="004A1893">
        <w:rPr>
          <w:sz w:val="22"/>
        </w:rPr>
        <w:t>cá</w:t>
      </w:r>
      <w:r w:rsidR="004A1893" w:rsidRPr="00CB0690">
        <w:rPr>
          <w:sz w:val="22"/>
        </w:rPr>
        <w:t>lculo</w:t>
      </w:r>
    </w:p>
    <w:p w:rsidR="00CB0690" w:rsidRPr="00CB0690" w:rsidRDefault="00CB0690" w:rsidP="00CB0690">
      <w:pPr>
        <w:ind w:left="1020"/>
        <w:jc w:val="both"/>
        <w:rPr>
          <w:sz w:val="22"/>
        </w:rPr>
      </w:pPr>
    </w:p>
    <w:p w:rsidR="00CB0690" w:rsidRPr="00CB0690" w:rsidRDefault="00CB0690" w:rsidP="00CB0690">
      <w:pPr>
        <w:pStyle w:val="ListParagraph"/>
        <w:numPr>
          <w:ilvl w:val="1"/>
          <w:numId w:val="1"/>
        </w:numPr>
        <w:ind w:left="2520"/>
        <w:jc w:val="both"/>
        <w:rPr>
          <w:sz w:val="22"/>
        </w:rPr>
      </w:pPr>
      <w:r w:rsidRPr="00CB0690">
        <w:rPr>
          <w:sz w:val="22"/>
        </w:rPr>
        <w:t xml:space="preserve">4 pasos de </w:t>
      </w:r>
      <w:r w:rsidR="004A1893">
        <w:rPr>
          <w:sz w:val="22"/>
        </w:rPr>
        <w:t>cá</w:t>
      </w:r>
      <w:r w:rsidR="004A1893" w:rsidRPr="00CB0690">
        <w:rPr>
          <w:sz w:val="22"/>
        </w:rPr>
        <w:t>lculo</w:t>
      </w:r>
    </w:p>
    <w:p w:rsidR="00CB0690" w:rsidRPr="00CB0690" w:rsidRDefault="00CB0690" w:rsidP="00CB0690">
      <w:pPr>
        <w:jc w:val="both"/>
        <w:rPr>
          <w:sz w:val="22"/>
        </w:rPr>
      </w:pPr>
    </w:p>
    <w:p w:rsidR="00CB0690" w:rsidRPr="00CB0690" w:rsidRDefault="00CB0690" w:rsidP="00CB0690">
      <w:pPr>
        <w:jc w:val="both"/>
        <w:rPr>
          <w:sz w:val="22"/>
        </w:rPr>
      </w:pPr>
    </w:p>
    <w:p w:rsidR="00CB0690" w:rsidRPr="00CB0690" w:rsidRDefault="00CB0690" w:rsidP="00CB0690">
      <w:pPr>
        <w:pStyle w:val="ListParagraph"/>
        <w:numPr>
          <w:ilvl w:val="1"/>
          <w:numId w:val="1"/>
        </w:numPr>
        <w:jc w:val="both"/>
        <w:rPr>
          <w:sz w:val="22"/>
        </w:rPr>
      </w:pPr>
      <w:r w:rsidRPr="00CB0690">
        <w:rPr>
          <w:sz w:val="22"/>
        </w:rPr>
        <w:t>Frecuencias</w:t>
      </w:r>
    </w:p>
    <w:p w:rsidR="00CB0690" w:rsidRPr="00CB0690" w:rsidRDefault="00CB0690" w:rsidP="00CB0690">
      <w:pPr>
        <w:jc w:val="both"/>
        <w:rPr>
          <w:sz w:val="22"/>
        </w:rPr>
      </w:pPr>
    </w:p>
    <w:p w:rsidR="00CB0690" w:rsidRPr="00CB0690" w:rsidRDefault="00CB0690" w:rsidP="00CB0690">
      <w:pPr>
        <w:pStyle w:val="ListParagraph"/>
        <w:numPr>
          <w:ilvl w:val="2"/>
          <w:numId w:val="1"/>
        </w:numPr>
        <w:jc w:val="both"/>
        <w:rPr>
          <w:sz w:val="22"/>
        </w:rPr>
      </w:pPr>
      <w:r w:rsidRPr="00CB0690">
        <w:rPr>
          <w:sz w:val="22"/>
        </w:rPr>
        <w:t>Complejidad aritmética</w:t>
      </w:r>
    </w:p>
    <w:p w:rsidR="00CB0690" w:rsidRPr="00CB0690" w:rsidRDefault="00CB0690" w:rsidP="00CB0690">
      <w:pPr>
        <w:jc w:val="both"/>
        <w:rPr>
          <w:sz w:val="22"/>
        </w:rPr>
      </w:pPr>
    </w:p>
    <w:p w:rsidR="00CB0690" w:rsidRPr="00CB0690" w:rsidRDefault="00CB0690" w:rsidP="00CB0690">
      <w:pPr>
        <w:pStyle w:val="ListParagraph"/>
        <w:numPr>
          <w:ilvl w:val="1"/>
          <w:numId w:val="1"/>
        </w:numPr>
        <w:ind w:left="2520"/>
        <w:jc w:val="both"/>
        <w:rPr>
          <w:sz w:val="22"/>
        </w:rPr>
      </w:pPr>
      <w:r w:rsidRPr="00CB0690">
        <w:rPr>
          <w:sz w:val="22"/>
        </w:rPr>
        <w:t xml:space="preserve">2 pasos de </w:t>
      </w:r>
      <w:r w:rsidR="004A1893">
        <w:rPr>
          <w:sz w:val="22"/>
        </w:rPr>
        <w:t>cá</w:t>
      </w:r>
      <w:r w:rsidR="004A1893" w:rsidRPr="00CB0690">
        <w:rPr>
          <w:sz w:val="22"/>
        </w:rPr>
        <w:t>lculo</w:t>
      </w:r>
    </w:p>
    <w:p w:rsidR="00CB0690" w:rsidRPr="00E40CA5" w:rsidRDefault="00CB0690" w:rsidP="00CB0690">
      <w:pPr>
        <w:ind w:firstLine="213"/>
        <w:jc w:val="both"/>
        <w:rPr>
          <w:sz w:val="22"/>
        </w:rPr>
      </w:pPr>
    </w:p>
    <w:p w:rsidR="00CB0690" w:rsidRPr="004F1CAF" w:rsidRDefault="00CB0690" w:rsidP="00CB0690">
      <w:pPr>
        <w:pBdr>
          <w:bottom w:val="single" w:sz="12" w:space="1" w:color="auto"/>
        </w:pBdr>
        <w:spacing w:line="480" w:lineRule="auto"/>
        <w:jc w:val="both"/>
        <w:rPr>
          <w:sz w:val="16"/>
        </w:rPr>
      </w:pPr>
    </w:p>
    <w:p w:rsidR="00CA4217" w:rsidRDefault="00CA4217" w:rsidP="00682B9F">
      <w:pPr>
        <w:jc w:val="both"/>
      </w:pPr>
    </w:p>
    <w:p w:rsidR="008A01F4" w:rsidRDefault="008A01F4" w:rsidP="00682B9F">
      <w:pPr>
        <w:jc w:val="both"/>
      </w:pPr>
    </w:p>
    <w:p w:rsidR="00FF2192" w:rsidRPr="004F1CAF" w:rsidRDefault="00FF2192" w:rsidP="00682B9F">
      <w:pPr>
        <w:jc w:val="both"/>
      </w:pPr>
    </w:p>
    <w:p w:rsidR="00FF2192" w:rsidRPr="004F1CAF" w:rsidRDefault="00FF2192" w:rsidP="00682B9F">
      <w:pPr>
        <w:pStyle w:val="Heading4"/>
        <w:jc w:val="both"/>
      </w:pPr>
      <w:bookmarkStart w:id="58" w:name="_Toc89265496"/>
      <w:r w:rsidRPr="004F1CAF">
        <w:t>Procedimiento y materiales</w:t>
      </w:r>
      <w:bookmarkEnd w:id="58"/>
    </w:p>
    <w:p w:rsidR="00FF2192" w:rsidRPr="004F1CAF" w:rsidRDefault="00FF2192" w:rsidP="00682B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i/>
          <w:u w:val="single"/>
        </w:rPr>
      </w:pPr>
    </w:p>
    <w:p w:rsidR="00FF2192" w:rsidRPr="004F1CAF" w:rsidRDefault="00FF2192" w:rsidP="00682B9F">
      <w:pPr>
        <w:pStyle w:val="Tesis"/>
        <w:rPr>
          <w:color w:val="auto"/>
        </w:rPr>
      </w:pPr>
      <w:r w:rsidRPr="004F1CAF">
        <w:rPr>
          <w:color w:val="auto"/>
        </w:rPr>
        <w:t xml:space="preserve">Los participantes contestaron a una sola pregunta relativa a la probabilidad de que una mujer tuviera cáncer de mama dado que el resultado de la mamografía había </w:t>
      </w:r>
      <w:r w:rsidR="000E54C6">
        <w:rPr>
          <w:color w:val="auto"/>
        </w:rPr>
        <w:t>dado</w:t>
      </w:r>
      <w:r w:rsidRPr="004F1CAF">
        <w:rPr>
          <w:color w:val="auto"/>
        </w:rPr>
        <w:t xml:space="preserve"> positivo. </w:t>
      </w:r>
    </w:p>
    <w:p w:rsidR="00FF2192" w:rsidRPr="004F1CAF" w:rsidRDefault="00FF2192" w:rsidP="00682B9F">
      <w:pPr>
        <w:pStyle w:val="Tesis"/>
      </w:pPr>
      <w:r w:rsidRPr="004F1CAF">
        <w:t>En la tabla siguiente se puede ver el material experimental:</w:t>
      </w:r>
    </w:p>
    <w:p w:rsidR="00FF2192" w:rsidRPr="004F1CAF" w:rsidRDefault="00FF2192" w:rsidP="00682B9F">
      <w:pPr>
        <w:jc w:val="both"/>
        <w:rPr>
          <w:sz w:val="20"/>
        </w:rPr>
      </w:pPr>
    </w:p>
    <w:p w:rsidR="00FF2192" w:rsidRPr="004F1CAF" w:rsidRDefault="00FF2192" w:rsidP="00682B9F">
      <w:pPr>
        <w:pBdr>
          <w:bottom w:val="single" w:sz="12" w:space="1" w:color="auto"/>
        </w:pBdr>
        <w:spacing w:line="480" w:lineRule="auto"/>
        <w:jc w:val="both"/>
        <w:rPr>
          <w:sz w:val="16"/>
        </w:rPr>
      </w:pPr>
      <w:r w:rsidRPr="004F1CAF">
        <w:rPr>
          <w:sz w:val="16"/>
        </w:rPr>
        <w:t xml:space="preserve">Tabla </w:t>
      </w:r>
      <w:r w:rsidR="00065158">
        <w:rPr>
          <w:sz w:val="16"/>
        </w:rPr>
        <w:t>18</w:t>
      </w:r>
      <w:r w:rsidRPr="004F1CAF">
        <w:rPr>
          <w:sz w:val="16"/>
        </w:rPr>
        <w:t>. Material del experimento (en cursiva)</w:t>
      </w:r>
      <w:r w:rsidR="000E54C6">
        <w:rPr>
          <w:sz w:val="16"/>
        </w:rPr>
        <w:t>.</w:t>
      </w:r>
    </w:p>
    <w:p w:rsidR="00FF2192" w:rsidRPr="004F1CAF" w:rsidRDefault="00FF2192" w:rsidP="00682B9F">
      <w:pPr>
        <w:pStyle w:val="Tesis"/>
        <w:ind w:firstLine="0"/>
      </w:pPr>
    </w:p>
    <w:p w:rsidR="00FF2192" w:rsidRPr="004F1CAF" w:rsidRDefault="00FF2192" w:rsidP="00682B9F">
      <w:pPr>
        <w:ind w:left="720"/>
        <w:jc w:val="both"/>
        <w:rPr>
          <w:b/>
          <w:bCs/>
          <w:i/>
          <w:sz w:val="22"/>
        </w:rPr>
      </w:pPr>
      <w:r w:rsidRPr="004F1CAF">
        <w:rPr>
          <w:b/>
          <w:bCs/>
          <w:i/>
          <w:sz w:val="22"/>
        </w:rPr>
        <w:t>Instrucciones</w:t>
      </w:r>
    </w:p>
    <w:p w:rsidR="00FF2192" w:rsidRPr="004F1CAF" w:rsidRDefault="00FF2192" w:rsidP="00682B9F">
      <w:pPr>
        <w:ind w:left="720"/>
        <w:jc w:val="both"/>
        <w:rPr>
          <w:i/>
          <w:sz w:val="22"/>
        </w:rPr>
      </w:pPr>
    </w:p>
    <w:p w:rsidR="00CD1731" w:rsidRPr="004F1CAF" w:rsidRDefault="00CD1731" w:rsidP="00682B9F">
      <w:pPr>
        <w:spacing w:line="360" w:lineRule="auto"/>
        <w:ind w:left="709" w:right="196"/>
        <w:jc w:val="both"/>
        <w:rPr>
          <w:i/>
          <w:sz w:val="22"/>
        </w:rPr>
      </w:pPr>
      <w:r w:rsidRPr="004F1CAF">
        <w:rPr>
          <w:i/>
          <w:sz w:val="22"/>
        </w:rPr>
        <w:t>Intenta resolver el siguiente problema de razonamiento sobre mamografías. La mamografía es una prueba médica que nos permite detectar pequeños bultos en las mamas (un resultado positivo indica la presencia de bultos que pueden ser o no cancerígenos). Este método se usa para ayudar a diagnosticar de forma temprana el cáncer de mama.</w:t>
      </w:r>
    </w:p>
    <w:p w:rsidR="00CD1731" w:rsidRPr="004F1CAF" w:rsidRDefault="00CD1731" w:rsidP="00682B9F">
      <w:pPr>
        <w:widowControl w:val="0"/>
        <w:spacing w:line="360" w:lineRule="auto"/>
        <w:ind w:left="709"/>
        <w:jc w:val="both"/>
        <w:rPr>
          <w:i/>
          <w:sz w:val="22"/>
        </w:rPr>
      </w:pPr>
    </w:p>
    <w:p w:rsidR="00CD1731" w:rsidRPr="004F1CAF" w:rsidRDefault="00CD1731" w:rsidP="00682B9F">
      <w:pPr>
        <w:widowControl w:val="0"/>
        <w:spacing w:line="360" w:lineRule="auto"/>
        <w:ind w:left="709"/>
        <w:jc w:val="both"/>
        <w:rPr>
          <w:i/>
          <w:sz w:val="22"/>
        </w:rPr>
      </w:pPr>
      <w:r w:rsidRPr="004F1CAF">
        <w:rPr>
          <w:i/>
          <w:sz w:val="22"/>
        </w:rPr>
        <w:t>Lee la información del problema atentamente y escribe tu respuesta. Puedes tomar todo el tiempo que quieras para resolver el problema.</w:t>
      </w:r>
    </w:p>
    <w:p w:rsidR="00CD1731" w:rsidRPr="004F1CAF" w:rsidRDefault="00CD1731" w:rsidP="00682B9F">
      <w:pPr>
        <w:widowControl w:val="0"/>
        <w:ind w:left="709"/>
        <w:jc w:val="both"/>
        <w:rPr>
          <w:i/>
          <w:sz w:val="22"/>
        </w:rPr>
      </w:pPr>
    </w:p>
    <w:p w:rsidR="00CD1731" w:rsidRPr="004F1CAF" w:rsidRDefault="00CD1731" w:rsidP="00682B9F">
      <w:pPr>
        <w:widowControl w:val="0"/>
        <w:ind w:left="709"/>
        <w:jc w:val="both"/>
        <w:rPr>
          <w:i/>
          <w:sz w:val="22"/>
        </w:rPr>
      </w:pPr>
      <w:r w:rsidRPr="004F1CAF">
        <w:rPr>
          <w:i/>
          <w:sz w:val="22"/>
        </w:rPr>
        <w:t>Se realiza un estudio a partir de datos de un gran número de mujeres.</w:t>
      </w:r>
    </w:p>
    <w:p w:rsidR="00FF2192" w:rsidRPr="004F1CAF" w:rsidRDefault="00FF2192" w:rsidP="00682B9F">
      <w:pPr>
        <w:jc w:val="both"/>
        <w:rPr>
          <w:b/>
          <w:bCs/>
        </w:rPr>
      </w:pPr>
    </w:p>
    <w:p w:rsidR="00CA4217" w:rsidRDefault="00CA4217" w:rsidP="00682B9F">
      <w:pPr>
        <w:jc w:val="both"/>
        <w:rPr>
          <w:i/>
          <w:u w:val="single"/>
        </w:rPr>
      </w:pPr>
    </w:p>
    <w:p w:rsidR="00FF2192" w:rsidRPr="004F1CAF" w:rsidRDefault="00FF2192" w:rsidP="00682B9F">
      <w:pPr>
        <w:jc w:val="both"/>
        <w:rPr>
          <w:i/>
          <w:u w:val="single"/>
        </w:rPr>
      </w:pPr>
    </w:p>
    <w:p w:rsidR="00CA4217" w:rsidRDefault="00520252" w:rsidP="00682B9F">
      <w:pPr>
        <w:pStyle w:val="ListParagraph"/>
        <w:numPr>
          <w:ilvl w:val="0"/>
          <w:numId w:val="6"/>
        </w:numPr>
        <w:jc w:val="both"/>
      </w:pPr>
      <w:r>
        <w:t>Probabilidades</w:t>
      </w:r>
    </w:p>
    <w:p w:rsidR="00FF2192" w:rsidRPr="004F1CAF" w:rsidRDefault="00FF2192" w:rsidP="00CA4217">
      <w:pPr>
        <w:jc w:val="both"/>
      </w:pPr>
    </w:p>
    <w:p w:rsidR="00FF2192" w:rsidRPr="004F1CAF" w:rsidRDefault="00FF2192" w:rsidP="00682B9F">
      <w:pPr>
        <w:jc w:val="both"/>
      </w:pPr>
    </w:p>
    <w:p w:rsidR="00CD1731" w:rsidRPr="004F1CAF" w:rsidRDefault="004A1893" w:rsidP="00682B9F">
      <w:pPr>
        <w:pStyle w:val="ListParagraph"/>
        <w:numPr>
          <w:ilvl w:val="1"/>
          <w:numId w:val="1"/>
        </w:numPr>
        <w:jc w:val="both"/>
      </w:pPr>
      <w:r>
        <w:t>1 paso de cá</w:t>
      </w:r>
      <w:r w:rsidR="00CD1731" w:rsidRPr="004F1CAF">
        <w:t>lculo</w:t>
      </w:r>
    </w:p>
    <w:p w:rsidR="00CD1731" w:rsidRPr="004F1CAF" w:rsidRDefault="00CD1731" w:rsidP="00682B9F">
      <w:pPr>
        <w:jc w:val="both"/>
      </w:pPr>
    </w:p>
    <w:p w:rsidR="00A61AE3" w:rsidRPr="004F1CAF" w:rsidRDefault="00A61AE3" w:rsidP="00682B9F">
      <w:pPr>
        <w:widowControl w:val="0"/>
        <w:ind w:left="1418"/>
        <w:jc w:val="both"/>
        <w:rPr>
          <w:i/>
          <w:sz w:val="22"/>
        </w:rPr>
      </w:pPr>
      <w:r w:rsidRPr="004F1CAF">
        <w:rPr>
          <w:i/>
          <w:sz w:val="22"/>
        </w:rPr>
        <w:t>El 90% de las mujeres no tenía cáncer de mam</w:t>
      </w:r>
      <w:r w:rsidR="009668E9">
        <w:rPr>
          <w:i/>
          <w:sz w:val="22"/>
        </w:rPr>
        <w:t>a y el 10% tenía cáncer de mama.</w:t>
      </w:r>
    </w:p>
    <w:p w:rsidR="00A61AE3" w:rsidRPr="004F1CAF" w:rsidRDefault="00A61AE3" w:rsidP="00682B9F">
      <w:pPr>
        <w:widowControl w:val="0"/>
        <w:ind w:left="1418"/>
        <w:jc w:val="both"/>
        <w:rPr>
          <w:i/>
          <w:sz w:val="22"/>
        </w:rPr>
      </w:pPr>
    </w:p>
    <w:p w:rsidR="00A61AE3" w:rsidRPr="004F1CAF" w:rsidRDefault="00A61AE3" w:rsidP="00682B9F">
      <w:pPr>
        <w:widowControl w:val="0"/>
        <w:ind w:left="1418"/>
        <w:jc w:val="both"/>
        <w:rPr>
          <w:i/>
          <w:sz w:val="22"/>
        </w:rPr>
      </w:pPr>
      <w:r w:rsidRPr="004F1CAF">
        <w:rPr>
          <w:i/>
          <w:sz w:val="22"/>
        </w:rPr>
        <w:t>De las mujeres sin cáncer de mama, a un 0% la mamografía le dio positivo y a un 100%</w:t>
      </w:r>
      <w:r w:rsidR="009668E9">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A4217" w:rsidRDefault="00A61AE3" w:rsidP="00682B9F">
      <w:pPr>
        <w:widowControl w:val="0"/>
        <w:ind w:left="1418"/>
        <w:jc w:val="both"/>
        <w:rPr>
          <w:i/>
          <w:sz w:val="22"/>
        </w:rPr>
      </w:pPr>
      <w:r w:rsidRPr="004F1CAF">
        <w:rPr>
          <w:i/>
          <w:sz w:val="22"/>
        </w:rPr>
        <w:t>Y de las mujeres con cáncer de mama, a un 100% la mamografía le dio positivo y a un 0%</w:t>
      </w:r>
      <w:r w:rsidR="009668E9">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D1731" w:rsidRPr="004F1CAF" w:rsidRDefault="00CD1731" w:rsidP="00682B9F">
      <w:pPr>
        <w:jc w:val="both"/>
      </w:pPr>
    </w:p>
    <w:p w:rsidR="00CD1731" w:rsidRPr="004F1CAF" w:rsidRDefault="00CD1731" w:rsidP="00682B9F">
      <w:pPr>
        <w:pStyle w:val="ListParagraph"/>
        <w:numPr>
          <w:ilvl w:val="1"/>
          <w:numId w:val="1"/>
        </w:numPr>
        <w:jc w:val="both"/>
      </w:pPr>
      <w:r w:rsidRPr="004F1CAF">
        <w:t xml:space="preserve">2 pasos de </w:t>
      </w:r>
      <w:r w:rsidR="004A1893">
        <w:t>cá</w:t>
      </w:r>
      <w:r w:rsidR="004A1893" w:rsidRPr="004F1CAF">
        <w:t>lculo</w:t>
      </w:r>
    </w:p>
    <w:p w:rsidR="00A61AE3" w:rsidRPr="004F1CAF" w:rsidRDefault="00A61AE3" w:rsidP="00682B9F">
      <w:pPr>
        <w:jc w:val="both"/>
      </w:pPr>
    </w:p>
    <w:p w:rsidR="00A61AE3" w:rsidRPr="004F1CAF" w:rsidRDefault="00A61AE3" w:rsidP="00682B9F">
      <w:pPr>
        <w:widowControl w:val="0"/>
        <w:ind w:left="1418"/>
        <w:jc w:val="both"/>
        <w:rPr>
          <w:i/>
          <w:sz w:val="22"/>
        </w:rPr>
      </w:pPr>
      <w:r w:rsidRPr="004F1CAF">
        <w:rPr>
          <w:i/>
          <w:sz w:val="22"/>
        </w:rPr>
        <w:t xml:space="preserve">El 90% de las mujeres no tenía cáncer de mama y </w:t>
      </w:r>
      <w:r w:rsidR="009668E9">
        <w:rPr>
          <w:i/>
          <w:sz w:val="22"/>
        </w:rPr>
        <w:t>el 10% tenía cáncer de mama.</w:t>
      </w:r>
    </w:p>
    <w:p w:rsidR="00A61AE3" w:rsidRPr="004F1CAF" w:rsidRDefault="00A61AE3" w:rsidP="00682B9F">
      <w:pPr>
        <w:widowControl w:val="0"/>
        <w:ind w:left="1418"/>
        <w:jc w:val="both"/>
        <w:rPr>
          <w:i/>
          <w:sz w:val="22"/>
        </w:rPr>
      </w:pPr>
    </w:p>
    <w:p w:rsidR="00A61AE3" w:rsidRPr="004F1CAF" w:rsidRDefault="00A61AE3" w:rsidP="00682B9F">
      <w:pPr>
        <w:widowControl w:val="0"/>
        <w:ind w:left="1418"/>
        <w:jc w:val="both"/>
        <w:rPr>
          <w:i/>
          <w:sz w:val="22"/>
        </w:rPr>
      </w:pPr>
      <w:r w:rsidRPr="004F1CAF">
        <w:rPr>
          <w:i/>
          <w:sz w:val="22"/>
        </w:rPr>
        <w:t>De las mujeres sin cáncer de mama, a un 100% la mamografía le dio positivo y a un 0%</w:t>
      </w:r>
      <w:r w:rsidR="004743CD">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A4217" w:rsidRDefault="00A61AE3" w:rsidP="00682B9F">
      <w:pPr>
        <w:widowControl w:val="0"/>
        <w:ind w:left="1418"/>
        <w:jc w:val="both"/>
        <w:rPr>
          <w:i/>
          <w:sz w:val="22"/>
        </w:rPr>
      </w:pPr>
      <w:r w:rsidRPr="004F1CAF">
        <w:rPr>
          <w:i/>
          <w:sz w:val="22"/>
        </w:rPr>
        <w:t>Y de las mujeres con cáncer de mama, a un 100% la mamografía le dio positivo y a un 0%</w:t>
      </w:r>
      <w:r w:rsidR="004743CD">
        <w:rPr>
          <w:i/>
          <w:sz w:val="22"/>
        </w:rPr>
        <w:t>,</w:t>
      </w:r>
      <w:r w:rsidRPr="004F1CAF">
        <w:rPr>
          <w:i/>
          <w:sz w:val="22"/>
        </w:rPr>
        <w:t xml:space="preserve"> negativo.</w:t>
      </w:r>
    </w:p>
    <w:p w:rsidR="00A61AE3" w:rsidRPr="004F1CAF" w:rsidRDefault="00A61AE3" w:rsidP="00682B9F">
      <w:pPr>
        <w:widowControl w:val="0"/>
        <w:ind w:left="1418"/>
        <w:jc w:val="both"/>
        <w:rPr>
          <w:i/>
          <w:sz w:val="22"/>
        </w:rPr>
      </w:pPr>
    </w:p>
    <w:p w:rsidR="00CD1731" w:rsidRPr="004F1CAF" w:rsidRDefault="00CD1731" w:rsidP="00682B9F">
      <w:pPr>
        <w:jc w:val="both"/>
      </w:pPr>
    </w:p>
    <w:p w:rsidR="00CD1731" w:rsidRPr="004F1CAF" w:rsidRDefault="00CD1731" w:rsidP="00682B9F">
      <w:pPr>
        <w:pStyle w:val="ListParagraph"/>
        <w:numPr>
          <w:ilvl w:val="1"/>
          <w:numId w:val="1"/>
        </w:numPr>
        <w:jc w:val="both"/>
      </w:pPr>
      <w:r w:rsidRPr="004F1CAF">
        <w:t xml:space="preserve">4 pasos de </w:t>
      </w:r>
      <w:r w:rsidR="004A1893">
        <w:t>cá</w:t>
      </w:r>
      <w:r w:rsidR="004A1893" w:rsidRPr="004F1CAF">
        <w:t>lculo</w:t>
      </w:r>
    </w:p>
    <w:p w:rsidR="00CD1731" w:rsidRPr="004F1CAF" w:rsidRDefault="00CD1731" w:rsidP="00682B9F">
      <w:pPr>
        <w:jc w:val="both"/>
      </w:pPr>
    </w:p>
    <w:p w:rsidR="00CD1731" w:rsidRPr="004F1CAF" w:rsidRDefault="00CD1731" w:rsidP="00682B9F">
      <w:pPr>
        <w:widowControl w:val="0"/>
        <w:ind w:left="1418"/>
        <w:jc w:val="both"/>
        <w:rPr>
          <w:i/>
          <w:sz w:val="22"/>
        </w:rPr>
      </w:pPr>
      <w:r w:rsidRPr="004F1CAF">
        <w:rPr>
          <w:i/>
          <w:sz w:val="22"/>
        </w:rPr>
        <w:t>El 90% de las mujeres no tenía cáncer de mam</w:t>
      </w:r>
      <w:r w:rsidR="004743CD">
        <w:rPr>
          <w:i/>
          <w:sz w:val="22"/>
        </w:rPr>
        <w:t>a y el 10% tenía cáncer de mama.</w:t>
      </w:r>
    </w:p>
    <w:p w:rsidR="00CD1731" w:rsidRPr="004F1CAF" w:rsidRDefault="00CD1731" w:rsidP="00682B9F">
      <w:pPr>
        <w:widowControl w:val="0"/>
        <w:ind w:left="1418"/>
        <w:jc w:val="both"/>
        <w:rPr>
          <w:i/>
          <w:sz w:val="22"/>
        </w:rPr>
      </w:pPr>
    </w:p>
    <w:p w:rsidR="00CD1731" w:rsidRPr="004F1CAF" w:rsidRDefault="00CD1731" w:rsidP="00682B9F">
      <w:pPr>
        <w:widowControl w:val="0"/>
        <w:ind w:left="1418"/>
        <w:jc w:val="both"/>
        <w:rPr>
          <w:i/>
          <w:sz w:val="22"/>
        </w:rPr>
      </w:pPr>
      <w:r w:rsidRPr="004F1CAF">
        <w:rPr>
          <w:i/>
          <w:sz w:val="22"/>
        </w:rPr>
        <w:t>De las mujeres sin cáncer de mama, a un 10% la mamografía le dio positivo y a un 90%</w:t>
      </w:r>
      <w:r w:rsidR="004743CD">
        <w:rPr>
          <w:i/>
          <w:sz w:val="22"/>
        </w:rPr>
        <w:t>,</w:t>
      </w:r>
      <w:r w:rsidRPr="004F1CAF">
        <w:rPr>
          <w:i/>
          <w:sz w:val="22"/>
        </w:rPr>
        <w:t xml:space="preserve"> negativo.</w:t>
      </w:r>
    </w:p>
    <w:p w:rsidR="00CD1731" w:rsidRPr="004F1CAF" w:rsidRDefault="00CD1731" w:rsidP="00682B9F">
      <w:pPr>
        <w:widowControl w:val="0"/>
        <w:ind w:left="1418"/>
        <w:jc w:val="both"/>
        <w:rPr>
          <w:i/>
          <w:sz w:val="22"/>
        </w:rPr>
      </w:pPr>
    </w:p>
    <w:p w:rsidR="00CD1731" w:rsidRPr="004F1CAF" w:rsidRDefault="00CD1731" w:rsidP="00682B9F">
      <w:pPr>
        <w:widowControl w:val="0"/>
        <w:ind w:left="1418"/>
        <w:jc w:val="both"/>
        <w:rPr>
          <w:i/>
          <w:sz w:val="22"/>
        </w:rPr>
      </w:pPr>
      <w:r w:rsidRPr="004F1CAF">
        <w:rPr>
          <w:i/>
          <w:sz w:val="22"/>
        </w:rPr>
        <w:t>Y de las mujeres con cáncer de mama, a un 80% la mamografía le dio positivo y a un 20%</w:t>
      </w:r>
      <w:r w:rsidR="004743CD">
        <w:rPr>
          <w:i/>
          <w:sz w:val="22"/>
        </w:rPr>
        <w:t>,</w:t>
      </w:r>
      <w:r w:rsidRPr="004F1CAF">
        <w:rPr>
          <w:i/>
          <w:sz w:val="22"/>
        </w:rPr>
        <w:t xml:space="preserve"> negativo.</w:t>
      </w:r>
    </w:p>
    <w:p w:rsidR="00CD1731" w:rsidRPr="004F1CAF" w:rsidRDefault="00CD1731" w:rsidP="00682B9F">
      <w:pPr>
        <w:jc w:val="both"/>
      </w:pPr>
    </w:p>
    <w:p w:rsidR="00CA4217" w:rsidRDefault="00CA4217" w:rsidP="00682B9F">
      <w:pPr>
        <w:jc w:val="both"/>
      </w:pPr>
    </w:p>
    <w:p w:rsidR="00FF2192" w:rsidRPr="004F1CAF" w:rsidRDefault="00FF2192" w:rsidP="00682B9F">
      <w:pPr>
        <w:jc w:val="both"/>
      </w:pPr>
    </w:p>
    <w:p w:rsidR="00FF2192" w:rsidRPr="004F1CAF" w:rsidRDefault="00FF2192" w:rsidP="00682B9F">
      <w:pPr>
        <w:pStyle w:val="ListParagraph"/>
        <w:numPr>
          <w:ilvl w:val="0"/>
          <w:numId w:val="6"/>
        </w:numPr>
        <w:jc w:val="both"/>
        <w:rPr>
          <w:i/>
          <w:u w:val="single"/>
        </w:rPr>
      </w:pPr>
      <w:r w:rsidRPr="004F1CAF">
        <w:t>Frecuencias</w:t>
      </w:r>
    </w:p>
    <w:p w:rsidR="00CA4217" w:rsidRDefault="00CA4217" w:rsidP="00682B9F">
      <w:pPr>
        <w:jc w:val="both"/>
        <w:rPr>
          <w:i/>
          <w:u w:val="single"/>
        </w:rPr>
      </w:pPr>
    </w:p>
    <w:p w:rsidR="00FF2192" w:rsidRPr="004F1CAF" w:rsidRDefault="00FF2192" w:rsidP="00682B9F">
      <w:pPr>
        <w:jc w:val="both"/>
        <w:rPr>
          <w:i/>
          <w:u w:val="single"/>
        </w:rPr>
      </w:pPr>
    </w:p>
    <w:p w:rsidR="00CD1731" w:rsidRPr="004F1CAF" w:rsidRDefault="00CD1731" w:rsidP="00682B9F">
      <w:pPr>
        <w:pStyle w:val="ListParagraph"/>
        <w:numPr>
          <w:ilvl w:val="1"/>
          <w:numId w:val="1"/>
        </w:numPr>
        <w:jc w:val="both"/>
      </w:pPr>
      <w:r w:rsidRPr="004F1CAF">
        <w:t xml:space="preserve">2 pasos de </w:t>
      </w:r>
      <w:r w:rsidR="004A1893">
        <w:t>cá</w:t>
      </w:r>
      <w:r w:rsidR="004A1893" w:rsidRPr="004F1CAF">
        <w:t>lculo</w:t>
      </w:r>
    </w:p>
    <w:p w:rsidR="00CD1731" w:rsidRPr="004F1CAF" w:rsidRDefault="00CD1731" w:rsidP="00682B9F">
      <w:pPr>
        <w:jc w:val="both"/>
      </w:pPr>
    </w:p>
    <w:p w:rsidR="00A61AE3" w:rsidRPr="004F1CAF" w:rsidRDefault="00A61AE3" w:rsidP="00682B9F">
      <w:pPr>
        <w:ind w:left="1418"/>
        <w:jc w:val="both"/>
        <w:rPr>
          <w:i/>
          <w:sz w:val="22"/>
        </w:rPr>
      </w:pPr>
      <w:r w:rsidRPr="004F1CAF">
        <w:rPr>
          <w:i/>
          <w:sz w:val="22"/>
        </w:rPr>
        <w:t>810 mujeres no tenían cáncer de mama y la mamografía les dio negativo.</w:t>
      </w:r>
    </w:p>
    <w:p w:rsidR="00A61AE3" w:rsidRPr="004F1CAF" w:rsidRDefault="00A61AE3" w:rsidP="00682B9F">
      <w:pPr>
        <w:ind w:left="1418"/>
        <w:jc w:val="both"/>
        <w:rPr>
          <w:i/>
          <w:sz w:val="22"/>
        </w:rPr>
      </w:pPr>
    </w:p>
    <w:p w:rsidR="00A61AE3" w:rsidRPr="004F1CAF" w:rsidRDefault="00A61AE3" w:rsidP="00682B9F">
      <w:pPr>
        <w:ind w:left="1418"/>
        <w:jc w:val="both"/>
        <w:rPr>
          <w:i/>
          <w:sz w:val="22"/>
        </w:rPr>
      </w:pPr>
      <w:r w:rsidRPr="004F1CAF">
        <w:rPr>
          <w:i/>
          <w:sz w:val="22"/>
        </w:rPr>
        <w:t>90 mujeres no tenían cáncer de mama y la mamografía les dio positivo.</w:t>
      </w:r>
    </w:p>
    <w:p w:rsidR="00A61AE3" w:rsidRPr="004F1CAF" w:rsidRDefault="00A61AE3" w:rsidP="00682B9F">
      <w:pPr>
        <w:ind w:left="1418"/>
        <w:jc w:val="both"/>
        <w:rPr>
          <w:i/>
          <w:sz w:val="22"/>
        </w:rPr>
      </w:pPr>
    </w:p>
    <w:p w:rsidR="00A61AE3" w:rsidRPr="004F1CAF" w:rsidRDefault="00A61AE3" w:rsidP="00682B9F">
      <w:pPr>
        <w:ind w:left="1418"/>
        <w:jc w:val="both"/>
        <w:rPr>
          <w:i/>
          <w:sz w:val="22"/>
        </w:rPr>
      </w:pPr>
      <w:r w:rsidRPr="00DF7E3F">
        <w:rPr>
          <w:i/>
          <w:sz w:val="22"/>
        </w:rPr>
        <w:t xml:space="preserve">80 mujeres tenían cáncer de </w:t>
      </w:r>
      <w:r w:rsidR="009E4B07" w:rsidRPr="00DF7E3F">
        <w:rPr>
          <w:i/>
          <w:sz w:val="22"/>
        </w:rPr>
        <w:t xml:space="preserve">mama </w:t>
      </w:r>
      <w:r w:rsidRPr="00DF7E3F">
        <w:rPr>
          <w:i/>
          <w:sz w:val="22"/>
        </w:rPr>
        <w:t>y la mamografía les daba positivo y 20 mujeres tenían</w:t>
      </w:r>
      <w:r w:rsidRPr="004F1CAF">
        <w:rPr>
          <w:i/>
          <w:sz w:val="22"/>
        </w:rPr>
        <w:t xml:space="preserve"> cáncer de </w:t>
      </w:r>
      <w:r w:rsidR="009E4B07" w:rsidRPr="004F1CAF">
        <w:rPr>
          <w:i/>
          <w:sz w:val="22"/>
        </w:rPr>
        <w:t xml:space="preserve">mama </w:t>
      </w:r>
      <w:r w:rsidRPr="004F1CAF">
        <w:rPr>
          <w:i/>
          <w:sz w:val="22"/>
        </w:rPr>
        <w:t>y la mamografía les dio negativo.</w:t>
      </w:r>
    </w:p>
    <w:p w:rsidR="00CA4217" w:rsidRDefault="00CA4217" w:rsidP="00682B9F">
      <w:pPr>
        <w:widowControl w:val="0"/>
        <w:jc w:val="both"/>
        <w:rPr>
          <w:b/>
          <w:sz w:val="22"/>
        </w:rPr>
      </w:pPr>
    </w:p>
    <w:p w:rsidR="00CD1731" w:rsidRPr="004F1CAF" w:rsidRDefault="00CD1731" w:rsidP="00682B9F">
      <w:pPr>
        <w:widowControl w:val="0"/>
        <w:jc w:val="both"/>
        <w:rPr>
          <w:b/>
          <w:sz w:val="22"/>
        </w:rPr>
      </w:pPr>
    </w:p>
    <w:p w:rsidR="00CD1731" w:rsidRPr="004F1CAF" w:rsidRDefault="00CD1731" w:rsidP="00682B9F">
      <w:pPr>
        <w:widowControl w:val="0"/>
        <w:jc w:val="both"/>
        <w:rPr>
          <w:b/>
          <w:sz w:val="22"/>
        </w:rPr>
      </w:pPr>
    </w:p>
    <w:p w:rsidR="00CD1731" w:rsidRPr="004F1CAF" w:rsidRDefault="004A1893" w:rsidP="00682B9F">
      <w:pPr>
        <w:widowControl w:val="0"/>
        <w:jc w:val="both"/>
        <w:rPr>
          <w:b/>
          <w:sz w:val="22"/>
        </w:rPr>
      </w:pPr>
      <w:r>
        <w:rPr>
          <w:b/>
          <w:sz w:val="22"/>
        </w:rPr>
        <w:t>¿</w:t>
      </w:r>
      <w:r w:rsidR="00CD1731" w:rsidRPr="004F1CAF">
        <w:rPr>
          <w:b/>
          <w:sz w:val="22"/>
        </w:rPr>
        <w:t>Cu</w:t>
      </w:r>
      <w:r w:rsidR="004743CD">
        <w:rPr>
          <w:b/>
          <w:sz w:val="22"/>
        </w:rPr>
        <w:t>á</w:t>
      </w:r>
      <w:r w:rsidR="00CD1731" w:rsidRPr="004F1CAF">
        <w:rPr>
          <w:b/>
          <w:sz w:val="22"/>
        </w:rPr>
        <w:t>l es la probabilidad de tener cáncer de mama si a una mujer la mamografía le ha dado positivo?</w:t>
      </w:r>
    </w:p>
    <w:p w:rsidR="00CD1731" w:rsidRPr="004F1CAF" w:rsidRDefault="00CD1731" w:rsidP="00682B9F">
      <w:pPr>
        <w:widowControl w:val="0"/>
        <w:jc w:val="both"/>
        <w:rPr>
          <w:color w:val="000000"/>
          <w:sz w:val="22"/>
        </w:rPr>
      </w:pPr>
    </w:p>
    <w:p w:rsidR="00CD1731" w:rsidRPr="004F1CAF" w:rsidRDefault="00CD1731" w:rsidP="00682B9F">
      <w:pPr>
        <w:widowControl w:val="0"/>
        <w:jc w:val="both"/>
        <w:rPr>
          <w:color w:val="000000"/>
          <w:sz w:val="22"/>
        </w:rPr>
      </w:pPr>
      <w:r w:rsidRPr="004F1CAF">
        <w:rPr>
          <w:color w:val="000000"/>
          <w:sz w:val="22"/>
        </w:rPr>
        <w:t>La probabilidad es_____________.</w:t>
      </w:r>
    </w:p>
    <w:p w:rsidR="00CD1731" w:rsidRPr="004F1CAF" w:rsidRDefault="00CD1731" w:rsidP="00682B9F">
      <w:pPr>
        <w:pBdr>
          <w:bottom w:val="single" w:sz="12" w:space="1" w:color="auto"/>
        </w:pBdr>
        <w:spacing w:line="480" w:lineRule="auto"/>
        <w:jc w:val="both"/>
        <w:rPr>
          <w:sz w:val="16"/>
        </w:rPr>
      </w:pPr>
    </w:p>
    <w:p w:rsidR="00FF2192" w:rsidRPr="004F1CAF" w:rsidRDefault="00FF2192" w:rsidP="00682B9F">
      <w:pPr>
        <w:pBdr>
          <w:bottom w:val="single" w:sz="12" w:space="1" w:color="auto"/>
        </w:pBdr>
        <w:spacing w:line="480" w:lineRule="auto"/>
        <w:jc w:val="both"/>
        <w:rPr>
          <w:sz w:val="16"/>
        </w:rPr>
      </w:pPr>
    </w:p>
    <w:p w:rsidR="00CA4217" w:rsidRDefault="00CA4217" w:rsidP="000E54C6">
      <w:pPr>
        <w:pStyle w:val="Tesis"/>
      </w:pPr>
    </w:p>
    <w:p w:rsidR="000E54C6" w:rsidRPr="005108E9" w:rsidRDefault="000E54C6" w:rsidP="005108E9">
      <w:pPr>
        <w:pStyle w:val="Tesis"/>
        <w:pBdr>
          <w:bottom w:val="single" w:sz="12" w:space="1" w:color="auto"/>
        </w:pBdr>
        <w:rPr>
          <w:sz w:val="20"/>
        </w:rPr>
      </w:pPr>
      <w:r>
        <w:t xml:space="preserve">A continuación, en la tabla </w:t>
      </w:r>
      <w:r w:rsidR="00065158">
        <w:t>19</w:t>
      </w:r>
      <w:r w:rsidR="004743CD">
        <w:t>,</w:t>
      </w:r>
      <w:r>
        <w:t xml:space="preserve"> se puede ver una representación esquemática de las distintas condiciones experimentales</w:t>
      </w:r>
      <w:r w:rsidR="004743CD">
        <w:t>,</w:t>
      </w:r>
      <w:r>
        <w:t xml:space="preserve"> así como de la manera de resolverlas.</w:t>
      </w:r>
      <w:r w:rsidR="00CA4217">
        <w:rPr>
          <w:sz w:val="16"/>
        </w:rPr>
        <w:br w:type="page"/>
      </w:r>
      <w:r w:rsidRPr="004F1CAF">
        <w:rPr>
          <w:sz w:val="16"/>
        </w:rPr>
        <w:t xml:space="preserve">Tabla </w:t>
      </w:r>
      <w:r w:rsidR="00065158">
        <w:rPr>
          <w:sz w:val="16"/>
        </w:rPr>
        <w:t>19</w:t>
      </w:r>
      <w:r w:rsidR="00F37466">
        <w:rPr>
          <w:sz w:val="16"/>
        </w:rPr>
        <w:t>.</w:t>
      </w:r>
      <w:r w:rsidRPr="004F1CAF">
        <w:rPr>
          <w:sz w:val="16"/>
        </w:rPr>
        <w:t xml:space="preserve"> Representación esquemática del material del experimento </w:t>
      </w:r>
      <w:r w:rsidR="006F7416">
        <w:rPr>
          <w:sz w:val="16"/>
        </w:rPr>
        <w:t>6</w:t>
      </w:r>
      <w:r w:rsidRPr="004F1CAF">
        <w:rPr>
          <w:sz w:val="16"/>
        </w:rPr>
        <w:t xml:space="preserve"> y pasos de cálculo necesarios para su resolución.</w:t>
      </w:r>
    </w:p>
    <w:p w:rsidR="000E54C6" w:rsidRPr="004F1CAF" w:rsidRDefault="000E54C6" w:rsidP="000E54C6">
      <w:pPr>
        <w:jc w:val="both"/>
        <w:rPr>
          <w:sz w:val="20"/>
        </w:rPr>
      </w:pPr>
    </w:p>
    <w:p w:rsidR="000E54C6" w:rsidRPr="004F1CAF" w:rsidRDefault="00520252" w:rsidP="000E54C6">
      <w:pPr>
        <w:jc w:val="both"/>
        <w:rPr>
          <w:b/>
        </w:rPr>
      </w:pPr>
      <w:r>
        <w:rPr>
          <w:b/>
        </w:rPr>
        <w:t>Probabilidades</w:t>
      </w:r>
      <w:r w:rsidR="000E54C6" w:rsidRPr="004F1CAF">
        <w:rPr>
          <w:b/>
        </w:rPr>
        <w:t xml:space="preserve"> –  Complejidad aritmética = 4</w:t>
      </w:r>
    </w:p>
    <w:p w:rsidR="000E54C6" w:rsidRPr="004F1CAF" w:rsidRDefault="000E54C6" w:rsidP="000E54C6">
      <w:pPr>
        <w:ind w:left="284" w:right="196"/>
        <w:jc w:val="both"/>
        <w:rPr>
          <w:sz w:val="22"/>
        </w:rPr>
      </w:pPr>
    </w:p>
    <w:p w:rsidR="000E54C6" w:rsidRPr="004F1CAF" w:rsidRDefault="000E54C6" w:rsidP="000E54C6">
      <w:pPr>
        <w:widowControl w:val="0"/>
        <w:jc w:val="both"/>
        <w:rPr>
          <w:sz w:val="22"/>
        </w:rPr>
      </w:pPr>
      <w:r w:rsidRPr="004F1CAF">
        <w:rPr>
          <w:noProof/>
          <w:sz w:val="22"/>
          <w:lang w:val="en-US"/>
        </w:rPr>
        <w:drawing>
          <wp:inline distT="0" distB="0" distL="0" distR="0">
            <wp:extent cx="5040000" cy="2523067"/>
            <wp:effectExtent l="25400" t="25400" r="0" b="42333"/>
            <wp:docPr id="5"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88" r:lo="rId89" r:qs="rId90" r:cs="rId91"/>
              </a:graphicData>
            </a:graphic>
          </wp:inline>
        </w:drawing>
      </w:r>
    </w:p>
    <w:p w:rsidR="000E54C6" w:rsidRPr="004F1CAF" w:rsidRDefault="000E54C6" w:rsidP="000E54C6">
      <w:pPr>
        <w:widowControl w:val="0"/>
        <w:jc w:val="both"/>
        <w:rPr>
          <w:sz w:val="22"/>
        </w:rPr>
      </w:pPr>
    </w:p>
    <w:p w:rsidR="002B0700" w:rsidRPr="00CA4217" w:rsidRDefault="00DE1E88" w:rsidP="00CA4217">
      <w:pPr>
        <w:ind w:left="284" w:right="196"/>
        <w:jc w:val="center"/>
        <w:rPr>
          <w:sz w:val="20"/>
        </w:rPr>
      </w:pPr>
      <w:r>
        <w:rPr>
          <w:sz w:val="20"/>
        </w:rPr>
        <w:t>Pasos de cá</w:t>
      </w:r>
      <w:r w:rsidR="002B0700" w:rsidRPr="002B0700">
        <w:rPr>
          <w:sz w:val="20"/>
        </w:rPr>
        <w:t>lculo: 4/5</w:t>
      </w:r>
    </w:p>
    <w:p w:rsidR="000E54C6" w:rsidRPr="00FE423B" w:rsidRDefault="00DE1642" w:rsidP="002B0700">
      <w:pPr>
        <w:ind w:left="284" w:right="196"/>
        <w:jc w:val="center"/>
        <w:rPr>
          <w:sz w:val="20"/>
          <w:highlight w:val="red"/>
          <w:u w:val="single"/>
        </w:rPr>
      </w:pPr>
      <w:r w:rsidRPr="00DE1642">
        <w:rPr>
          <w:position w:val="-26"/>
        </w:rPr>
        <w:pict>
          <v:shape id="_x0000_i1078" type="#_x0000_t75" style="width:252.65pt;height:31.35pt">
            <v:imagedata r:id="rId92" r:pict="rId93" o:title=""/>
          </v:shape>
        </w:pict>
      </w:r>
    </w:p>
    <w:p w:rsidR="000E54C6" w:rsidRPr="00FE423B" w:rsidRDefault="000E54C6" w:rsidP="002B0700">
      <w:pPr>
        <w:ind w:left="284" w:right="196"/>
        <w:jc w:val="center"/>
        <w:rPr>
          <w:sz w:val="20"/>
          <w:highlight w:val="red"/>
        </w:rPr>
      </w:pPr>
    </w:p>
    <w:p w:rsidR="000E54C6" w:rsidRPr="004F1CAF" w:rsidRDefault="000E54C6" w:rsidP="000E54C6">
      <w:pPr>
        <w:jc w:val="both"/>
        <w:rPr>
          <w:b/>
        </w:rPr>
      </w:pPr>
    </w:p>
    <w:p w:rsidR="000E54C6" w:rsidRPr="004F1CAF" w:rsidRDefault="00520252" w:rsidP="000E54C6">
      <w:pPr>
        <w:jc w:val="both"/>
        <w:rPr>
          <w:b/>
        </w:rPr>
      </w:pPr>
      <w:r>
        <w:rPr>
          <w:b/>
        </w:rPr>
        <w:t>Probabilidades</w:t>
      </w:r>
      <w:r w:rsidR="000E54C6" w:rsidRPr="004F1CAF">
        <w:rPr>
          <w:b/>
        </w:rPr>
        <w:t xml:space="preserve"> –</w:t>
      </w:r>
      <w:r w:rsidR="00490E70">
        <w:rPr>
          <w:b/>
        </w:rPr>
        <w:t xml:space="preserve"> </w:t>
      </w:r>
      <w:r w:rsidR="000E54C6" w:rsidRPr="004F1CAF">
        <w:rPr>
          <w:b/>
        </w:rPr>
        <w:t xml:space="preserve">Complejidad </w:t>
      </w:r>
      <w:r w:rsidR="00E95051" w:rsidRPr="004F1CAF">
        <w:rPr>
          <w:b/>
        </w:rPr>
        <w:t>aritmética</w:t>
      </w:r>
      <w:r w:rsidR="000E54C6" w:rsidRPr="004F1CAF">
        <w:rPr>
          <w:b/>
        </w:rPr>
        <w:t xml:space="preserve"> = 2</w:t>
      </w:r>
    </w:p>
    <w:p w:rsidR="000E54C6" w:rsidRPr="004F1CAF" w:rsidRDefault="000E54C6" w:rsidP="000E54C6">
      <w:pPr>
        <w:widowControl w:val="0"/>
        <w:jc w:val="both"/>
        <w:rPr>
          <w:sz w:val="22"/>
        </w:rPr>
      </w:pPr>
    </w:p>
    <w:p w:rsidR="000E54C6" w:rsidRPr="004F1CAF" w:rsidRDefault="000E54C6" w:rsidP="000E54C6">
      <w:pPr>
        <w:widowControl w:val="0"/>
        <w:jc w:val="both"/>
        <w:rPr>
          <w:sz w:val="22"/>
        </w:rPr>
      </w:pPr>
      <w:r w:rsidRPr="004F1CAF">
        <w:rPr>
          <w:noProof/>
          <w:sz w:val="22"/>
          <w:lang w:val="en-US"/>
        </w:rPr>
        <w:drawing>
          <wp:inline distT="0" distB="0" distL="0" distR="0">
            <wp:extent cx="5040000" cy="2523067"/>
            <wp:effectExtent l="25400" t="25400" r="0" b="42333"/>
            <wp:docPr id="14"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94" r:lo="rId95" r:qs="rId96" r:cs="rId97"/>
              </a:graphicData>
            </a:graphic>
          </wp:inline>
        </w:drawing>
      </w:r>
    </w:p>
    <w:p w:rsidR="000E54C6" w:rsidRPr="004F1CAF" w:rsidRDefault="000E54C6" w:rsidP="000E54C6">
      <w:pPr>
        <w:widowControl w:val="0"/>
        <w:jc w:val="both"/>
        <w:rPr>
          <w:sz w:val="22"/>
        </w:rPr>
      </w:pPr>
    </w:p>
    <w:p w:rsidR="002B0700" w:rsidRPr="00CA4217" w:rsidRDefault="007E5774" w:rsidP="00CA4217">
      <w:pPr>
        <w:ind w:left="284" w:right="196"/>
        <w:jc w:val="center"/>
        <w:rPr>
          <w:sz w:val="20"/>
        </w:rPr>
      </w:pPr>
      <w:r>
        <w:rPr>
          <w:sz w:val="20"/>
        </w:rPr>
        <w:t>Pasos de cá</w:t>
      </w:r>
      <w:r w:rsidR="002B0700" w:rsidRPr="002B0700">
        <w:rPr>
          <w:sz w:val="20"/>
        </w:rPr>
        <w:t>lculo: 2</w:t>
      </w:r>
    </w:p>
    <w:p w:rsidR="000E54C6" w:rsidRPr="002B0700" w:rsidRDefault="00DE1642" w:rsidP="002B0700">
      <w:pPr>
        <w:ind w:left="284" w:right="196"/>
        <w:jc w:val="center"/>
        <w:rPr>
          <w:sz w:val="20"/>
          <w:u w:val="single"/>
        </w:rPr>
      </w:pPr>
      <w:r w:rsidRPr="00DE1642">
        <w:rPr>
          <w:position w:val="-26"/>
        </w:rPr>
        <w:pict>
          <v:shape id="_x0000_i1079" type="#_x0000_t75" style="width:286pt;height:31.35pt">
            <v:imagedata r:id="rId98" r:pict="rId99" o:title=""/>
          </v:shape>
        </w:pict>
      </w:r>
    </w:p>
    <w:p w:rsidR="000E54C6" w:rsidRPr="004F1CAF" w:rsidRDefault="000E54C6" w:rsidP="000E54C6">
      <w:pPr>
        <w:ind w:left="284" w:right="196"/>
        <w:jc w:val="both"/>
        <w:rPr>
          <w:i/>
          <w:sz w:val="20"/>
        </w:rPr>
      </w:pPr>
    </w:p>
    <w:p w:rsidR="000E54C6" w:rsidRPr="004F1CAF" w:rsidRDefault="000E54C6" w:rsidP="000E54C6">
      <w:pPr>
        <w:ind w:left="284" w:right="196"/>
        <w:jc w:val="both"/>
        <w:rPr>
          <w:i/>
          <w:sz w:val="20"/>
        </w:rPr>
      </w:pPr>
    </w:p>
    <w:p w:rsidR="000E54C6" w:rsidRPr="004F1CAF" w:rsidRDefault="00520252" w:rsidP="000E54C6">
      <w:pPr>
        <w:jc w:val="both"/>
        <w:rPr>
          <w:b/>
        </w:rPr>
      </w:pPr>
      <w:r>
        <w:rPr>
          <w:b/>
        </w:rPr>
        <w:t>Probabilidades</w:t>
      </w:r>
      <w:r w:rsidR="000E54C6" w:rsidRPr="004F1CAF">
        <w:rPr>
          <w:b/>
        </w:rPr>
        <w:t xml:space="preserve"> –</w:t>
      </w:r>
      <w:r w:rsidR="00490E70">
        <w:rPr>
          <w:b/>
        </w:rPr>
        <w:t xml:space="preserve"> </w:t>
      </w:r>
      <w:r w:rsidR="000E54C6" w:rsidRPr="004F1CAF">
        <w:rPr>
          <w:b/>
        </w:rPr>
        <w:t xml:space="preserve">Complejidad </w:t>
      </w:r>
      <w:r w:rsidR="00E95051" w:rsidRPr="004F1CAF">
        <w:rPr>
          <w:b/>
        </w:rPr>
        <w:t>aritmética</w:t>
      </w:r>
      <w:r w:rsidR="000E54C6" w:rsidRPr="004F1CAF">
        <w:rPr>
          <w:b/>
        </w:rPr>
        <w:t xml:space="preserve"> = 1</w:t>
      </w:r>
    </w:p>
    <w:p w:rsidR="000E54C6" w:rsidRPr="004F1CAF" w:rsidRDefault="000E54C6" w:rsidP="000E54C6">
      <w:pPr>
        <w:jc w:val="both"/>
        <w:rPr>
          <w:b/>
        </w:rPr>
      </w:pPr>
    </w:p>
    <w:p w:rsidR="000E54C6" w:rsidRPr="004F1CAF" w:rsidRDefault="000E54C6" w:rsidP="000E54C6">
      <w:pPr>
        <w:widowControl w:val="0"/>
        <w:jc w:val="both"/>
        <w:rPr>
          <w:sz w:val="22"/>
        </w:rPr>
      </w:pPr>
      <w:r w:rsidRPr="004F1CAF">
        <w:rPr>
          <w:noProof/>
          <w:sz w:val="22"/>
          <w:lang w:val="en-US"/>
        </w:rPr>
        <w:drawing>
          <wp:inline distT="0" distB="0" distL="0" distR="0">
            <wp:extent cx="5040000" cy="2523067"/>
            <wp:effectExtent l="25400" t="25400" r="0" b="42333"/>
            <wp:docPr id="15"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00" r:lo="rId101" r:qs="rId102" r:cs="rId103"/>
              </a:graphicData>
            </a:graphic>
          </wp:inline>
        </w:drawing>
      </w:r>
    </w:p>
    <w:p w:rsidR="000E54C6" w:rsidRPr="004F1CAF" w:rsidRDefault="000E54C6" w:rsidP="000E54C6">
      <w:pPr>
        <w:widowControl w:val="0"/>
        <w:jc w:val="both"/>
        <w:rPr>
          <w:sz w:val="22"/>
        </w:rPr>
      </w:pPr>
    </w:p>
    <w:p w:rsidR="002B0700" w:rsidRPr="00CA4217" w:rsidRDefault="007E5774" w:rsidP="00CA4217">
      <w:pPr>
        <w:ind w:left="284" w:right="196"/>
        <w:jc w:val="center"/>
        <w:rPr>
          <w:sz w:val="20"/>
        </w:rPr>
      </w:pPr>
      <w:r>
        <w:rPr>
          <w:sz w:val="20"/>
        </w:rPr>
        <w:t>Pasos de cá</w:t>
      </w:r>
      <w:r w:rsidR="002B0700" w:rsidRPr="002B0700">
        <w:rPr>
          <w:sz w:val="20"/>
        </w:rPr>
        <w:t>lculo: 1/0</w:t>
      </w:r>
    </w:p>
    <w:p w:rsidR="000E54C6" w:rsidRPr="002B0700" w:rsidRDefault="00DE1642" w:rsidP="002B0700">
      <w:pPr>
        <w:ind w:left="284" w:right="196"/>
        <w:jc w:val="center"/>
        <w:rPr>
          <w:sz w:val="20"/>
          <w:u w:val="single"/>
        </w:rPr>
      </w:pPr>
      <w:r w:rsidRPr="00DE1642">
        <w:rPr>
          <w:position w:val="-26"/>
        </w:rPr>
        <w:pict>
          <v:shape id="_x0000_i1080" type="#_x0000_t75" style="width:263.35pt;height:31.35pt">
            <v:imagedata r:id="rId104" r:pict="rId105" o:title=""/>
          </v:shape>
        </w:pict>
      </w:r>
    </w:p>
    <w:p w:rsidR="000E54C6" w:rsidRPr="004F1CAF" w:rsidRDefault="000E54C6" w:rsidP="000E54C6">
      <w:pPr>
        <w:ind w:left="284" w:right="196"/>
        <w:jc w:val="both"/>
        <w:rPr>
          <w:i/>
          <w:sz w:val="20"/>
        </w:rPr>
      </w:pPr>
    </w:p>
    <w:p w:rsidR="000E54C6" w:rsidRPr="004F1CAF" w:rsidRDefault="000E54C6" w:rsidP="000E54C6">
      <w:pPr>
        <w:ind w:left="284" w:right="196"/>
        <w:jc w:val="both"/>
        <w:rPr>
          <w:i/>
          <w:sz w:val="20"/>
        </w:rPr>
      </w:pPr>
    </w:p>
    <w:p w:rsidR="000E54C6" w:rsidRPr="004F1CAF" w:rsidRDefault="000E54C6" w:rsidP="000E54C6">
      <w:pPr>
        <w:jc w:val="both"/>
        <w:rPr>
          <w:b/>
        </w:rPr>
      </w:pPr>
      <w:r w:rsidRPr="004F1CAF">
        <w:rPr>
          <w:b/>
        </w:rPr>
        <w:t xml:space="preserve">Frecuencias – Complejidad </w:t>
      </w:r>
      <w:r w:rsidR="00E95051" w:rsidRPr="004F1CAF">
        <w:rPr>
          <w:b/>
        </w:rPr>
        <w:t>aritmética</w:t>
      </w:r>
      <w:r w:rsidRPr="004F1CAF">
        <w:rPr>
          <w:b/>
        </w:rPr>
        <w:t xml:space="preserve"> = 2</w:t>
      </w:r>
    </w:p>
    <w:p w:rsidR="000E54C6" w:rsidRPr="004F1CAF" w:rsidRDefault="000E54C6" w:rsidP="000E54C6">
      <w:pPr>
        <w:jc w:val="both"/>
        <w:rPr>
          <w:b/>
        </w:rPr>
      </w:pPr>
    </w:p>
    <w:p w:rsidR="000E54C6" w:rsidRPr="00DF7E3F" w:rsidRDefault="000E54C6" w:rsidP="000E54C6">
      <w:pPr>
        <w:jc w:val="both"/>
      </w:pPr>
      <w:r w:rsidRPr="00DF7E3F">
        <w:rPr>
          <w:noProof/>
          <w:lang w:val="en-US"/>
        </w:rPr>
        <w:drawing>
          <wp:inline distT="0" distB="0" distL="0" distR="0">
            <wp:extent cx="5040000" cy="2523067"/>
            <wp:effectExtent l="25400" t="25400" r="0" b="42333"/>
            <wp:docPr id="16"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06" r:lo="rId107" r:qs="rId108" r:cs="rId109"/>
              </a:graphicData>
            </a:graphic>
          </wp:inline>
        </w:drawing>
      </w:r>
    </w:p>
    <w:p w:rsidR="000E54C6" w:rsidRPr="00DF7E3F" w:rsidRDefault="000E54C6" w:rsidP="000E54C6">
      <w:pPr>
        <w:ind w:left="284" w:right="196"/>
        <w:jc w:val="both"/>
        <w:rPr>
          <w:sz w:val="20"/>
          <w:u w:val="single"/>
        </w:rPr>
      </w:pPr>
    </w:p>
    <w:p w:rsidR="002B0700" w:rsidRPr="00DF7E3F" w:rsidRDefault="007E5774" w:rsidP="00CA4217">
      <w:pPr>
        <w:ind w:left="284" w:right="196"/>
        <w:jc w:val="center"/>
        <w:rPr>
          <w:sz w:val="20"/>
        </w:rPr>
      </w:pPr>
      <w:r>
        <w:rPr>
          <w:sz w:val="20"/>
        </w:rPr>
        <w:t>Pasos de cá</w:t>
      </w:r>
      <w:r w:rsidR="002B0700" w:rsidRPr="00DF7E3F">
        <w:rPr>
          <w:sz w:val="20"/>
        </w:rPr>
        <w:t>lculo: 2</w:t>
      </w:r>
    </w:p>
    <w:p w:rsidR="002B0700" w:rsidRDefault="00DE1642" w:rsidP="002B0700">
      <w:pPr>
        <w:ind w:left="284" w:right="196"/>
        <w:jc w:val="center"/>
      </w:pPr>
      <w:r w:rsidRPr="00DE1642">
        <w:rPr>
          <w:position w:val="-26"/>
        </w:rPr>
        <w:pict>
          <v:shape id="_x0000_i1081" type="#_x0000_t75" style="width:187.35pt;height:31.35pt">
            <v:imagedata r:id="rId110" r:pict="rId111" o:title=""/>
          </v:shape>
        </w:pict>
      </w:r>
    </w:p>
    <w:p w:rsidR="000E54C6" w:rsidRPr="004F1CAF" w:rsidRDefault="000E54C6" w:rsidP="000E54C6">
      <w:pPr>
        <w:pBdr>
          <w:bottom w:val="single" w:sz="12" w:space="1" w:color="auto"/>
        </w:pBdr>
        <w:spacing w:line="480" w:lineRule="auto"/>
        <w:jc w:val="both"/>
        <w:rPr>
          <w:sz w:val="16"/>
        </w:rPr>
      </w:pPr>
    </w:p>
    <w:p w:rsidR="000E54C6" w:rsidRDefault="000E54C6" w:rsidP="000E54C6">
      <w:pPr>
        <w:spacing w:line="480" w:lineRule="auto"/>
        <w:jc w:val="both"/>
        <w:rPr>
          <w:sz w:val="20"/>
        </w:rPr>
      </w:pPr>
    </w:p>
    <w:p w:rsidR="008A01F4" w:rsidRDefault="00A61AE3" w:rsidP="008A01F4">
      <w:pPr>
        <w:pStyle w:val="Heading4"/>
        <w:jc w:val="both"/>
      </w:pPr>
      <w:bookmarkStart w:id="59" w:name="_Toc89265497"/>
      <w:r w:rsidRPr="004F1CAF">
        <w:t>Resultados</w:t>
      </w:r>
      <w:bookmarkEnd w:id="59"/>
    </w:p>
    <w:p w:rsidR="008A01F4" w:rsidRPr="008A01F4" w:rsidRDefault="008A01F4" w:rsidP="008A01F4"/>
    <w:p w:rsidR="005C01FB" w:rsidRPr="004F1CAF" w:rsidRDefault="005C01FB" w:rsidP="00682B9F">
      <w:pPr>
        <w:pStyle w:val="Tesis"/>
      </w:pPr>
      <w:r w:rsidRPr="004F1CAF">
        <w:t xml:space="preserve">Los resultados se presentan en la tabla </w:t>
      </w:r>
      <w:r w:rsidR="00065158">
        <w:t>20</w:t>
      </w:r>
      <w:r w:rsidRPr="000E54C6">
        <w:t>.</w:t>
      </w:r>
      <w:r w:rsidRPr="004F1CAF">
        <w:t xml:space="preserve"> </w:t>
      </w:r>
      <w:r w:rsidR="00537057" w:rsidRPr="004F1CAF">
        <w:t>Como hemos dicho antes, p</w:t>
      </w:r>
      <w:r w:rsidR="00D1108D" w:rsidRPr="004F1CAF">
        <w:t>retendíamos</w:t>
      </w:r>
      <w:r w:rsidRPr="004F1CAF">
        <w:t xml:space="preserve"> </w:t>
      </w:r>
      <w:r w:rsidR="00D1108D" w:rsidRPr="004F1CAF">
        <w:t xml:space="preserve">comprobar si dentro de la condición de </w:t>
      </w:r>
      <w:r w:rsidR="009B6925">
        <w:rPr>
          <w:color w:val="auto"/>
        </w:rPr>
        <w:t>probabilidades</w:t>
      </w:r>
      <w:r w:rsidR="00D1108D" w:rsidRPr="004F1CAF">
        <w:t xml:space="preserve"> la complejidad aritmética, definida como el n</w:t>
      </w:r>
      <w:r w:rsidR="00BF3114">
        <w:t>ú</w:t>
      </w:r>
      <w:r w:rsidR="00D1108D" w:rsidRPr="004F1CAF">
        <w:t xml:space="preserve">mero de operaciones mínimas necesarias para resolver el problema, es una buena medida de dificultad. Una vez hecho esto, nuestra intención era realizar la comparación entre la condición de </w:t>
      </w:r>
      <w:r w:rsidR="009B6925">
        <w:rPr>
          <w:color w:val="auto"/>
        </w:rPr>
        <w:t>probabilidades</w:t>
      </w:r>
      <w:r w:rsidR="00D1108D" w:rsidRPr="004F1CAF">
        <w:t xml:space="preserve"> en sus diferentes niveles de complejidad con la tarea clásica usada por Gigerenzer y otros para tratar de definir con más claridad los motivos subyacentes a las diferencias en rendimiento.</w:t>
      </w:r>
    </w:p>
    <w:p w:rsidR="00C020AB" w:rsidRDefault="00C020AB" w:rsidP="00682B9F">
      <w:pPr>
        <w:pStyle w:val="Tesis"/>
      </w:pPr>
      <w:r>
        <w:t>Se definió a priori el orden de los niveles de dificultad a partir del número de pasos de cálculo necesarios pasa su resolución</w:t>
      </w:r>
      <w:r w:rsidR="00BF3114">
        <w:t>,</w:t>
      </w:r>
      <w:r>
        <w:t xml:space="preserve"> quedando la complejidad de las diferentes condiciones de la siguiente form</w:t>
      </w:r>
      <w:r w:rsidR="00BF3114">
        <w:t>a: Complejidad aritmética 4 serí</w:t>
      </w:r>
      <w:r>
        <w:t xml:space="preserve">a </w:t>
      </w:r>
      <w:r w:rsidR="00BF3114">
        <w:t xml:space="preserve">más </w:t>
      </w:r>
      <w:r w:rsidR="00F87CBB">
        <w:t>difícil</w:t>
      </w:r>
      <w:r>
        <w:t xml:space="preserve"> que Complejida</w:t>
      </w:r>
      <w:r w:rsidR="00BF3114">
        <w:t>d aritmética 2</w:t>
      </w:r>
      <w:r w:rsidR="00FE3FE7">
        <w:t>,</w:t>
      </w:r>
      <w:r w:rsidR="00BF3114">
        <w:t xml:space="preserve"> que a su vez serí</w:t>
      </w:r>
      <w:r>
        <w:t xml:space="preserve">a </w:t>
      </w:r>
      <w:r w:rsidR="00BF3114">
        <w:t xml:space="preserve">más </w:t>
      </w:r>
      <w:r w:rsidR="00F87CBB">
        <w:t>difícil</w:t>
      </w:r>
      <w:r>
        <w:t xml:space="preserve"> que Complejidad aritmética</w:t>
      </w:r>
      <w:r w:rsidR="00BF3114">
        <w:t xml:space="preserve"> 1</w:t>
      </w:r>
      <w:r>
        <w:t xml:space="preserve">. Se utilizó este diseño en el </w:t>
      </w:r>
      <w:r w:rsidR="00BF3114" w:rsidRPr="004F1CAF">
        <w:t>ANOVA</w:t>
      </w:r>
      <w:r w:rsidR="00BF3114">
        <w:t xml:space="preserve"> </w:t>
      </w:r>
      <w:r>
        <w:t>para verificar dicho modelo.</w:t>
      </w:r>
    </w:p>
    <w:p w:rsidR="005C01FB" w:rsidRPr="004F1CAF" w:rsidRDefault="005C01FB" w:rsidP="00C020AB">
      <w:pPr>
        <w:pStyle w:val="Tesis"/>
      </w:pPr>
      <w:r w:rsidRPr="004F1CAF">
        <w:t>El ANOVA</w:t>
      </w:r>
      <w:r w:rsidR="00C020AB">
        <w:t xml:space="preserve"> </w:t>
      </w:r>
      <w:r w:rsidRPr="004F1CAF">
        <w:t>mostró un efecto significativo de</w:t>
      </w:r>
      <w:r w:rsidR="00D1108D" w:rsidRPr="004F1CAF">
        <w:t xml:space="preserve"> </w:t>
      </w:r>
      <w:r w:rsidRPr="004F1CAF">
        <w:t>l</w:t>
      </w:r>
      <w:r w:rsidR="00D1108D" w:rsidRPr="004F1CAF">
        <w:t>a</w:t>
      </w:r>
      <w:r w:rsidRPr="004F1CAF">
        <w:t xml:space="preserve"> </w:t>
      </w:r>
      <w:r w:rsidR="00D1108D" w:rsidRPr="004F1CAF">
        <w:rPr>
          <w:i/>
        </w:rPr>
        <w:t>Complejidad aritmética</w:t>
      </w:r>
      <w:r w:rsidRPr="004F1CAF">
        <w:t xml:space="preserve"> (F(</w:t>
      </w:r>
      <w:r w:rsidR="00D1108D" w:rsidRPr="004F1CAF">
        <w:t>3</w:t>
      </w:r>
      <w:r w:rsidRPr="004F1CAF">
        <w:t xml:space="preserve">, </w:t>
      </w:r>
      <w:r w:rsidR="00D1108D" w:rsidRPr="0037536A">
        <w:t>12</w:t>
      </w:r>
      <w:r w:rsidR="00392012" w:rsidRPr="0037536A">
        <w:t>1</w:t>
      </w:r>
      <w:r w:rsidRPr="004F1CAF">
        <w:t xml:space="preserve">)= </w:t>
      </w:r>
      <w:r w:rsidR="006605DF">
        <w:t>24,</w:t>
      </w:r>
      <w:r w:rsidR="00392012" w:rsidRPr="004F1CAF">
        <w:t>684</w:t>
      </w:r>
      <w:r w:rsidRPr="004F1CAF">
        <w:t xml:space="preserve">, MSE= </w:t>
      </w:r>
      <w:r w:rsidR="00AD4B77">
        <w:t>0,</w:t>
      </w:r>
      <w:r w:rsidR="00D1108D" w:rsidRPr="004F1CAF">
        <w:t>15</w:t>
      </w:r>
      <w:r w:rsidR="00392012" w:rsidRPr="004F1CAF">
        <w:t>0, p&lt;</w:t>
      </w:r>
      <w:r w:rsidRPr="004F1CAF">
        <w:t xml:space="preserve"> </w:t>
      </w:r>
      <w:r w:rsidR="00AD4B77">
        <w:t>0,</w:t>
      </w:r>
      <w:r w:rsidRPr="004F1CAF">
        <w:t>00</w:t>
      </w:r>
      <w:r w:rsidR="00D1108D" w:rsidRPr="004F1CAF">
        <w:t>0</w:t>
      </w:r>
      <w:r w:rsidRPr="004F1CAF">
        <w:t xml:space="preserve">1, </w:t>
      </w:r>
      <w:r w:rsidRPr="004F1CAF">
        <w:sym w:font="Symbol" w:char="F068"/>
      </w:r>
      <w:r w:rsidRPr="004F1CAF">
        <w:rPr>
          <w:vertAlign w:val="superscript"/>
        </w:rPr>
        <w:t>2</w:t>
      </w:r>
      <w:r w:rsidRPr="004F1CAF">
        <w:t>=</w:t>
      </w:r>
      <w:r w:rsidR="00AD4B77">
        <w:t>0,</w:t>
      </w:r>
      <w:r w:rsidRPr="004F1CAF">
        <w:t>2</w:t>
      </w:r>
      <w:r w:rsidR="00392012" w:rsidRPr="004F1CAF">
        <w:t>9</w:t>
      </w:r>
      <w:r w:rsidRPr="004F1CAF">
        <w:t xml:space="preserve">), </w:t>
      </w:r>
      <w:r w:rsidR="00FE3FE7">
        <w:t xml:space="preserve">ya que los </w:t>
      </w:r>
      <w:r w:rsidRPr="004F1CAF">
        <w:t xml:space="preserve">participantes </w:t>
      </w:r>
      <w:r w:rsidR="00FE3FE7">
        <w:t xml:space="preserve">respondieron mejor </w:t>
      </w:r>
      <w:r w:rsidRPr="004F1CAF">
        <w:t xml:space="preserve">en la condición de </w:t>
      </w:r>
      <w:r w:rsidR="00392012" w:rsidRPr="004F1CAF">
        <w:rPr>
          <w:i/>
        </w:rPr>
        <w:t>Complejidad aritmética</w:t>
      </w:r>
      <w:r w:rsidR="00392012" w:rsidRPr="004F1CAF">
        <w:t xml:space="preserve"> 1 </w:t>
      </w:r>
      <w:r w:rsidRPr="004F1CAF">
        <w:t>(</w:t>
      </w:r>
      <w:r w:rsidR="00392012" w:rsidRPr="004F1CAF">
        <w:t>68</w:t>
      </w:r>
      <w:r w:rsidRPr="004F1CAF">
        <w:t xml:space="preserve">% aciertos) que en la de </w:t>
      </w:r>
      <w:r w:rsidR="00392012" w:rsidRPr="004F1CAF">
        <w:rPr>
          <w:i/>
        </w:rPr>
        <w:t>Complejidad aritmética</w:t>
      </w:r>
      <w:r w:rsidR="00FE3FE7">
        <w:t xml:space="preserve"> 2 (24% aciertos) y</w:t>
      </w:r>
      <w:r w:rsidR="00392012" w:rsidRPr="004F1CAF">
        <w:t xml:space="preserve"> que en la de </w:t>
      </w:r>
      <w:r w:rsidR="00392012" w:rsidRPr="004F1CAF">
        <w:rPr>
          <w:i/>
        </w:rPr>
        <w:t>Complejidad aritmética</w:t>
      </w:r>
      <w:r w:rsidR="00C020AB">
        <w:t xml:space="preserve"> 4 (0% aciertos), siguiendo los resultados</w:t>
      </w:r>
      <w:r w:rsidR="00BF3114">
        <w:t>,</w:t>
      </w:r>
      <w:r w:rsidR="00C020AB">
        <w:t xml:space="preserve"> por lo tanto</w:t>
      </w:r>
      <w:r w:rsidR="00BF3114">
        <w:t>,</w:t>
      </w:r>
      <w:r w:rsidR="00C020AB">
        <w:t xml:space="preserve"> una gradación muy clara relacionada con la complejidad aritmética.</w:t>
      </w:r>
      <w:r w:rsidR="00C020AB" w:rsidRPr="004F1CAF">
        <w:t xml:space="preserve"> </w:t>
      </w:r>
    </w:p>
    <w:p w:rsidR="00EA4C49" w:rsidRDefault="00392012" w:rsidP="00682B9F">
      <w:pPr>
        <w:pStyle w:val="Tesis"/>
      </w:pPr>
      <w:r w:rsidRPr="004F1CAF">
        <w:t xml:space="preserve">En lo referente </w:t>
      </w:r>
      <w:r w:rsidR="00C7228D" w:rsidRPr="004F1CAF">
        <w:t xml:space="preserve">a las comparaciones entre </w:t>
      </w:r>
      <w:r w:rsidR="00614258" w:rsidRPr="004F1CAF">
        <w:t>la tarea clásica usada por Gigerenzer y la tarea de probabilidad en sus distintos niveles de complejidad, los resultados fueron en línea con lo anterior, es decir, dependientes de complejidad.</w:t>
      </w:r>
      <w:r w:rsidR="00490E70">
        <w:t xml:space="preserve"> </w:t>
      </w:r>
      <w:r w:rsidR="007E5774">
        <w:t>La primera comparación correspondería con la clásica realizada entre probabilidades y frecuencias naturales en el</w:t>
      </w:r>
      <w:r w:rsidR="00614258" w:rsidRPr="004F1CAF">
        <w:t xml:space="preserve"> experimento de </w:t>
      </w:r>
      <w:r w:rsidR="00FE3FE7">
        <w:rPr>
          <w:noProof/>
        </w:rPr>
        <w:t>Gigerenzer y Hoffrage (1995)</w:t>
      </w:r>
      <w:r w:rsidR="00BF3114">
        <w:t>,</w:t>
      </w:r>
      <w:r w:rsidR="00651704">
        <w:t xml:space="preserve"> </w:t>
      </w:r>
      <w:r w:rsidR="00BF3114">
        <w:t xml:space="preserve">y </w:t>
      </w:r>
      <w:r w:rsidR="00FE3FE7">
        <w:t xml:space="preserve">es </w:t>
      </w:r>
      <w:r w:rsidR="00BF3114">
        <w:t>también equivalente a</w:t>
      </w:r>
      <w:r w:rsidR="007E5774">
        <w:t xml:space="preserve"> una comparación entre</w:t>
      </w:r>
      <w:r w:rsidR="00BF3114">
        <w:t xml:space="preserve"> lo </w:t>
      </w:r>
      <w:r w:rsidR="00614258" w:rsidRPr="004F1CAF">
        <w:t xml:space="preserve">que en el experimento anterior hemos llamado probabilidades relativas y frecuencias absolutas. Comparamos nuestra </w:t>
      </w:r>
      <w:r w:rsidR="007C170B" w:rsidRPr="004F1CAF">
        <w:t>condición</w:t>
      </w:r>
      <w:r w:rsidR="00614258" w:rsidRPr="004F1CAF">
        <w:t xml:space="preserve"> de frecuencias con una </w:t>
      </w:r>
      <w:r w:rsidR="00614258" w:rsidRPr="004F1CAF">
        <w:rPr>
          <w:i/>
        </w:rPr>
        <w:t xml:space="preserve">Complejidad </w:t>
      </w:r>
      <w:r w:rsidR="007C170B" w:rsidRPr="004F1CAF">
        <w:rPr>
          <w:i/>
        </w:rPr>
        <w:t>aritmética</w:t>
      </w:r>
      <w:r w:rsidR="00614258" w:rsidRPr="004F1CAF">
        <w:rPr>
          <w:i/>
        </w:rPr>
        <w:t xml:space="preserve"> </w:t>
      </w:r>
      <w:r w:rsidR="00614258" w:rsidRPr="004F1CAF">
        <w:t>= 2</w:t>
      </w:r>
      <w:r w:rsidR="00FE3FE7">
        <w:t xml:space="preserve"> (23% aciertos)</w:t>
      </w:r>
      <w:r w:rsidR="00614258" w:rsidRPr="004F1CAF">
        <w:t xml:space="preserve"> con la </w:t>
      </w:r>
      <w:r w:rsidR="007C170B" w:rsidRPr="004F1CAF">
        <w:t>condición</w:t>
      </w:r>
      <w:r w:rsidR="00614258" w:rsidRPr="004F1CAF">
        <w:t xml:space="preserve"> de </w:t>
      </w:r>
      <w:r w:rsidR="009B6925">
        <w:rPr>
          <w:color w:val="auto"/>
        </w:rPr>
        <w:t>probabilidades</w:t>
      </w:r>
      <w:r w:rsidR="00614258" w:rsidRPr="004F1CAF">
        <w:t xml:space="preserve"> con una </w:t>
      </w:r>
      <w:r w:rsidR="00614258" w:rsidRPr="004F1CAF">
        <w:rPr>
          <w:i/>
        </w:rPr>
        <w:t xml:space="preserve">Complejidad </w:t>
      </w:r>
      <w:r w:rsidR="007C170B" w:rsidRPr="004F1CAF">
        <w:rPr>
          <w:i/>
        </w:rPr>
        <w:t>aritmética</w:t>
      </w:r>
      <w:r w:rsidR="00614258" w:rsidRPr="004F1CAF">
        <w:rPr>
          <w:i/>
        </w:rPr>
        <w:t xml:space="preserve"> </w:t>
      </w:r>
      <w:r w:rsidR="00614258" w:rsidRPr="004F1CAF">
        <w:t>= 4</w:t>
      </w:r>
      <w:r w:rsidR="007C170B" w:rsidRPr="004F1CAF">
        <w:t xml:space="preserve"> (0% aciertos)</w:t>
      </w:r>
      <w:r w:rsidR="00614258" w:rsidRPr="004F1CAF">
        <w:t>.</w:t>
      </w:r>
      <w:r w:rsidR="007C170B" w:rsidRPr="004F1CAF">
        <w:t xml:space="preserve"> La diferencia entre ellas es, tal y como sugieren tantos otros, notable y </w:t>
      </w:r>
      <w:r w:rsidR="007C170B" w:rsidRPr="00A3751B">
        <w:t>significativa</w:t>
      </w:r>
      <w:r w:rsidR="00614258" w:rsidRPr="00A3751B">
        <w:t>, t</w:t>
      </w:r>
      <w:r w:rsidR="006C4478" w:rsidRPr="00A3751B">
        <w:t>’</w:t>
      </w:r>
      <w:r w:rsidR="00614258" w:rsidRPr="00A3751B">
        <w:t>(30)=</w:t>
      </w:r>
      <w:r w:rsidR="006605DF">
        <w:t xml:space="preserve"> 2,</w:t>
      </w:r>
      <w:r w:rsidR="007C170B" w:rsidRPr="00A3751B">
        <w:t xml:space="preserve">958, p= </w:t>
      </w:r>
      <w:r w:rsidR="00AD4B77">
        <w:t>0,</w:t>
      </w:r>
      <w:r w:rsidR="00614258" w:rsidRPr="00A3751B">
        <w:t>006</w:t>
      </w:r>
      <w:r w:rsidR="007B4763" w:rsidRPr="00A3751B">
        <w:t>.</w:t>
      </w:r>
      <w:r w:rsidR="007B4763" w:rsidRPr="004F1CAF">
        <w:t xml:space="preserve"> </w:t>
      </w:r>
    </w:p>
    <w:p w:rsidR="00712811" w:rsidRPr="008A01F4" w:rsidRDefault="007B4763" w:rsidP="008A01F4">
      <w:pPr>
        <w:pStyle w:val="Tesis"/>
      </w:pPr>
      <w:r w:rsidRPr="004F1CAF">
        <w:t>Lo interesante viene al reducir la complejidad aritmética de las condiciones de probabilidad</w:t>
      </w:r>
      <w:r w:rsidR="00DE1E88">
        <w:t>es</w:t>
      </w:r>
      <w:r w:rsidRPr="004F1CAF">
        <w:t>. Al comparar frecuencias (</w:t>
      </w:r>
      <w:r w:rsidRPr="004F1CAF">
        <w:rPr>
          <w:i/>
        </w:rPr>
        <w:t xml:space="preserve">Complejidad aritmética </w:t>
      </w:r>
      <w:r w:rsidRPr="004F1CAF">
        <w:t>= 2) (23% acierto</w:t>
      </w:r>
      <w:r w:rsidR="00FE3FE7">
        <w:t>s)</w:t>
      </w:r>
      <w:r w:rsidRPr="004F1CAF">
        <w:t xml:space="preserve"> con </w:t>
      </w:r>
      <w:r w:rsidR="009B6925">
        <w:rPr>
          <w:color w:val="auto"/>
        </w:rPr>
        <w:t>probabilidades</w:t>
      </w:r>
      <w:r w:rsidRPr="004F1CAF">
        <w:t xml:space="preserve"> (</w:t>
      </w:r>
      <w:r w:rsidRPr="004F1CAF">
        <w:rPr>
          <w:i/>
        </w:rPr>
        <w:t xml:space="preserve">Complejidad aritmética </w:t>
      </w:r>
      <w:r w:rsidRPr="004F1CAF">
        <w:t xml:space="preserve">= 2) (26% aciertos), es decir, </w:t>
      </w:r>
      <w:r w:rsidR="009B6925">
        <w:rPr>
          <w:color w:val="auto"/>
        </w:rPr>
        <w:t>probabilidades</w:t>
      </w:r>
      <w:r w:rsidRPr="004F1CAF">
        <w:t xml:space="preserve"> y frecuencias con complejidad aritmética igualada, la diferencia entre ellas desaparece, </w:t>
      </w:r>
      <w:r w:rsidRPr="00A3751B">
        <w:t>t(60)= -</w:t>
      </w:r>
      <w:r w:rsidR="00AD4B77">
        <w:t>0,</w:t>
      </w:r>
      <w:r w:rsidRPr="00A3751B">
        <w:t xml:space="preserve">292, p= </w:t>
      </w:r>
      <w:r w:rsidR="00AD4B77">
        <w:t>0,</w:t>
      </w:r>
      <w:r w:rsidRPr="00A3751B">
        <w:t>771</w:t>
      </w:r>
      <w:r w:rsidR="00A3751B" w:rsidRPr="00A3751B">
        <w:t>.</w:t>
      </w:r>
      <w:r w:rsidR="00A3751B">
        <w:t xml:space="preserve"> </w:t>
      </w:r>
      <w:r w:rsidRPr="004F1CAF">
        <w:t>Finalmente, cuando comparamos frecuencias (</w:t>
      </w:r>
      <w:r w:rsidRPr="004F1CAF">
        <w:rPr>
          <w:i/>
        </w:rPr>
        <w:t xml:space="preserve">Complejidad aritmética </w:t>
      </w:r>
      <w:r w:rsidRPr="004F1CAF">
        <w:t xml:space="preserve">= 2) (23% aciertos) con </w:t>
      </w:r>
      <w:r w:rsidR="009B6925">
        <w:rPr>
          <w:color w:val="auto"/>
        </w:rPr>
        <w:t>probabilidades</w:t>
      </w:r>
      <w:r w:rsidRPr="004F1CAF">
        <w:t xml:space="preserve"> (</w:t>
      </w:r>
      <w:r w:rsidRPr="004F1CAF">
        <w:rPr>
          <w:i/>
        </w:rPr>
        <w:t xml:space="preserve">Complejidad aritmética </w:t>
      </w:r>
      <w:r w:rsidRPr="004F1CAF">
        <w:t>= 1) (68% aciertos), donde</w:t>
      </w:r>
      <w:r w:rsidR="00E67800">
        <w:t>,</w:t>
      </w:r>
      <w:r w:rsidRPr="004F1CAF">
        <w:t xml:space="preserve"> por primera vez</w:t>
      </w:r>
      <w:r w:rsidR="00E67800">
        <w:t>,</w:t>
      </w:r>
      <w:r w:rsidRPr="004F1CAF">
        <w:t xml:space="preserve"> la complejidad </w:t>
      </w:r>
      <w:r w:rsidR="004240A6" w:rsidRPr="004F1CAF">
        <w:t>aritmética</w:t>
      </w:r>
      <w:r w:rsidRPr="004F1CAF">
        <w:t xml:space="preserve"> en </w:t>
      </w:r>
      <w:r w:rsidR="009B6925">
        <w:rPr>
          <w:color w:val="auto"/>
        </w:rPr>
        <w:t>probabilidades</w:t>
      </w:r>
      <w:r w:rsidRPr="004F1CAF">
        <w:t xml:space="preserve"> es menor que </w:t>
      </w:r>
      <w:r w:rsidRPr="0037536A">
        <w:t>en frecuencias</w:t>
      </w:r>
      <w:r w:rsidR="004240A6" w:rsidRPr="0037536A">
        <w:t>,</w:t>
      </w:r>
      <w:r w:rsidRPr="0037536A">
        <w:t xml:space="preserve"> encontramos una diferencia muy amplia y significativa entre ambas, </w:t>
      </w:r>
      <w:r w:rsidR="006605DF">
        <w:t>t(60)= -3,</w:t>
      </w:r>
      <w:r w:rsidR="0037536A" w:rsidRPr="0037536A">
        <w:t>944, p&lt;</w:t>
      </w:r>
      <w:r w:rsidRPr="0037536A">
        <w:t xml:space="preserve"> </w:t>
      </w:r>
      <w:r w:rsidR="00AD4B77">
        <w:t>0,</w:t>
      </w:r>
      <w:r w:rsidR="0037536A" w:rsidRPr="0037536A">
        <w:t>001</w:t>
      </w:r>
      <w:r w:rsidR="009C5C6A">
        <w:t>, pero</w:t>
      </w:r>
      <w:r w:rsidRPr="004F1CAF">
        <w:t xml:space="preserve"> </w:t>
      </w:r>
      <w:r w:rsidR="009B6925">
        <w:t>a favor de la</w:t>
      </w:r>
      <w:r w:rsidR="00C106B7" w:rsidRPr="00C106B7">
        <w:t xml:space="preserve">s </w:t>
      </w:r>
      <w:r w:rsidR="009B6925">
        <w:rPr>
          <w:color w:val="auto"/>
        </w:rPr>
        <w:t>probabilidades</w:t>
      </w:r>
      <w:r w:rsidR="00C106B7" w:rsidRPr="00C106B7">
        <w:t xml:space="preserve"> o, dicho de otra manera, a favor de la complejidad baja.</w:t>
      </w:r>
    </w:p>
    <w:p w:rsidR="008A01F4" w:rsidRDefault="008A01F4" w:rsidP="00682B9F">
      <w:pPr>
        <w:pBdr>
          <w:bottom w:val="single" w:sz="12" w:space="1" w:color="auto"/>
        </w:pBdr>
        <w:spacing w:line="480" w:lineRule="auto"/>
        <w:jc w:val="both"/>
        <w:rPr>
          <w:sz w:val="16"/>
        </w:rPr>
      </w:pPr>
    </w:p>
    <w:p w:rsidR="00712811" w:rsidRPr="004F1CAF" w:rsidRDefault="00712811" w:rsidP="008A01F4">
      <w:pPr>
        <w:pBdr>
          <w:bottom w:val="single" w:sz="12" w:space="1" w:color="auto"/>
        </w:pBdr>
        <w:spacing w:line="360" w:lineRule="auto"/>
        <w:jc w:val="both"/>
        <w:rPr>
          <w:sz w:val="16"/>
        </w:rPr>
      </w:pPr>
      <w:r w:rsidRPr="004F1CAF">
        <w:rPr>
          <w:sz w:val="16"/>
        </w:rPr>
        <w:t xml:space="preserve">Tabla </w:t>
      </w:r>
      <w:r w:rsidR="00065158">
        <w:rPr>
          <w:sz w:val="16"/>
        </w:rPr>
        <w:t>20</w:t>
      </w:r>
      <w:r w:rsidRPr="004F1CAF">
        <w:rPr>
          <w:sz w:val="16"/>
        </w:rPr>
        <w:t>. Porcentaje de respuestas correctas de las respuestas de los participantes para cada condición experimental.</w:t>
      </w:r>
    </w:p>
    <w:p w:rsidR="00712811" w:rsidRPr="004F1CAF" w:rsidRDefault="00712811" w:rsidP="008A01F4">
      <w:pPr>
        <w:spacing w:line="360" w:lineRule="auto"/>
        <w:jc w:val="both"/>
        <w:rPr>
          <w:sz w:val="20"/>
        </w:rPr>
      </w:pP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b/>
          <w:sz w:val="20"/>
        </w:rPr>
      </w:pPr>
      <w:r w:rsidRPr="004F1CAF">
        <w:rPr>
          <w:sz w:val="20"/>
        </w:rPr>
        <w:tab/>
      </w:r>
      <w:r w:rsidRPr="004F1CAF">
        <w:rPr>
          <w:sz w:val="20"/>
        </w:rPr>
        <w:tab/>
      </w:r>
      <w:r w:rsidRPr="004F1CAF">
        <w:rPr>
          <w:sz w:val="20"/>
        </w:rPr>
        <w:tab/>
      </w:r>
      <w:r w:rsidRPr="004F1CAF">
        <w:rPr>
          <w:sz w:val="20"/>
        </w:rPr>
        <w:tab/>
      </w:r>
      <w:r w:rsidR="002B4295" w:rsidRPr="004F1CAF">
        <w:rPr>
          <w:b/>
          <w:sz w:val="20"/>
        </w:rPr>
        <w:t>Aciertos</w:t>
      </w:r>
      <w:r w:rsidR="002B4295" w:rsidRPr="004F1CAF">
        <w:rPr>
          <w:b/>
          <w:sz w:val="20"/>
        </w:rPr>
        <w:tab/>
      </w:r>
      <w:r w:rsidRPr="004F1CAF">
        <w:rPr>
          <w:b/>
          <w:sz w:val="20"/>
        </w:rPr>
        <w:t>Intervalo de Confianza (95%)</w:t>
      </w:r>
      <w:r w:rsidRPr="004F1CAF">
        <w:rPr>
          <w:b/>
          <w:sz w:val="20"/>
        </w:rPr>
        <w:tab/>
        <w:t>N</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00520252">
        <w:rPr>
          <w:b/>
          <w:sz w:val="20"/>
        </w:rPr>
        <w:t>Probabilidades</w:t>
      </w:r>
      <w:r w:rsidRPr="004F1CAF">
        <w:rPr>
          <w:b/>
          <w:sz w:val="20"/>
        </w:rPr>
        <w:tab/>
      </w:r>
      <w:r w:rsidRPr="004F1CAF">
        <w:rPr>
          <w:b/>
          <w:sz w:val="20"/>
        </w:rPr>
        <w:tab/>
      </w:r>
      <w:r w:rsidRPr="004F1CAF">
        <w:rPr>
          <w:b/>
          <w:sz w:val="20"/>
        </w:rPr>
        <w:tab/>
      </w:r>
      <w:r w:rsidRPr="004F1CAF">
        <w:rPr>
          <w:sz w:val="20"/>
        </w:rPr>
        <w:tab/>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Pr="004F1CAF">
        <w:rPr>
          <w:b/>
          <w:sz w:val="20"/>
        </w:rPr>
        <w:tab/>
        <w:t>1</w:t>
      </w:r>
      <w:r w:rsidRPr="004F1CAF">
        <w:rPr>
          <w:sz w:val="20"/>
        </w:rPr>
        <w:tab/>
      </w:r>
      <w:r w:rsidRPr="004F1CAF">
        <w:rPr>
          <w:sz w:val="20"/>
        </w:rPr>
        <w:tab/>
      </w:r>
      <w:r w:rsidR="002B4295" w:rsidRPr="004F1CAF">
        <w:rPr>
          <w:sz w:val="20"/>
        </w:rPr>
        <w:t xml:space="preserve">  68</w:t>
      </w:r>
      <w:r w:rsidRPr="004F1CAF">
        <w:rPr>
          <w:sz w:val="20"/>
        </w:rPr>
        <w:tab/>
      </w:r>
      <w:r w:rsidRPr="004F1CAF">
        <w:rPr>
          <w:sz w:val="20"/>
        </w:rPr>
        <w:tab/>
      </w:r>
      <w:r w:rsidR="002B4295" w:rsidRPr="004F1CAF">
        <w:rPr>
          <w:sz w:val="20"/>
        </w:rPr>
        <w:t>53</w:t>
      </w:r>
      <w:r w:rsidR="006F22F7">
        <w:rPr>
          <w:sz w:val="20"/>
        </w:rPr>
        <w:t>,</w:t>
      </w:r>
      <w:r w:rsidR="002B4295" w:rsidRPr="004F1CAF">
        <w:rPr>
          <w:sz w:val="20"/>
        </w:rPr>
        <w:t>9 / 81</w:t>
      </w:r>
      <w:r w:rsidR="006F22F7">
        <w:rPr>
          <w:sz w:val="20"/>
        </w:rPr>
        <w:t>,</w:t>
      </w:r>
      <w:r w:rsidR="002B4295" w:rsidRPr="004F1CAF">
        <w:rPr>
          <w:sz w:val="20"/>
        </w:rPr>
        <w:t>6</w:t>
      </w:r>
      <w:r w:rsidRPr="004F1CAF">
        <w:rPr>
          <w:sz w:val="20"/>
        </w:rPr>
        <w:tab/>
      </w:r>
      <w:r w:rsidR="002B4295" w:rsidRPr="004F1CAF">
        <w:rPr>
          <w:sz w:val="20"/>
        </w:rPr>
        <w:tab/>
      </w:r>
      <w:r w:rsidRPr="004F1CAF">
        <w:rPr>
          <w:sz w:val="20"/>
        </w:rPr>
        <w:tab/>
        <w:t>31</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b/>
          <w:sz w:val="20"/>
        </w:rPr>
      </w:pPr>
      <w:r w:rsidRPr="004F1CAF">
        <w:rPr>
          <w:sz w:val="20"/>
        </w:rPr>
        <w:tab/>
      </w:r>
      <w:r w:rsidRPr="004F1CAF">
        <w:rPr>
          <w:b/>
          <w:sz w:val="20"/>
        </w:rPr>
        <w:tab/>
        <w:t>2</w:t>
      </w:r>
      <w:r w:rsidR="002B4295" w:rsidRPr="004F1CAF">
        <w:rPr>
          <w:b/>
          <w:sz w:val="20"/>
        </w:rPr>
        <w:tab/>
      </w:r>
      <w:r w:rsidR="002B4295" w:rsidRPr="004F1CAF">
        <w:rPr>
          <w:b/>
          <w:sz w:val="20"/>
        </w:rPr>
        <w:tab/>
        <w:t xml:space="preserve">  </w:t>
      </w:r>
      <w:r w:rsidR="002B4295" w:rsidRPr="004F1CAF">
        <w:rPr>
          <w:sz w:val="20"/>
        </w:rPr>
        <w:t>26</w:t>
      </w:r>
      <w:r w:rsidR="002B4295" w:rsidRPr="004F1CAF">
        <w:rPr>
          <w:sz w:val="20"/>
        </w:rPr>
        <w:tab/>
      </w:r>
      <w:r w:rsidR="002B4295" w:rsidRPr="004F1CAF">
        <w:rPr>
          <w:sz w:val="20"/>
        </w:rPr>
        <w:tab/>
        <w:t>12</w:t>
      </w:r>
      <w:r w:rsidR="006F22F7">
        <w:rPr>
          <w:sz w:val="20"/>
        </w:rPr>
        <w:t>,</w:t>
      </w:r>
      <w:r w:rsidR="002B4295" w:rsidRPr="004F1CAF">
        <w:rPr>
          <w:sz w:val="20"/>
        </w:rPr>
        <w:t>0 / 39</w:t>
      </w:r>
      <w:r w:rsidR="006F22F7">
        <w:rPr>
          <w:sz w:val="20"/>
        </w:rPr>
        <w:t>,</w:t>
      </w:r>
      <w:r w:rsidR="002B4295" w:rsidRPr="004F1CAF">
        <w:rPr>
          <w:sz w:val="20"/>
        </w:rPr>
        <w:t>6</w:t>
      </w:r>
      <w:r w:rsidR="00317321" w:rsidRPr="004F1CAF">
        <w:rPr>
          <w:sz w:val="20"/>
        </w:rPr>
        <w:tab/>
      </w:r>
      <w:r w:rsidR="00317321" w:rsidRPr="004F1CAF">
        <w:rPr>
          <w:sz w:val="20"/>
        </w:rPr>
        <w:tab/>
      </w:r>
      <w:r w:rsidR="00317321" w:rsidRPr="004F1CAF">
        <w:rPr>
          <w:sz w:val="20"/>
        </w:rPr>
        <w:tab/>
        <w:t>31</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b/>
          <w:sz w:val="20"/>
        </w:rPr>
        <w:tab/>
      </w:r>
      <w:r w:rsidRPr="004F1CAF">
        <w:rPr>
          <w:b/>
          <w:sz w:val="20"/>
        </w:rPr>
        <w:tab/>
        <w:t>4</w:t>
      </w:r>
      <w:r w:rsidRPr="004F1CAF">
        <w:rPr>
          <w:sz w:val="20"/>
        </w:rPr>
        <w:tab/>
      </w:r>
      <w:r w:rsidRPr="004F1CAF">
        <w:rPr>
          <w:sz w:val="20"/>
        </w:rPr>
        <w:tab/>
      </w:r>
      <w:r w:rsidR="002B4295" w:rsidRPr="004F1CAF">
        <w:rPr>
          <w:sz w:val="20"/>
        </w:rPr>
        <w:t xml:space="preserve">  </w:t>
      </w:r>
      <w:r w:rsidR="002B4295" w:rsidRPr="00AD423B">
        <w:rPr>
          <w:sz w:val="20"/>
        </w:rPr>
        <w:t>0</w:t>
      </w:r>
      <w:r w:rsidRPr="00AD423B">
        <w:rPr>
          <w:sz w:val="20"/>
        </w:rPr>
        <w:tab/>
      </w:r>
      <w:r w:rsidRPr="00AD423B">
        <w:rPr>
          <w:sz w:val="20"/>
        </w:rPr>
        <w:tab/>
      </w:r>
      <w:r w:rsidR="002B4295" w:rsidRPr="00AD423B">
        <w:rPr>
          <w:sz w:val="20"/>
        </w:rPr>
        <w:t>-13</w:t>
      </w:r>
      <w:r w:rsidR="006F22F7" w:rsidRPr="00AD423B">
        <w:rPr>
          <w:sz w:val="20"/>
        </w:rPr>
        <w:t>,</w:t>
      </w:r>
      <w:r w:rsidR="002B4295" w:rsidRPr="00AD423B">
        <w:rPr>
          <w:sz w:val="20"/>
        </w:rPr>
        <w:t>8 / 13</w:t>
      </w:r>
      <w:r w:rsidR="006F22F7" w:rsidRPr="00AD423B">
        <w:rPr>
          <w:sz w:val="20"/>
        </w:rPr>
        <w:t>,</w:t>
      </w:r>
      <w:r w:rsidR="002B4295" w:rsidRPr="004F1CAF">
        <w:rPr>
          <w:sz w:val="20"/>
        </w:rPr>
        <w:t>8</w:t>
      </w:r>
      <w:r w:rsidRPr="004F1CAF">
        <w:rPr>
          <w:sz w:val="20"/>
        </w:rPr>
        <w:tab/>
      </w:r>
      <w:r w:rsidR="002B4295" w:rsidRPr="004F1CAF">
        <w:rPr>
          <w:sz w:val="20"/>
        </w:rPr>
        <w:tab/>
      </w:r>
      <w:r w:rsidRPr="004F1CAF">
        <w:rPr>
          <w:sz w:val="20"/>
        </w:rPr>
        <w:tab/>
        <w:t>31</w:t>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Pr="004F1CAF">
        <w:rPr>
          <w:b/>
          <w:sz w:val="20"/>
        </w:rPr>
        <w:t>Frecuencias</w:t>
      </w:r>
      <w:r w:rsidRPr="004F1CAF">
        <w:rPr>
          <w:b/>
          <w:sz w:val="20"/>
        </w:rPr>
        <w:tab/>
      </w:r>
      <w:r w:rsidRPr="004F1CAF">
        <w:rPr>
          <w:b/>
          <w:sz w:val="20"/>
        </w:rPr>
        <w:tab/>
      </w:r>
      <w:r w:rsidRPr="004F1CAF">
        <w:rPr>
          <w:b/>
          <w:sz w:val="20"/>
        </w:rPr>
        <w:tab/>
      </w:r>
      <w:r w:rsidRPr="004F1CAF">
        <w:rPr>
          <w:sz w:val="20"/>
        </w:rPr>
        <w:tab/>
      </w:r>
    </w:p>
    <w:p w:rsidR="00712811" w:rsidRPr="004F1CAF" w:rsidRDefault="00712811" w:rsidP="008A01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360" w:lineRule="auto"/>
        <w:jc w:val="both"/>
        <w:rPr>
          <w:sz w:val="20"/>
        </w:rPr>
      </w:pPr>
      <w:r w:rsidRPr="004F1CAF">
        <w:rPr>
          <w:sz w:val="20"/>
        </w:rPr>
        <w:tab/>
      </w:r>
      <w:r w:rsidRPr="004F1CAF">
        <w:rPr>
          <w:b/>
          <w:sz w:val="20"/>
        </w:rPr>
        <w:tab/>
        <w:t>2</w:t>
      </w:r>
      <w:r w:rsidRPr="004F1CAF">
        <w:rPr>
          <w:sz w:val="20"/>
        </w:rPr>
        <w:tab/>
      </w:r>
      <w:r w:rsidRPr="004F1CAF">
        <w:rPr>
          <w:sz w:val="20"/>
        </w:rPr>
        <w:tab/>
      </w:r>
      <w:r w:rsidR="002B4295" w:rsidRPr="004F1CAF">
        <w:rPr>
          <w:sz w:val="20"/>
        </w:rPr>
        <w:t>23</w:t>
      </w:r>
      <w:r w:rsidRPr="004F1CAF">
        <w:rPr>
          <w:sz w:val="20"/>
        </w:rPr>
        <w:tab/>
      </w:r>
      <w:r w:rsidRPr="004F1CAF">
        <w:rPr>
          <w:sz w:val="20"/>
        </w:rPr>
        <w:tab/>
        <w:t xml:space="preserve"> </w:t>
      </w:r>
      <w:r w:rsidR="002B4295" w:rsidRPr="004F1CAF">
        <w:rPr>
          <w:sz w:val="20"/>
        </w:rPr>
        <w:t>8</w:t>
      </w:r>
      <w:r w:rsidR="006F22F7">
        <w:rPr>
          <w:sz w:val="20"/>
        </w:rPr>
        <w:t>,</w:t>
      </w:r>
      <w:r w:rsidR="002B4295" w:rsidRPr="004F1CAF">
        <w:rPr>
          <w:sz w:val="20"/>
        </w:rPr>
        <w:t>8</w:t>
      </w:r>
      <w:r w:rsidRPr="004F1CAF">
        <w:rPr>
          <w:sz w:val="20"/>
        </w:rPr>
        <w:t xml:space="preserve"> / </w:t>
      </w:r>
      <w:r w:rsidR="002B4295" w:rsidRPr="004F1CAF">
        <w:rPr>
          <w:sz w:val="20"/>
        </w:rPr>
        <w:t>36</w:t>
      </w:r>
      <w:r w:rsidR="006F22F7">
        <w:rPr>
          <w:sz w:val="20"/>
        </w:rPr>
        <w:t>,</w:t>
      </w:r>
      <w:r w:rsidR="002B4295" w:rsidRPr="004F1CAF">
        <w:rPr>
          <w:sz w:val="20"/>
        </w:rPr>
        <w:t>4</w:t>
      </w:r>
      <w:r w:rsidRPr="004F1CAF">
        <w:rPr>
          <w:sz w:val="20"/>
        </w:rPr>
        <w:tab/>
      </w:r>
      <w:r w:rsidRPr="004F1CAF">
        <w:rPr>
          <w:sz w:val="20"/>
        </w:rPr>
        <w:tab/>
      </w:r>
      <w:r w:rsidR="002B4295" w:rsidRPr="004F1CAF">
        <w:rPr>
          <w:sz w:val="20"/>
        </w:rPr>
        <w:tab/>
      </w:r>
      <w:r w:rsidRPr="004F1CAF">
        <w:rPr>
          <w:sz w:val="20"/>
        </w:rPr>
        <w:t>31</w:t>
      </w:r>
    </w:p>
    <w:p w:rsidR="00712811" w:rsidRPr="004F1CAF" w:rsidRDefault="00712811" w:rsidP="008A01F4">
      <w:pPr>
        <w:pBdr>
          <w:bottom w:val="single" w:sz="12" w:space="1" w:color="auto"/>
        </w:pBdr>
        <w:jc w:val="both"/>
        <w:rPr>
          <w:sz w:val="16"/>
        </w:rPr>
      </w:pPr>
    </w:p>
    <w:p w:rsidR="00712811" w:rsidRPr="004F1CAF" w:rsidRDefault="00712811" w:rsidP="00682B9F">
      <w:pPr>
        <w:spacing w:line="480" w:lineRule="auto"/>
        <w:jc w:val="both"/>
        <w:rPr>
          <w:sz w:val="20"/>
        </w:rPr>
      </w:pPr>
    </w:p>
    <w:p w:rsidR="00D926E3" w:rsidRPr="004F1CAF" w:rsidRDefault="004240A6" w:rsidP="00682B9F">
      <w:pPr>
        <w:pStyle w:val="Tesis"/>
      </w:pPr>
      <w:r w:rsidRPr="004F1CAF">
        <w:t>En este experimento hemos disociado</w:t>
      </w:r>
      <w:r w:rsidR="00DF226A">
        <w:t>,</w:t>
      </w:r>
      <w:r w:rsidRPr="004F1CAF">
        <w:t xml:space="preserve"> en la medida de lo </w:t>
      </w:r>
      <w:r w:rsidR="00DF226A">
        <w:t>posible,</w:t>
      </w:r>
      <w:r w:rsidRPr="004F1CAF">
        <w:t xml:space="preserve"> los formatos de representación y la complejidad aritmética. Encontramos un efecto muy </w:t>
      </w:r>
      <w:r w:rsidR="00BF3114">
        <w:t>importante</w:t>
      </w:r>
      <w:r w:rsidR="00F86606">
        <w:t xml:space="preserve"> de complejidad y</w:t>
      </w:r>
      <w:r w:rsidR="009C5C6A">
        <w:t xml:space="preserve"> </w:t>
      </w:r>
      <w:r w:rsidRPr="004F1CAF">
        <w:t xml:space="preserve">aportamos pruebas congruentes con que las diferencias entre </w:t>
      </w:r>
      <w:r w:rsidR="009B6925">
        <w:rPr>
          <w:color w:val="auto"/>
        </w:rPr>
        <w:t>probabilidades</w:t>
      </w:r>
      <w:r w:rsidRPr="004F1CAF">
        <w:t xml:space="preserve"> y frecuencias pueden ser explicadas de forma clara a partir de diferencias en complejidad aritmética.</w:t>
      </w:r>
      <w:r w:rsidR="00FD13A1">
        <w:t xml:space="preserve"> Que nosotros sepamos, é</w:t>
      </w:r>
      <w:r w:rsidR="009C5C6A">
        <w:t>sta es la primera vez que se demuestra empíricamente la influencia real aislada de la complejidad aritmética, más allá de las diferencias entre formatos de representación y otros factores.</w:t>
      </w:r>
    </w:p>
    <w:p w:rsidR="001C7ABE" w:rsidRPr="004F1CAF" w:rsidRDefault="001C7ABE" w:rsidP="001C7ABE">
      <w:pPr>
        <w:pStyle w:val="Heading3"/>
      </w:pPr>
      <w:r>
        <w:br w:type="page"/>
      </w:r>
      <w:bookmarkStart w:id="60" w:name="_Toc89265498"/>
      <w:r w:rsidRPr="004F1CAF">
        <w:t>2.</w:t>
      </w:r>
      <w:r>
        <w:t>4</w:t>
      </w:r>
      <w:r w:rsidRPr="004F1CAF">
        <w:t xml:space="preserve">. Complejidad aritmética y </w:t>
      </w:r>
      <w:r>
        <w:t>sus matices</w:t>
      </w:r>
      <w:bookmarkEnd w:id="60"/>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rPr>
      </w:pPr>
    </w:p>
    <w:p w:rsidR="00626193" w:rsidRDefault="00F86606" w:rsidP="001C7ABE">
      <w:pPr>
        <w:pStyle w:val="Tesis"/>
        <w:rPr>
          <w:color w:val="auto"/>
        </w:rPr>
      </w:pPr>
      <w:r>
        <w:rPr>
          <w:color w:val="auto"/>
        </w:rPr>
        <w:t>E</w:t>
      </w:r>
      <w:r w:rsidR="001C7ABE" w:rsidRPr="00B41A6C">
        <w:rPr>
          <w:color w:val="auto"/>
        </w:rPr>
        <w:t>n este último experimento</w:t>
      </w:r>
      <w:r>
        <w:rPr>
          <w:color w:val="auto"/>
        </w:rPr>
        <w:t xml:space="preserve"> pretendemos </w:t>
      </w:r>
      <w:r w:rsidR="00626193">
        <w:rPr>
          <w:color w:val="auto"/>
        </w:rPr>
        <w:t>poner a prueba una de las afirmaciones que realizan Gigerenzer y Hoffrage (1995) y que resulta fundamental para diferenciar nuestra postura de la de ellos</w:t>
      </w:r>
      <w:r w:rsidR="007359FD">
        <w:rPr>
          <w:color w:val="auto"/>
        </w:rPr>
        <w:t>,</w:t>
      </w:r>
      <w:r w:rsidR="00626193">
        <w:rPr>
          <w:color w:val="auto"/>
        </w:rPr>
        <w:t xml:space="preserve"> además de afianzar el principio de pasos de cálculo</w:t>
      </w:r>
      <w:r>
        <w:rPr>
          <w:color w:val="auto"/>
        </w:rPr>
        <w:t>.</w:t>
      </w:r>
      <w:r w:rsidR="00490E70">
        <w:rPr>
          <w:color w:val="auto"/>
        </w:rPr>
        <w:t xml:space="preserve"> </w:t>
      </w:r>
    </w:p>
    <w:p w:rsidR="00BE2CBC" w:rsidRDefault="00626193" w:rsidP="007359FD">
      <w:pPr>
        <w:pStyle w:val="Tesis"/>
        <w:rPr>
          <w:color w:val="auto"/>
        </w:rPr>
      </w:pPr>
      <w:r>
        <w:rPr>
          <w:color w:val="auto"/>
        </w:rPr>
        <w:t xml:space="preserve">En el experimento </w:t>
      </w:r>
      <w:r w:rsidR="007359FD">
        <w:rPr>
          <w:color w:val="auto"/>
        </w:rPr>
        <w:t xml:space="preserve">anterior comprobamos que </w:t>
      </w:r>
      <w:r w:rsidR="007359FD" w:rsidRPr="00B41A6C">
        <w:rPr>
          <w:color w:val="auto"/>
        </w:rPr>
        <w:t xml:space="preserve">la complejidad </w:t>
      </w:r>
      <w:r w:rsidR="009C5C6A">
        <w:rPr>
          <w:color w:val="auto"/>
        </w:rPr>
        <w:t xml:space="preserve">computacional o </w:t>
      </w:r>
      <w:r w:rsidR="007359FD" w:rsidRPr="00B41A6C">
        <w:rPr>
          <w:color w:val="auto"/>
        </w:rPr>
        <w:t>aritmética, definida como el n</w:t>
      </w:r>
      <w:r w:rsidR="007359FD">
        <w:rPr>
          <w:color w:val="auto"/>
        </w:rPr>
        <w:t>ú</w:t>
      </w:r>
      <w:r w:rsidR="007359FD" w:rsidRPr="00B41A6C">
        <w:rPr>
          <w:color w:val="auto"/>
        </w:rPr>
        <w:t xml:space="preserve">mero de operaciones mínimas necesarias para resolver el problema, es </w:t>
      </w:r>
      <w:r w:rsidR="007359FD">
        <w:rPr>
          <w:color w:val="auto"/>
        </w:rPr>
        <w:t xml:space="preserve">una buena medida de dificultad y que es extraordinariamente precisa a la hora de predecir el rendimiento en problemas de cálculo de probabilidad Bayesiana. Pero como hemos visto, una de las diferencias que </w:t>
      </w:r>
      <w:r w:rsidR="009C5C6A">
        <w:rPr>
          <w:color w:val="auto"/>
        </w:rPr>
        <w:t xml:space="preserve">ya </w:t>
      </w:r>
      <w:r w:rsidR="007359FD">
        <w:rPr>
          <w:color w:val="auto"/>
        </w:rPr>
        <w:t>indican los frecuentistas entre probabilidades y frecuencias naturales es</w:t>
      </w:r>
      <w:r w:rsidR="009C5C6A">
        <w:rPr>
          <w:color w:val="auto"/>
        </w:rPr>
        <w:t xml:space="preserve"> la complejidad computacional. É</w:t>
      </w:r>
      <w:r w:rsidR="007359FD">
        <w:rPr>
          <w:color w:val="auto"/>
        </w:rPr>
        <w:t xml:space="preserve">sta es definida </w:t>
      </w:r>
      <w:r w:rsidR="009C5C6A">
        <w:rPr>
          <w:color w:val="auto"/>
        </w:rPr>
        <w:t xml:space="preserve">por ellos </w:t>
      </w:r>
      <w:r w:rsidR="007359FD">
        <w:rPr>
          <w:color w:val="auto"/>
        </w:rPr>
        <w:t>a partir de los algoritmos Bayesianos</w:t>
      </w:r>
      <w:r w:rsidR="002C18FD">
        <w:rPr>
          <w:color w:val="auto"/>
        </w:rPr>
        <w:t>,</w:t>
      </w:r>
      <w:r w:rsidR="007359FD">
        <w:rPr>
          <w:color w:val="auto"/>
        </w:rPr>
        <w:t xml:space="preserve"> pero es usada casi de forma exclusiva para distinguir entre probabilidades y frecuencias, y cuando no, se usa de manera burda y contradictoria. </w:t>
      </w:r>
    </w:p>
    <w:p w:rsidR="008855D8" w:rsidRDefault="00BE2CBC" w:rsidP="007359FD">
      <w:pPr>
        <w:pStyle w:val="Tesis"/>
      </w:pPr>
      <w:r>
        <w:rPr>
          <w:color w:val="auto"/>
        </w:rPr>
        <w:t xml:space="preserve">Tanto es así, que </w:t>
      </w:r>
      <w:r>
        <w:t xml:space="preserve">Gigerenzer y Hoffrage (1995) realizan una predicción (predicción 3) que se refiere </w:t>
      </w:r>
      <w:r w:rsidR="002C18FD">
        <w:t xml:space="preserve">a </w:t>
      </w:r>
      <w:r>
        <w:t xml:space="preserve">la independencia de los resultados en función del menú de la información. </w:t>
      </w:r>
      <w:r w:rsidR="008855D8">
        <w:t>Esta predicción contradice frontalmente el principio de complejidad computacional que ellos mismos propugnan.</w:t>
      </w:r>
    </w:p>
    <w:p w:rsidR="008A01F4" w:rsidRDefault="00BE1820" w:rsidP="008A01F4">
      <w:pPr>
        <w:pStyle w:val="Tesis"/>
      </w:pPr>
      <w:r>
        <w:t xml:space="preserve">Uno </w:t>
      </w:r>
      <w:r w:rsidRPr="000764FE">
        <w:t>de los ejes principales defendidos por los frecuentistas es que los cálculos Bayesianos son más sencillos cuando se trabaja con frecuencias naturales.</w:t>
      </w:r>
      <w:r>
        <w:t xml:space="preserve"> Gigerenzer y Hoffrage distinguen entre dos aspectos de la </w:t>
      </w:r>
      <w:r w:rsidRPr="009C5C6A">
        <w:t>representación de la información, el formato de la información (probabilidades o frecuencias) y el menú</w:t>
      </w:r>
      <w:r>
        <w:t xml:space="preserve"> de la información (estándar y </w:t>
      </w:r>
      <w:r w:rsidRPr="009C5C6A">
        <w:t>abreviado</w:t>
      </w:r>
      <w:r>
        <w:t>). Del formato de la información ya hemos hablado</w:t>
      </w:r>
      <w:r w:rsidR="002C18FD">
        <w:t>, pero</w:t>
      </w:r>
      <w:r>
        <w:t xml:space="preserve"> ¿qué es el menú de la información? </w:t>
      </w:r>
      <w:r w:rsidR="002C18FD">
        <w:t>Veamos có</w:t>
      </w:r>
      <w:r w:rsidR="008A01F4">
        <w:t>mo son exactamente los distintos formatos y menús.</w:t>
      </w:r>
    </w:p>
    <w:p w:rsidR="008A01F4" w:rsidRPr="00065158" w:rsidRDefault="008A01F4" w:rsidP="007612C1">
      <w:pPr>
        <w:pStyle w:val="Tesis"/>
        <w:tabs>
          <w:tab w:val="left" w:pos="1134"/>
        </w:tabs>
        <w:spacing w:line="360" w:lineRule="auto"/>
        <w:ind w:firstLine="0"/>
        <w:jc w:val="left"/>
        <w:rPr>
          <w:rFonts w:ascii="Times" w:hAnsi="Times"/>
          <w:b/>
          <w:i/>
          <w:sz w:val="16"/>
        </w:rPr>
      </w:pPr>
      <w:r w:rsidRPr="00065158">
        <w:rPr>
          <w:sz w:val="16"/>
        </w:rPr>
        <w:t xml:space="preserve">Tabla 21. Formatos y menús de la información en el problema clásico de mamografías </w:t>
      </w:r>
      <w:r w:rsidR="00DE1642" w:rsidRPr="00065158">
        <w:rPr>
          <w:sz w:val="16"/>
        </w:rPr>
        <w:fldChar w:fldCharType="begin"/>
      </w:r>
      <w:r w:rsidR="00665A75">
        <w:rPr>
          <w:sz w:val="16"/>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065158">
        <w:rPr>
          <w:sz w:val="16"/>
        </w:rPr>
        <w:fldChar w:fldCharType="separate"/>
      </w:r>
      <w:r w:rsidR="008628D7">
        <w:rPr>
          <w:noProof/>
          <w:sz w:val="16"/>
        </w:rPr>
        <w:t>(Gigerenzer y Hoffrage, 1995)</w:t>
      </w:r>
      <w:r w:rsidR="00DE1642" w:rsidRPr="00065158">
        <w:rPr>
          <w:sz w:val="16"/>
        </w:rPr>
        <w:fldChar w:fldCharType="end"/>
      </w:r>
      <w:r w:rsidR="002C18FD">
        <w:rPr>
          <w:sz w:val="16"/>
        </w:rPr>
        <w:t>.</w:t>
      </w:r>
    </w:p>
    <w:tbl>
      <w:tblPr>
        <w:tblW w:w="0" w:type="auto"/>
        <w:tblBorders>
          <w:top w:val="single" w:sz="12" w:space="0" w:color="808080"/>
          <w:left w:val="nil"/>
          <w:bottom w:val="single" w:sz="12" w:space="0" w:color="808080"/>
          <w:right w:val="nil"/>
          <w:insideH w:val="nil"/>
          <w:insideV w:val="nil"/>
        </w:tblBorders>
        <w:tblLook w:val="00B7"/>
      </w:tblPr>
      <w:tblGrid>
        <w:gridCol w:w="8856"/>
      </w:tblGrid>
      <w:tr w:rsidR="008A01F4" w:rsidRPr="00BC43D7">
        <w:tc>
          <w:tcPr>
            <w:tcW w:w="0" w:type="auto"/>
            <w:tcBorders>
              <w:top w:val="single" w:sz="4" w:space="0" w:color="auto"/>
              <w:left w:val="nil"/>
              <w:bottom w:val="single" w:sz="4" w:space="0" w:color="auto"/>
              <w:right w:val="nil"/>
            </w:tcBorders>
            <w:shd w:val="clear" w:color="auto" w:fill="auto"/>
          </w:tcPr>
          <w:p w:rsidR="007612C1" w:rsidRDefault="007612C1"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8A01F4" w:rsidRPr="00010A03"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r>
              <w:rPr>
                <w:rFonts w:ascii="Times" w:hAnsi="Times" w:cs="Times"/>
                <w:b/>
                <w:sz w:val="20"/>
                <w:szCs w:val="20"/>
              </w:rPr>
              <w:t>Menú</w:t>
            </w:r>
            <w:r w:rsidR="008A01F4" w:rsidRPr="00010A03">
              <w:rPr>
                <w:rFonts w:ascii="Times" w:hAnsi="Times" w:cs="Times"/>
                <w:b/>
                <w:sz w:val="20"/>
                <w:szCs w:val="20"/>
              </w:rPr>
              <w:t xml:space="preserve"> estándar de probabilidades </w:t>
            </w:r>
          </w:p>
        </w:tc>
      </w:tr>
      <w:tr w:rsidR="008A01F4" w:rsidRPr="00BC43D7">
        <w:tc>
          <w:tcPr>
            <w:tcW w:w="0" w:type="auto"/>
            <w:tcBorders>
              <w:top w:val="single" w:sz="4" w:space="0" w:color="auto"/>
              <w:bottom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rPr>
            </w:pPr>
          </w:p>
        </w:tc>
      </w:tr>
      <w:tr w:rsidR="008A01F4" w:rsidRPr="00BC43D7">
        <w:trPr>
          <w:trHeight w:val="1211"/>
        </w:trPr>
        <w:tc>
          <w:tcPr>
            <w:tcW w:w="0" w:type="auto"/>
            <w:tcBorders>
              <w:top w:val="nil"/>
              <w:left w:val="nil"/>
              <w:bottom w:val="nil"/>
              <w:right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La probabilidad de tener cáncer de mama es del 1% para mujeres de cuarenta años que participan en chequeos rutinarios.</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lang w:val="en-US"/>
              </w:rPr>
            </w:pPr>
            <w:r w:rsidRPr="00010A03">
              <w:rPr>
                <w:i/>
                <w:sz w:val="20"/>
              </w:rPr>
              <w:t>Si una mujer tiene cáncer de mama, la probabil</w:t>
            </w:r>
            <w:r w:rsidR="002C18FD">
              <w:rPr>
                <w:i/>
                <w:sz w:val="20"/>
              </w:rPr>
              <w:t>idad de que una mamografía le dé</w:t>
            </w:r>
            <w:r w:rsidRPr="00010A03">
              <w:rPr>
                <w:i/>
                <w:sz w:val="20"/>
              </w:rPr>
              <w:t xml:space="preserve"> positivo es del 80%.</w:t>
            </w:r>
            <w:r>
              <w:rPr>
                <w:i/>
                <w:sz w:val="20"/>
              </w:rPr>
              <w:t xml:space="preserve"> </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Si una mujer no tiene cáncer de mama, la probabil</w:t>
            </w:r>
            <w:r w:rsidR="002C18FD">
              <w:rPr>
                <w:i/>
                <w:sz w:val="20"/>
              </w:rPr>
              <w:t>idad de que una mamografía le dé</w:t>
            </w:r>
            <w:r w:rsidRPr="00010A03">
              <w:rPr>
                <w:i/>
                <w:sz w:val="20"/>
              </w:rPr>
              <w:t xml:space="preserve"> también positivo es del 9,6%.</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A una mujer de este grupo de edad le dio positivo una mamografía en un chequeo rutinario. ¿Cuál es la probabilidad de que tenga realmente cáncer de mama?______%</w:t>
            </w:r>
          </w:p>
        </w:tc>
      </w:tr>
      <w:tr w:rsidR="008A01F4" w:rsidRPr="00BC43D7">
        <w:tc>
          <w:tcPr>
            <w:tcW w:w="0" w:type="auto"/>
            <w:tcBorders>
              <w:top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rPr>
            </w:pPr>
            <w:r w:rsidRPr="00010A03">
              <w:rPr>
                <w:rFonts w:ascii="Helvetica" w:hAnsi="Helvetica" w:cs="Helvetica"/>
                <w:sz w:val="20"/>
                <w:szCs w:val="14"/>
              </w:rPr>
              <w:t xml:space="preserve"> </w:t>
            </w:r>
          </w:p>
        </w:tc>
      </w:tr>
      <w:tr w:rsidR="008A01F4" w:rsidRPr="00BC43D7">
        <w:tc>
          <w:tcPr>
            <w:tcW w:w="0" w:type="auto"/>
            <w:tcBorders>
              <w:bottom w:val="single" w:sz="4" w:space="0" w:color="auto"/>
            </w:tcBorders>
            <w:shd w:val="clear" w:color="auto" w:fill="auto"/>
          </w:tcPr>
          <w:p w:rsidR="008A01F4" w:rsidRPr="00010A03"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r>
              <w:rPr>
                <w:rFonts w:ascii="Times" w:hAnsi="Times" w:cs="Times"/>
                <w:b/>
                <w:sz w:val="20"/>
                <w:szCs w:val="20"/>
              </w:rPr>
              <w:t>Menú</w:t>
            </w:r>
            <w:r w:rsidRPr="00010A03">
              <w:rPr>
                <w:rFonts w:ascii="Times" w:hAnsi="Times" w:cs="Times"/>
                <w:b/>
                <w:sz w:val="20"/>
                <w:szCs w:val="20"/>
              </w:rPr>
              <w:t xml:space="preserve"> </w:t>
            </w:r>
            <w:r w:rsidR="008A01F4" w:rsidRPr="00010A03">
              <w:rPr>
                <w:rFonts w:ascii="Times" w:hAnsi="Times" w:cs="Times"/>
                <w:b/>
                <w:sz w:val="20"/>
                <w:szCs w:val="20"/>
              </w:rPr>
              <w:t>estándar de frecuencias</w:t>
            </w:r>
          </w:p>
        </w:tc>
      </w:tr>
      <w:tr w:rsidR="008A01F4" w:rsidRPr="00BC43D7">
        <w:tc>
          <w:tcPr>
            <w:tcW w:w="0" w:type="auto"/>
            <w:tcBorders>
              <w:top w:val="single" w:sz="4" w:space="0" w:color="auto"/>
              <w:bottom w:val="nil"/>
            </w:tcBorders>
            <w:shd w:val="clear" w:color="auto" w:fill="auto"/>
          </w:tcPr>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rPr>
            </w:pPr>
          </w:p>
        </w:tc>
      </w:tr>
      <w:tr w:rsidR="008A01F4" w:rsidRPr="00BC43D7">
        <w:trPr>
          <w:trHeight w:val="1009"/>
        </w:trPr>
        <w:tc>
          <w:tcPr>
            <w:tcW w:w="0" w:type="auto"/>
            <w:tcBorders>
              <w:top w:val="nil"/>
              <w:left w:val="nil"/>
              <w:bottom w:val="nil"/>
              <w:right w:val="nil"/>
            </w:tcBorders>
            <w:shd w:val="clear" w:color="auto" w:fill="auto"/>
          </w:tcPr>
          <w:p w:rsidR="008A01F4" w:rsidRPr="00010A03" w:rsidRDefault="008A01F4" w:rsidP="008A01F4">
            <w:pPr>
              <w:jc w:val="both"/>
              <w:rPr>
                <w:i/>
                <w:sz w:val="20"/>
              </w:rPr>
            </w:pPr>
            <w:r w:rsidRPr="00010A03">
              <w:rPr>
                <w:i/>
                <w:sz w:val="20"/>
              </w:rPr>
              <w:t>10 de cada 1000 mujeres de cuarenta años que participan en chequeos rutinarios tienen cáncer de mama.</w:t>
            </w:r>
          </w:p>
          <w:p w:rsidR="008A01F4" w:rsidRPr="00010A03" w:rsidRDefault="008A01F4" w:rsidP="008A01F4">
            <w:pPr>
              <w:jc w:val="both"/>
              <w:rPr>
                <w:i/>
                <w:sz w:val="20"/>
              </w:rPr>
            </w:pPr>
            <w:r w:rsidRPr="00010A03">
              <w:rPr>
                <w:i/>
                <w:sz w:val="20"/>
              </w:rPr>
              <w:t>8 de cada 1000 mujeres de cuarenta años que participan en chequeos rutinarios tienen cáncer de mama y una mamografía positiva.</w:t>
            </w:r>
          </w:p>
          <w:p w:rsidR="008A01F4" w:rsidRPr="00010A03" w:rsidRDefault="008A01F4" w:rsidP="008A01F4">
            <w:pPr>
              <w:jc w:val="both"/>
              <w:rPr>
                <w:sz w:val="20"/>
              </w:rPr>
            </w:pPr>
            <w:r w:rsidRPr="00010A03">
              <w:rPr>
                <w:i/>
                <w:sz w:val="20"/>
              </w:rPr>
              <w:t>95 de cada 1000 mujeres de cuarenta años que participan en chequeos rutinarios no tienen cáncer de mama</w:t>
            </w:r>
            <w:r w:rsidR="002C18FD">
              <w:rPr>
                <w:i/>
                <w:sz w:val="20"/>
              </w:rPr>
              <w:t>,</w:t>
            </w:r>
            <w:r w:rsidRPr="00010A03">
              <w:rPr>
                <w:i/>
                <w:sz w:val="20"/>
              </w:rPr>
              <w:t xml:space="preserve"> pero la mamografía es positiva.</w:t>
            </w:r>
          </w:p>
          <w:p w:rsidR="008A01F4" w:rsidRPr="00010A03" w:rsidRDefault="008A01F4" w:rsidP="002C18FD">
            <w:pPr>
              <w:jc w:val="both"/>
              <w:rPr>
                <w:i/>
                <w:sz w:val="20"/>
              </w:rPr>
            </w:pPr>
            <w:r w:rsidRPr="00010A03">
              <w:rPr>
                <w:b/>
                <w:i/>
                <w:sz w:val="20"/>
              </w:rPr>
              <w:t>De un nuevo grupo de mujeres de cuarenta años a las que</w:t>
            </w:r>
            <w:r w:rsidRPr="00010A03">
              <w:rPr>
                <w:b/>
                <w:i/>
                <w:sz w:val="20"/>
                <w:u w:val="single"/>
              </w:rPr>
              <w:t xml:space="preserve"> les dio positivo una mamografía</w:t>
            </w:r>
            <w:r w:rsidR="002C18FD">
              <w:rPr>
                <w:b/>
                <w:i/>
                <w:sz w:val="20"/>
              </w:rPr>
              <w:t xml:space="preserve"> en un chequeo rutinario, ¿c</w:t>
            </w:r>
            <w:r w:rsidRPr="00010A03">
              <w:rPr>
                <w:b/>
                <w:i/>
                <w:sz w:val="20"/>
              </w:rPr>
              <w:t>uántas esperas que tengan realmente cáncer de mama?</w:t>
            </w:r>
            <w:r w:rsidRPr="00010A03">
              <w:rPr>
                <w:i/>
                <w:sz w:val="20"/>
              </w:rPr>
              <w:t xml:space="preserve"> _____ de  _____</w:t>
            </w:r>
            <w:r w:rsidRPr="00010A03">
              <w:rPr>
                <w:rFonts w:ascii="Helvetica" w:hAnsi="Helvetica" w:cs="Helvetica"/>
                <w:sz w:val="20"/>
                <w:szCs w:val="18"/>
              </w:rPr>
              <w:t xml:space="preserve"> </w:t>
            </w:r>
          </w:p>
        </w:tc>
      </w:tr>
      <w:tr w:rsidR="008A01F4" w:rsidRPr="00BC43D7">
        <w:tc>
          <w:tcPr>
            <w:tcW w:w="0" w:type="auto"/>
            <w:tcBorders>
              <w:top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highlight w:val="yellow"/>
              </w:rPr>
            </w:pPr>
          </w:p>
        </w:tc>
      </w:tr>
      <w:tr w:rsidR="008A01F4" w:rsidRPr="00BC43D7">
        <w:tc>
          <w:tcPr>
            <w:tcW w:w="0" w:type="auto"/>
            <w:tcBorders>
              <w:bottom w:val="single" w:sz="4" w:space="0" w:color="auto"/>
            </w:tcBorders>
            <w:shd w:val="clear" w:color="auto" w:fill="auto"/>
          </w:tcPr>
          <w:p w:rsidR="008A01F4" w:rsidRPr="00BC43D7"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0"/>
                <w:highlight w:val="yellow"/>
              </w:rPr>
            </w:pPr>
            <w:r>
              <w:rPr>
                <w:rFonts w:ascii="Times" w:hAnsi="Times" w:cs="Times"/>
                <w:b/>
                <w:sz w:val="20"/>
                <w:szCs w:val="20"/>
              </w:rPr>
              <w:t>Menú</w:t>
            </w:r>
            <w:r w:rsidRPr="00010A03">
              <w:rPr>
                <w:rFonts w:ascii="Times" w:hAnsi="Times" w:cs="Times"/>
                <w:b/>
                <w:sz w:val="20"/>
                <w:szCs w:val="20"/>
              </w:rPr>
              <w:t xml:space="preserve"> </w:t>
            </w:r>
            <w:r w:rsidR="008A01F4" w:rsidRPr="00892E1D">
              <w:rPr>
                <w:rFonts w:ascii="Times" w:hAnsi="Times" w:cs="Times"/>
                <w:b/>
                <w:sz w:val="20"/>
                <w:szCs w:val="20"/>
              </w:rPr>
              <w:t>abreviado de probabilidades</w:t>
            </w:r>
            <w:r w:rsidR="008A01F4" w:rsidRPr="00BC43D7">
              <w:rPr>
                <w:rFonts w:ascii="Times" w:hAnsi="Times" w:cs="Times"/>
                <w:b/>
                <w:sz w:val="20"/>
                <w:szCs w:val="20"/>
                <w:highlight w:val="yellow"/>
              </w:rPr>
              <w:t xml:space="preserve"> </w:t>
            </w:r>
          </w:p>
        </w:tc>
      </w:tr>
      <w:tr w:rsidR="008A01F4" w:rsidRPr="00BC43D7">
        <w:tc>
          <w:tcPr>
            <w:tcW w:w="0" w:type="auto"/>
            <w:tcBorders>
              <w:top w:val="single" w:sz="4" w:space="0" w:color="auto"/>
              <w:bottom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highlight w:val="yellow"/>
              </w:rPr>
            </w:pPr>
          </w:p>
        </w:tc>
      </w:tr>
      <w:tr w:rsidR="008A01F4" w:rsidRPr="00BC43D7">
        <w:trPr>
          <w:trHeight w:val="1009"/>
        </w:trPr>
        <w:tc>
          <w:tcPr>
            <w:tcW w:w="0" w:type="auto"/>
            <w:tcBorders>
              <w:top w:val="nil"/>
              <w:left w:val="nil"/>
              <w:bottom w:val="nil"/>
              <w:right w:val="nil"/>
            </w:tcBorders>
            <w:shd w:val="clear" w:color="auto" w:fill="auto"/>
          </w:tcPr>
          <w:p w:rsidR="008A01F4"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sidRPr="00010A03">
              <w:rPr>
                <w:i/>
                <w:sz w:val="20"/>
              </w:rPr>
              <w:t xml:space="preserve">La probabilidad de </w:t>
            </w:r>
            <w:r>
              <w:rPr>
                <w:i/>
                <w:sz w:val="20"/>
              </w:rPr>
              <w:t>que a una mujer de cuarenta años le d</w:t>
            </w:r>
            <w:r w:rsidR="002C18FD">
              <w:rPr>
                <w:i/>
                <w:sz w:val="20"/>
              </w:rPr>
              <w:t>é</w:t>
            </w:r>
            <w:r>
              <w:rPr>
                <w:i/>
                <w:sz w:val="20"/>
              </w:rPr>
              <w:t xml:space="preserve"> positivo una mamografía en un chequeo rutinario es del 10,3%.</w:t>
            </w:r>
          </w:p>
          <w:p w:rsidR="008A01F4" w:rsidRPr="00010A03"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sz w:val="20"/>
              </w:rPr>
            </w:pPr>
            <w:r>
              <w:rPr>
                <w:i/>
                <w:sz w:val="20"/>
              </w:rPr>
              <w:t>La probabilidad de tener cáncer de mama y una mamografía positiva es del 0,8% para una mujer de cuarenta años que participa en un chequeo rutinario.</w:t>
            </w:r>
          </w:p>
          <w:p w:rsidR="008A01F4" w:rsidRPr="009E617F"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sz w:val="20"/>
                <w:szCs w:val="20"/>
                <w:highlight w:val="yellow"/>
                <w:lang w:val="en-US"/>
              </w:rPr>
            </w:pPr>
            <w:r w:rsidRPr="00010A03">
              <w:rPr>
                <w:i/>
                <w:sz w:val="20"/>
              </w:rPr>
              <w:t>A una mujer de este grupo de edad le dio positivo una mamografía en un chequeo rutinario. ¿Cuál es la probabilidad de que tenga realmente cáncer de mama?______%</w:t>
            </w:r>
          </w:p>
        </w:tc>
      </w:tr>
      <w:tr w:rsidR="008A01F4" w:rsidRPr="00BC43D7">
        <w:tc>
          <w:tcPr>
            <w:tcW w:w="0" w:type="auto"/>
            <w:tcBorders>
              <w:top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szCs w:val="14"/>
                <w:highlight w:val="yellow"/>
              </w:rPr>
            </w:pPr>
            <w:r w:rsidRPr="00BC43D7">
              <w:rPr>
                <w:rFonts w:ascii="Helvetica" w:hAnsi="Helvetica" w:cs="Helvetica"/>
                <w:sz w:val="20"/>
                <w:szCs w:val="14"/>
                <w:highlight w:val="yellow"/>
              </w:rPr>
              <w:t xml:space="preserve"> </w:t>
            </w:r>
          </w:p>
        </w:tc>
      </w:tr>
      <w:tr w:rsidR="008A01F4" w:rsidRPr="00BC43D7">
        <w:tc>
          <w:tcPr>
            <w:tcW w:w="0" w:type="auto"/>
            <w:tcBorders>
              <w:bottom w:val="single" w:sz="4" w:space="0" w:color="auto"/>
            </w:tcBorders>
            <w:shd w:val="clear" w:color="auto" w:fill="auto"/>
          </w:tcPr>
          <w:p w:rsidR="008A01F4" w:rsidRPr="00892E1D" w:rsidRDefault="00DF226A"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b/>
                <w:sz w:val="20"/>
              </w:rPr>
            </w:pPr>
            <w:r>
              <w:rPr>
                <w:rFonts w:ascii="Times" w:hAnsi="Times" w:cs="Times"/>
                <w:b/>
                <w:sz w:val="20"/>
                <w:szCs w:val="20"/>
              </w:rPr>
              <w:t>Menú</w:t>
            </w:r>
            <w:r w:rsidRPr="00010A03">
              <w:rPr>
                <w:rFonts w:ascii="Times" w:hAnsi="Times" w:cs="Times"/>
                <w:b/>
                <w:sz w:val="20"/>
                <w:szCs w:val="20"/>
              </w:rPr>
              <w:t xml:space="preserve"> </w:t>
            </w:r>
            <w:r w:rsidR="008A01F4" w:rsidRPr="00892E1D">
              <w:rPr>
                <w:rFonts w:ascii="Times" w:hAnsi="Times" w:cs="Times"/>
                <w:b/>
                <w:sz w:val="20"/>
                <w:szCs w:val="20"/>
              </w:rPr>
              <w:t>abreviado de frecuencias</w:t>
            </w:r>
          </w:p>
        </w:tc>
      </w:tr>
      <w:tr w:rsidR="008A01F4" w:rsidRPr="00BC43D7">
        <w:tc>
          <w:tcPr>
            <w:tcW w:w="0" w:type="auto"/>
            <w:tcBorders>
              <w:top w:val="single" w:sz="4" w:space="0" w:color="auto"/>
              <w:bottom w:val="nil"/>
            </w:tcBorders>
            <w:shd w:val="clear" w:color="auto" w:fill="auto"/>
          </w:tcPr>
          <w:p w:rsidR="008A01F4" w:rsidRPr="00BC43D7" w:rsidRDefault="008A01F4" w:rsidP="008A01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sz w:val="20"/>
                <w:highlight w:val="yellow"/>
              </w:rPr>
            </w:pPr>
          </w:p>
        </w:tc>
      </w:tr>
      <w:tr w:rsidR="008A01F4" w:rsidRPr="007631E6">
        <w:trPr>
          <w:trHeight w:val="1009"/>
        </w:trPr>
        <w:tc>
          <w:tcPr>
            <w:tcW w:w="0" w:type="auto"/>
            <w:tcBorders>
              <w:top w:val="nil"/>
              <w:left w:val="nil"/>
              <w:bottom w:val="single" w:sz="4" w:space="0" w:color="auto"/>
              <w:right w:val="nil"/>
            </w:tcBorders>
            <w:shd w:val="clear" w:color="auto" w:fill="auto"/>
          </w:tcPr>
          <w:p w:rsidR="008A01F4" w:rsidRPr="006762DD" w:rsidRDefault="008A01F4" w:rsidP="008A01F4">
            <w:pPr>
              <w:jc w:val="both"/>
              <w:rPr>
                <w:i/>
                <w:sz w:val="20"/>
              </w:rPr>
            </w:pPr>
            <w:r w:rsidRPr="006762DD">
              <w:rPr>
                <w:i/>
                <w:sz w:val="20"/>
              </w:rPr>
              <w:t>A 103 de cada 1000 mujeres de cuarenta años les da positivo una mamografía en un chequeo rutinario.</w:t>
            </w:r>
          </w:p>
          <w:p w:rsidR="008A01F4" w:rsidRPr="006762DD" w:rsidRDefault="008A01F4" w:rsidP="008A01F4">
            <w:pPr>
              <w:jc w:val="both"/>
              <w:rPr>
                <w:sz w:val="20"/>
              </w:rPr>
            </w:pPr>
            <w:r w:rsidRPr="006762DD">
              <w:rPr>
                <w:i/>
                <w:sz w:val="20"/>
              </w:rPr>
              <w:t>8 de cada 1000 mujeres de cuarenta años que participan en chequeos rutinarios tienen cáncer de mama y una mamografía positiva.</w:t>
            </w:r>
          </w:p>
          <w:p w:rsidR="007612C1" w:rsidRDefault="008A01F4" w:rsidP="008A01F4">
            <w:pPr>
              <w:jc w:val="both"/>
              <w:rPr>
                <w:i/>
                <w:sz w:val="20"/>
              </w:rPr>
            </w:pPr>
            <w:r w:rsidRPr="006762DD">
              <w:rPr>
                <w:b/>
                <w:i/>
                <w:sz w:val="20"/>
              </w:rPr>
              <w:t>De un nuevo grupo de mujeres de cuarenta años a las que</w:t>
            </w:r>
            <w:r w:rsidRPr="006762DD">
              <w:rPr>
                <w:b/>
                <w:i/>
                <w:sz w:val="20"/>
                <w:u w:val="single"/>
              </w:rPr>
              <w:t xml:space="preserve"> les dio positivo una mamografía</w:t>
            </w:r>
            <w:r w:rsidR="002C18FD">
              <w:rPr>
                <w:b/>
                <w:i/>
                <w:sz w:val="20"/>
              </w:rPr>
              <w:t xml:space="preserve"> en un chequeo rutinario, ¿c</w:t>
            </w:r>
            <w:r w:rsidRPr="006762DD">
              <w:rPr>
                <w:b/>
                <w:i/>
                <w:sz w:val="20"/>
              </w:rPr>
              <w:t>uántas esperas que tengan realmente cáncer de mama?</w:t>
            </w:r>
            <w:r w:rsidRPr="006762DD">
              <w:rPr>
                <w:i/>
                <w:sz w:val="20"/>
              </w:rPr>
              <w:t xml:space="preserve"> _____ de  _____</w:t>
            </w:r>
          </w:p>
          <w:p w:rsidR="008A01F4" w:rsidRPr="00892E1D" w:rsidRDefault="008A01F4" w:rsidP="008A01F4">
            <w:pPr>
              <w:jc w:val="both"/>
              <w:rPr>
                <w:i/>
                <w:sz w:val="22"/>
              </w:rPr>
            </w:pPr>
          </w:p>
        </w:tc>
      </w:tr>
    </w:tbl>
    <w:p w:rsidR="008A01F4" w:rsidRDefault="008A01F4" w:rsidP="008A01F4">
      <w:pPr>
        <w:pStyle w:val="Tesis"/>
      </w:pPr>
    </w:p>
    <w:p w:rsidR="00BE1820" w:rsidRDefault="008A01F4" w:rsidP="008A01F4">
      <w:pPr>
        <w:pStyle w:val="Tesis"/>
      </w:pPr>
      <w:r>
        <w:t>Ellos lo</w:t>
      </w:r>
      <w:r w:rsidR="00BE1820">
        <w:t xml:space="preserve"> definen como la for</w:t>
      </w:r>
      <w:r w:rsidR="009C5C6A">
        <w:t>ma en la que la información está</w:t>
      </w:r>
      <w:r w:rsidR="00BE1820">
        <w:t xml:space="preserve"> segmentada en cualquiera de los formatos. Según Gigerenzer y Hoffrage, el </w:t>
      </w:r>
      <w:r w:rsidR="00DF226A">
        <w:t>menú</w:t>
      </w:r>
      <w:r w:rsidR="00BE1820">
        <w:t xml:space="preserve"> estándar de probabilidad</w:t>
      </w:r>
      <w:r w:rsidR="00DE1E88">
        <w:t>es</w:t>
      </w:r>
      <w:r w:rsidR="00BE1820">
        <w:t xml:space="preserve"> muestra tres piezas, </w:t>
      </w:r>
      <w:r w:rsidR="009C5C6A">
        <w:t xml:space="preserve">la </w:t>
      </w:r>
      <w:r w:rsidR="009C5C6A" w:rsidRPr="00890E59">
        <w:t>probabilidad previa (</w:t>
      </w:r>
      <w:r w:rsidR="009C5C6A" w:rsidRPr="00890E59">
        <w:rPr>
          <w:i/>
        </w:rPr>
        <w:t>base-</w:t>
      </w:r>
      <w:r w:rsidR="00BE1820" w:rsidRPr="00890E59">
        <w:rPr>
          <w:i/>
        </w:rPr>
        <w:t>rate</w:t>
      </w:r>
      <w:r w:rsidR="009C5C6A" w:rsidRPr="00890E59">
        <w:t>), el ratio de aciertos (</w:t>
      </w:r>
      <w:r w:rsidR="00BE1820" w:rsidRPr="00890E59">
        <w:rPr>
          <w:i/>
        </w:rPr>
        <w:t>hit rate</w:t>
      </w:r>
      <w:r w:rsidR="009C5C6A" w:rsidRPr="00890E59">
        <w:t>)</w:t>
      </w:r>
      <w:r w:rsidR="00BE1820" w:rsidRPr="00890E59">
        <w:t xml:space="preserve"> y </w:t>
      </w:r>
      <w:r w:rsidR="009C5C6A" w:rsidRPr="00890E59">
        <w:t>el ratio de falsas alarmas (</w:t>
      </w:r>
      <w:r w:rsidR="00BE1820" w:rsidRPr="00890E59">
        <w:rPr>
          <w:i/>
        </w:rPr>
        <w:t>false alarm rate</w:t>
      </w:r>
      <w:r w:rsidR="009C5C6A" w:rsidRPr="00890E59">
        <w:t>)</w:t>
      </w:r>
      <w:r w:rsidR="00BE1820" w:rsidRPr="00890E59">
        <w:t xml:space="preserve"> (p(H), p(D|H) y p(D|~H)</w:t>
      </w:r>
      <w:r w:rsidR="002C18FD">
        <w:t>,</w:t>
      </w:r>
      <w:r w:rsidR="00BE1820" w:rsidRPr="00890E59">
        <w:t xml:space="preserve"> respectivamente, mientras que con frecuencias n</w:t>
      </w:r>
      <w:r w:rsidR="009C5C6A" w:rsidRPr="00890E59">
        <w:t>aturales</w:t>
      </w:r>
      <w:r w:rsidR="009C5C6A">
        <w:t xml:space="preserve"> es suficiente con dos, D&amp;H y D&amp;~H</w:t>
      </w:r>
      <w:r w:rsidR="00BE1820">
        <w:t>,</w:t>
      </w:r>
      <w:r w:rsidR="00490E70">
        <w:t xml:space="preserve"> </w:t>
      </w:r>
      <w:r w:rsidR="009C5C6A">
        <w:t>o alternativamente D&amp;H y D, en</w:t>
      </w:r>
      <w:r w:rsidR="00BE1820">
        <w:t xml:space="preserve"> lo que llaman menú abreviado. A partir de aquí, se pueden combinar ambas variables creando versiones estándar de frecuencias y cortas de probabilidades. La diferencia de complejidad computacional entre unos y otros deriva en los resultados teóricos 5 y 6</w:t>
      </w:r>
      <w:r w:rsidR="009C5C6A">
        <w:t xml:space="preserve"> </w:t>
      </w:r>
      <w:r w:rsidR="000B7475">
        <w:t>(</w:t>
      </w:r>
      <w:r w:rsidR="000B7475">
        <w:rPr>
          <w:noProof/>
        </w:rPr>
        <w:t>Gigerenzer y Hoffrage, 1995, pag. 688)</w:t>
      </w:r>
      <w:r w:rsidR="009C5C6A">
        <w:t>,</w:t>
      </w:r>
      <w:r w:rsidR="00BE1820">
        <w:t xml:space="preserve"> que indican que habrá diferencias en probabilidades</w:t>
      </w:r>
      <w:r w:rsidR="000B7475">
        <w:t>,</w:t>
      </w:r>
      <w:r w:rsidR="00BE1820">
        <w:t xml:space="preserve"> pero no frecuencias al comparar el menú estándar con el abreviado. </w:t>
      </w:r>
    </w:p>
    <w:p w:rsidR="00BE1820" w:rsidRDefault="00BE1820" w:rsidP="00BE1820">
      <w:pPr>
        <w:pStyle w:val="Tesis"/>
      </w:pPr>
      <w:r>
        <w:t>Y</w:t>
      </w:r>
      <w:r w:rsidR="000B7475">
        <w:t>,</w:t>
      </w:r>
      <w:r>
        <w:t xml:space="preserve"> ¿cómo se resuelven los problemas en la versión abreviada? En el caso de los problemas de probabilidad</w:t>
      </w:r>
      <w:r w:rsidR="00DE1E88">
        <w:t>es</w:t>
      </w:r>
      <w:r>
        <w:t xml:space="preserve"> </w:t>
      </w:r>
      <w:r w:rsidR="00DE1E88">
        <w:t>con el menú abreviado</w:t>
      </w:r>
      <w:r>
        <w:t xml:space="preserve"> la fórmula es:</w:t>
      </w:r>
    </w:p>
    <w:p w:rsidR="00BE1820" w:rsidRDefault="00BE1820" w:rsidP="00BE1820">
      <w:pPr>
        <w:pStyle w:val="Tesis"/>
        <w:jc w:val="center"/>
      </w:pPr>
      <w:r w:rsidRPr="00884E6B">
        <w:rPr>
          <w:b/>
        </w:rPr>
        <w:t>(1)</w:t>
      </w:r>
      <w:r w:rsidRPr="00884E6B">
        <w:t xml:space="preserve"> </w:t>
      </w:r>
      <w:r w:rsidR="00DE1642" w:rsidRPr="00DE1642">
        <w:rPr>
          <w:position w:val="-26"/>
        </w:rPr>
        <w:pict>
          <v:shape id="_x0000_i1082" type="#_x0000_t75" style="width:104.65pt;height:31.35pt">
            <v:imagedata r:id="rId112" r:pict="rId113" o:title=""/>
          </v:shape>
        </w:pict>
      </w:r>
    </w:p>
    <w:p w:rsidR="00BE1820" w:rsidRDefault="00BE1820" w:rsidP="00BE1820">
      <w:pPr>
        <w:pStyle w:val="Tesis"/>
        <w:jc w:val="center"/>
      </w:pPr>
    </w:p>
    <w:p w:rsidR="00BE1820" w:rsidRDefault="00BE1820" w:rsidP="00BE1820">
      <w:pPr>
        <w:pStyle w:val="Tesis"/>
      </w:pPr>
      <w:r>
        <w:t>Y con problemas de frecuencias con el menú abreviado:</w:t>
      </w:r>
    </w:p>
    <w:p w:rsidR="00BE1820" w:rsidRDefault="00BE1820" w:rsidP="00BE1820">
      <w:pPr>
        <w:pStyle w:val="Tesis"/>
      </w:pPr>
    </w:p>
    <w:p w:rsidR="00BE1820" w:rsidRDefault="00BE1820" w:rsidP="00BE1820">
      <w:pPr>
        <w:pStyle w:val="Tesis"/>
        <w:jc w:val="center"/>
      </w:pPr>
      <w:r w:rsidRPr="005D4F70">
        <w:rPr>
          <w:b/>
        </w:rPr>
        <w:t>(</w:t>
      </w:r>
      <w:r>
        <w:rPr>
          <w:b/>
        </w:rPr>
        <w:t>2</w:t>
      </w:r>
      <w:r w:rsidRPr="005D4F70">
        <w:rPr>
          <w:b/>
        </w:rPr>
        <w:t>)</w:t>
      </w:r>
      <w:r>
        <w:rPr>
          <w:b/>
        </w:rPr>
        <w:t xml:space="preserve"> </w:t>
      </w:r>
      <w:r w:rsidR="00DE1642" w:rsidRPr="00DE1642">
        <w:rPr>
          <w:position w:val="-26"/>
        </w:rPr>
        <w:pict>
          <v:shape id="_x0000_i1083" type="#_x0000_t75" style="width:172pt;height:31.35pt">
            <v:imagedata r:id="rId114" r:pict="rId115" o:title=""/>
          </v:shape>
        </w:pict>
      </w:r>
    </w:p>
    <w:p w:rsidR="00BE1820" w:rsidRDefault="00BE1820" w:rsidP="00BE1820">
      <w:pPr>
        <w:pStyle w:val="Tesis"/>
      </w:pPr>
    </w:p>
    <w:p w:rsidR="00BE1820" w:rsidRDefault="00BE1820" w:rsidP="00BE1820">
      <w:pPr>
        <w:pStyle w:val="Tesis"/>
      </w:pPr>
      <w:r>
        <w:t xml:space="preserve">Para Gigerenzer y Hoffrage, con frecuencias naturales siempre se usa el mismo algoritmo </w:t>
      </w:r>
      <w:r w:rsidRPr="00413922">
        <w:rPr>
          <w:b/>
        </w:rPr>
        <w:t>(2)</w:t>
      </w:r>
      <w:r>
        <w:t xml:space="preserve"> para resolver los problemas tanto en su forma estándar como abreviada, al contrario que con probabilidades, donde la versión estándar es más compleja computacionalmente que la abreviada:</w:t>
      </w:r>
    </w:p>
    <w:p w:rsidR="00BE1820" w:rsidRDefault="00BE1820" w:rsidP="00BE1820">
      <w:pPr>
        <w:pStyle w:val="Tesis"/>
        <w:jc w:val="center"/>
      </w:pPr>
      <w:r w:rsidRPr="005D4F70">
        <w:rPr>
          <w:b/>
        </w:rPr>
        <w:t>(3)</w:t>
      </w:r>
      <w:r>
        <w:t xml:space="preserve"> </w:t>
      </w:r>
      <w:r w:rsidR="00DE1642" w:rsidRPr="00DE1642">
        <w:rPr>
          <w:position w:val="-26"/>
        </w:rPr>
        <w:pict>
          <v:shape id="_x0000_i1084" type="#_x0000_t75" style="width:235.35pt;height:31.35pt">
            <v:imagedata r:id="rId116" r:pict="rId117" o:title=""/>
          </v:shape>
        </w:pict>
      </w:r>
    </w:p>
    <w:p w:rsidR="00BE1820" w:rsidRDefault="00BE1820" w:rsidP="00BE1820">
      <w:pPr>
        <w:pStyle w:val="Tesis"/>
      </w:pPr>
    </w:p>
    <w:p w:rsidR="00065158" w:rsidRDefault="00BE1820" w:rsidP="00BE1820">
      <w:pPr>
        <w:pStyle w:val="Tesis"/>
      </w:pPr>
      <w:r>
        <w:t>Así pues, a modo aclaratorio, en el cuadro siguiente se pueden ver las distintas condiciones y los algoritmos necesarios para su resolución:</w:t>
      </w:r>
    </w:p>
    <w:p w:rsidR="00BE1820" w:rsidRDefault="00BE1820" w:rsidP="00BE1820">
      <w:pPr>
        <w:pStyle w:val="Tesis"/>
      </w:pPr>
    </w:p>
    <w:p w:rsidR="00BE1820" w:rsidRPr="00AC6CD5" w:rsidRDefault="00BE1820" w:rsidP="00BE1820">
      <w:pPr>
        <w:pStyle w:val="Tesis"/>
        <w:tabs>
          <w:tab w:val="left" w:pos="1134"/>
        </w:tabs>
        <w:spacing w:line="240" w:lineRule="auto"/>
        <w:ind w:firstLine="0"/>
        <w:jc w:val="center"/>
        <w:rPr>
          <w:sz w:val="16"/>
        </w:rPr>
      </w:pPr>
      <w:r w:rsidRPr="00AC6CD5">
        <w:rPr>
          <w:sz w:val="16"/>
        </w:rPr>
        <w:t xml:space="preserve">Cuadro </w:t>
      </w:r>
      <w:r w:rsidR="00065158">
        <w:rPr>
          <w:sz w:val="16"/>
        </w:rPr>
        <w:t>15</w:t>
      </w:r>
      <w:r w:rsidRPr="00AC6CD5">
        <w:rPr>
          <w:sz w:val="16"/>
        </w:rPr>
        <w:t xml:space="preserve">. </w:t>
      </w:r>
      <w:r w:rsidR="00065158">
        <w:rPr>
          <w:sz w:val="16"/>
        </w:rPr>
        <w:t>C</w:t>
      </w:r>
      <w:r w:rsidRPr="008B5481">
        <w:rPr>
          <w:sz w:val="16"/>
        </w:rPr>
        <w:t xml:space="preserve">ondiciones y los algoritmos necesarios para su resolución planteados por </w:t>
      </w:r>
      <w:r w:rsidR="00DE1642" w:rsidRPr="008B5481">
        <w:rPr>
          <w:sz w:val="16"/>
        </w:rPr>
        <w:fldChar w:fldCharType="begin"/>
      </w:r>
      <w:r w:rsidR="00665A75">
        <w:rPr>
          <w:sz w:val="16"/>
        </w:rPr>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8B5481">
        <w:rPr>
          <w:sz w:val="16"/>
        </w:rPr>
        <w:fldChar w:fldCharType="separate"/>
      </w:r>
      <w:r w:rsidR="008628D7">
        <w:rPr>
          <w:noProof/>
          <w:sz w:val="16"/>
        </w:rPr>
        <w:t>(Gigerenzer y Hoffrage, 1995)</w:t>
      </w:r>
      <w:r w:rsidR="00DE1642" w:rsidRPr="008B5481">
        <w:rPr>
          <w:sz w:val="16"/>
        </w:rPr>
        <w:fldChar w:fldCharType="end"/>
      </w:r>
      <w:r w:rsidRPr="008B5481">
        <w:rPr>
          <w:sz w:val="16"/>
        </w:rPr>
        <w:t>.</w:t>
      </w:r>
      <w:r w:rsidRPr="008B5481">
        <w:rPr>
          <w:sz w:val="16"/>
        </w:rPr>
        <w:br/>
      </w:r>
      <w:r w:rsidR="00DE1642" w:rsidRPr="00DE1642">
        <w:rPr>
          <w:sz w:val="16"/>
        </w:rPr>
      </w:r>
      <w:r w:rsidR="00DE1642" w:rsidRPr="00DE1642">
        <w:rPr>
          <w:sz w:val="16"/>
        </w:rPr>
        <w:pict>
          <v:shape id="_x0000_s1085" type="#_x0000_t202" style="width:323.25pt;height:476.25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85" inset=",7.2pt,,7.2pt">
              <w:txbxContent>
                <w:p w:rsidR="003644BD" w:rsidRPr="00F36CBB" w:rsidRDefault="003644BD" w:rsidP="00BE1820">
                  <w:pPr>
                    <w:ind w:left="284" w:right="196"/>
                    <w:jc w:val="both"/>
                    <w:rPr>
                      <w:sz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Estándar</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highlight w:val="yellow"/>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sidRPr="006D030B">
                    <w:rPr>
                      <w:b/>
                    </w:rPr>
                    <w:t>(3)</w:t>
                  </w:r>
                  <w:r w:rsidRPr="003C166D">
                    <w:t xml:space="preserve"> </w:t>
                  </w:r>
                  <w:r w:rsidR="00DE1642" w:rsidRPr="00DE1642">
                    <w:rPr>
                      <w:position w:val="-26"/>
                    </w:rPr>
                    <w:pict>
                      <v:shape id="_x0000_i1086" type="#_x0000_t75" style="width:235.35pt;height:31.35pt">
                        <v:imagedata r:id="rId118" r:pict="rId119" o:title=""/>
                      </v:shape>
                    </w:pic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6D030B">
                    <w:rPr>
                      <w:b/>
                    </w:rPr>
                    <w:t>(</w:t>
                  </w:r>
                  <w:r>
                    <w:rPr>
                      <w:b/>
                    </w:rPr>
                    <w:t>2</w:t>
                  </w:r>
                  <w:r w:rsidRPr="006D030B">
                    <w:rPr>
                      <w:b/>
                    </w:rPr>
                    <w:t>)</w:t>
                  </w:r>
                  <w:r>
                    <w:t xml:space="preserve"> </w:t>
                  </w:r>
                  <w:r w:rsidR="00DE1642" w:rsidRPr="00DE1642">
                    <w:rPr>
                      <w:position w:val="-26"/>
                    </w:rPr>
                    <w:pict>
                      <v:shape id="_x0000_i1088" type="#_x0000_t75" style="width:172pt;height:31.35pt">
                        <v:imagedata r:id="rId120" r:pict="rId121" o:title=""/>
                      </v:shape>
                    </w:pict>
                  </w: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sidRPr="00AC6CD5">
                    <w:rPr>
                      <w:rFonts w:ascii="Times" w:hAnsi="Times" w:cs="Times"/>
                      <w:b/>
                      <w:szCs w:val="20"/>
                      <w:u w:val="single"/>
                    </w:rPr>
                    <w:t>Menú Abreviado</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Probabilidades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sidRPr="006D030B">
                    <w:rPr>
                      <w:b/>
                    </w:rPr>
                    <w:t>(</w:t>
                  </w:r>
                  <w:r>
                    <w:rPr>
                      <w:b/>
                    </w:rPr>
                    <w:t>1</w:t>
                  </w:r>
                  <w:r w:rsidRPr="006D030B">
                    <w:rPr>
                      <w:b/>
                    </w:rPr>
                    <w:t>)</w:t>
                  </w:r>
                  <w:r>
                    <w:t xml:space="preserve"> </w:t>
                  </w:r>
                  <w:r w:rsidR="00DE1642" w:rsidRPr="00DE1642">
                    <w:rPr>
                      <w:position w:val="-26"/>
                    </w:rPr>
                    <w:pict>
                      <v:shape id="_x0000_i1090" type="#_x0000_t75" style="width:104.65pt;height:31.35pt">
                        <v:imagedata r:id="rId122" r:pict="rId123" o:title=""/>
                      </v:shape>
                    </w:pic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2"/>
                      <w:szCs w:val="20"/>
                    </w:rPr>
                  </w:pPr>
                  <w:r w:rsidRPr="00AC6CD5">
                    <w:rPr>
                      <w:rFonts w:ascii="Times" w:hAnsi="Times" w:cs="Times"/>
                      <w:b/>
                      <w:sz w:val="22"/>
                      <w:szCs w:val="20"/>
                    </w:rPr>
                    <w:t>Frecuencias naturales</w:t>
                  </w: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p>
                <w:p w:rsidR="003644BD" w:rsidRPr="00AC6CD5" w:rsidRDefault="003644BD" w:rsidP="00BE18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pPr>
                  <w:r>
                    <w:rPr>
                      <w:b/>
                    </w:rPr>
                    <w:t>*</w:t>
                  </w:r>
                  <w:r w:rsidRPr="006D030B">
                    <w:rPr>
                      <w:b/>
                    </w:rPr>
                    <w:t>(</w:t>
                  </w:r>
                  <w:r>
                    <w:rPr>
                      <w:b/>
                    </w:rPr>
                    <w:t>1</w:t>
                  </w:r>
                  <w:r w:rsidRPr="006D030B">
                    <w:rPr>
                      <w:b/>
                    </w:rPr>
                    <w:t>)</w:t>
                  </w:r>
                  <w:r>
                    <w:t xml:space="preserve"> </w:t>
                  </w:r>
                  <w:r w:rsidR="00DE1642" w:rsidRPr="00DE1642">
                    <w:rPr>
                      <w:position w:val="-26"/>
                    </w:rPr>
                    <w:pict>
                      <v:shape id="_x0000_i1092" type="#_x0000_t75" style="width:104.65pt;height:31.35pt">
                        <v:imagedata r:id="rId124" r:pict="rId125" o:title=""/>
                      </v:shape>
                    </w:pict>
                  </w:r>
                </w:p>
                <w:p w:rsidR="003644BD" w:rsidRDefault="003644BD" w:rsidP="00BE1820">
                  <w:pPr>
                    <w:pStyle w:val="Tesis"/>
                  </w:pPr>
                </w:p>
                <w:p w:rsidR="003644BD" w:rsidRPr="006D030B" w:rsidRDefault="003644BD" w:rsidP="00BE1820">
                  <w:pPr>
                    <w:ind w:left="284" w:right="196"/>
                    <w:jc w:val="both"/>
                    <w:rPr>
                      <w:sz w:val="20"/>
                    </w:rPr>
                  </w:pPr>
                  <w:r>
                    <w:rPr>
                      <w:sz w:val="20"/>
                    </w:rPr>
                    <w:t xml:space="preserve">*Gigerenzer y Hoffrage indican que el algoritmo necesario para resolver el menú abreviado es </w:t>
                  </w:r>
                  <w:r w:rsidRPr="006D030B">
                    <w:rPr>
                      <w:b/>
                      <w:sz w:val="20"/>
                    </w:rPr>
                    <w:t>(2)</w:t>
                  </w:r>
                  <w:r w:rsidRPr="006D030B">
                    <w:rPr>
                      <w:sz w:val="20"/>
                    </w:rPr>
                    <w:t xml:space="preserve"> o </w:t>
                  </w:r>
                  <w:r w:rsidRPr="006D030B">
                    <w:rPr>
                      <w:b/>
                      <w:sz w:val="20"/>
                    </w:rPr>
                    <w:t>(</w:t>
                  </w:r>
                  <w:r>
                    <w:rPr>
                      <w:b/>
                      <w:sz w:val="20"/>
                    </w:rPr>
                    <w:t>1</w:t>
                  </w:r>
                  <w:r w:rsidRPr="006D030B">
                    <w:rPr>
                      <w:b/>
                      <w:sz w:val="20"/>
                    </w:rPr>
                    <w:t>)</w:t>
                  </w:r>
                  <w:r>
                    <w:rPr>
                      <w:b/>
                      <w:sz w:val="20"/>
                    </w:rPr>
                    <w:t xml:space="preserve"> </w:t>
                  </w:r>
                  <w:r>
                    <w:rPr>
                      <w:sz w:val="20"/>
                    </w:rPr>
                    <w:t xml:space="preserve">indistintamente, pero en su material la forma usada corresponde a </w:t>
                  </w:r>
                  <w:r w:rsidRPr="006D030B">
                    <w:rPr>
                      <w:b/>
                      <w:sz w:val="20"/>
                    </w:rPr>
                    <w:t>(</w:t>
                  </w:r>
                  <w:r>
                    <w:rPr>
                      <w:b/>
                      <w:sz w:val="20"/>
                    </w:rPr>
                    <w:t>1</w:t>
                  </w:r>
                  <w:r w:rsidRPr="006D030B">
                    <w:rPr>
                      <w:b/>
                      <w:sz w:val="20"/>
                    </w:rPr>
                    <w:t>)</w:t>
                  </w:r>
                  <w:r>
                    <w:rPr>
                      <w:sz w:val="20"/>
                    </w:rPr>
                    <w:t>.</w:t>
                  </w:r>
                </w:p>
              </w:txbxContent>
            </v:textbox>
            <w10:wrap type="none"/>
            <w10:anchorlock/>
          </v:shape>
        </w:pict>
      </w:r>
    </w:p>
    <w:p w:rsidR="00BB1C1E" w:rsidRDefault="00BB1C1E" w:rsidP="00BE1820">
      <w:pPr>
        <w:pStyle w:val="Tesis"/>
      </w:pPr>
    </w:p>
    <w:p w:rsidR="00BE1820" w:rsidRPr="003458E8" w:rsidRDefault="00BE1820" w:rsidP="00BE1820">
      <w:pPr>
        <w:pStyle w:val="Tesis"/>
      </w:pPr>
      <w:r>
        <w:t xml:space="preserve">Nos interesa especialmente la inicial equivalencia que Gigerenzer y Hoffrage (1995) establecen entre los algoritmos </w:t>
      </w:r>
      <w:r w:rsidRPr="003458E8">
        <w:rPr>
          <w:b/>
        </w:rPr>
        <w:t>(1)</w:t>
      </w:r>
      <w:r>
        <w:t xml:space="preserve"> y </w:t>
      </w:r>
      <w:r w:rsidRPr="003458E8">
        <w:rPr>
          <w:b/>
        </w:rPr>
        <w:t>(2)</w:t>
      </w:r>
      <w:r w:rsidRPr="003458E8">
        <w:t>,</w:t>
      </w:r>
      <w:r>
        <w:rPr>
          <w:b/>
        </w:rPr>
        <w:t xml:space="preserve"> </w:t>
      </w:r>
      <w:r w:rsidRPr="003458E8">
        <w:t>accidentalmente mostrada a partir de la diferencia entre menús estándar y abreviado para frecuencias</w:t>
      </w:r>
      <w:r>
        <w:t>. Ellos parten de la hipótesis de que la proporción de respuestas correctas (Bayesianas) para el formato frecuentista es independiente de menú y</w:t>
      </w:r>
      <w:r w:rsidR="002831F4">
        <w:t>,</w:t>
      </w:r>
      <w:r>
        <w:t xml:space="preserve"> por lo tanto</w:t>
      </w:r>
      <w:r w:rsidR="002831F4">
        <w:t>,</w:t>
      </w:r>
      <w:r>
        <w:t xml:space="preserve"> que, como decíamos, </w:t>
      </w:r>
      <w:r w:rsidRPr="003458E8">
        <w:rPr>
          <w:b/>
        </w:rPr>
        <w:t>(1)</w:t>
      </w:r>
      <w:r>
        <w:t xml:space="preserve"> y </w:t>
      </w:r>
      <w:r w:rsidRPr="003458E8">
        <w:rPr>
          <w:b/>
        </w:rPr>
        <w:t>(2)</w:t>
      </w:r>
      <w:r w:rsidRPr="003458E8">
        <w:t>,</w:t>
      </w:r>
      <w:r>
        <w:rPr>
          <w:b/>
        </w:rPr>
        <w:t xml:space="preserve"> </w:t>
      </w:r>
      <w:r w:rsidRPr="003458E8">
        <w:t>son virtualmente idénticos.</w:t>
      </w:r>
      <w:r>
        <w:rPr>
          <w:b/>
        </w:rPr>
        <w:t xml:space="preserve"> </w:t>
      </w:r>
      <w:r>
        <w:t xml:space="preserve">Al ofrecer los resultados y no desaparecer completamente el efecto de menú matizan que en el caso de </w:t>
      </w:r>
      <w:r w:rsidRPr="003458E8">
        <w:rPr>
          <w:b/>
        </w:rPr>
        <w:t>(2)</w:t>
      </w:r>
      <w:r>
        <w:t xml:space="preserve"> hay un paso más de cálculo que podría explicar la </w:t>
      </w:r>
      <w:r>
        <w:rPr>
          <w:i/>
        </w:rPr>
        <w:t>pequeña</w:t>
      </w:r>
      <w:r>
        <w:t xml:space="preserve"> diferencia de 3,5 puntos encontrada entre </w:t>
      </w:r>
      <w:r w:rsidRPr="003458E8">
        <w:rPr>
          <w:b/>
        </w:rPr>
        <w:t>(1)</w:t>
      </w:r>
      <w:r>
        <w:t xml:space="preserve"> y </w:t>
      </w:r>
      <w:r w:rsidRPr="003458E8">
        <w:rPr>
          <w:b/>
        </w:rPr>
        <w:t>(2)</w:t>
      </w:r>
      <w:r>
        <w:rPr>
          <w:b/>
        </w:rPr>
        <w:t xml:space="preserve"> </w:t>
      </w:r>
      <w:r w:rsidRPr="003458E8">
        <w:t>a favor del primero</w:t>
      </w:r>
      <w:r>
        <w:t>.</w:t>
      </w:r>
    </w:p>
    <w:p w:rsidR="00BE1820" w:rsidRDefault="00BE1820" w:rsidP="00BE1820">
      <w:pPr>
        <w:pStyle w:val="Tesis"/>
      </w:pPr>
      <w:r>
        <w:t>Parece</w:t>
      </w:r>
      <w:r w:rsidR="00C47B9A">
        <w:t>,</w:t>
      </w:r>
      <w:r>
        <w:t xml:space="preserve"> por tanto</w:t>
      </w:r>
      <w:r w:rsidR="00C47B9A">
        <w:t>,</w:t>
      </w:r>
      <w:r>
        <w:t xml:space="preserve"> que, a pesar de que Gigerenzer y Hoffrage introducen teóricamente que la complejidad computacional tiene un papel relevante en la discusión que nos ocupa, intentan obviar las ramificaciones de ésta para centrarse en las diferencias existentes entre probabilidades y frecuencias naturales.</w:t>
      </w:r>
    </w:p>
    <w:p w:rsidR="00BB1C1E" w:rsidRDefault="00BE1820" w:rsidP="00BB1C1E">
      <w:pPr>
        <w:pStyle w:val="Tesis"/>
      </w:pPr>
      <w:r>
        <w:t xml:space="preserve">Aquí vamos a centrarnos en esas ramificaciones comparando </w:t>
      </w:r>
      <w:r w:rsidR="00483180">
        <w:t>dos condiciones con frecuencias naturales con distintos pasos de cálculo</w:t>
      </w:r>
      <w:r w:rsidR="00C47B9A">
        <w:t>, c</w:t>
      </w:r>
      <w:r w:rsidR="00483180">
        <w:t>ondiciones entre las que según Gigerenzer y Hoffrage, teóricamente no debería haber apenas diferencias.</w:t>
      </w:r>
    </w:p>
    <w:p w:rsidR="00BB1C1E" w:rsidRPr="00BB1C1E" w:rsidRDefault="00BB1C1E" w:rsidP="00BB1C1E">
      <w:pPr>
        <w:pStyle w:val="Tesis"/>
      </w:pPr>
    </w:p>
    <w:p w:rsidR="00BB1C1E" w:rsidRDefault="001C7ABE" w:rsidP="001C7ABE">
      <w:pPr>
        <w:jc w:val="center"/>
        <w:rPr>
          <w:color w:val="000000"/>
        </w:rPr>
      </w:pPr>
      <w:r w:rsidRPr="00065158">
        <w:rPr>
          <w:sz w:val="16"/>
        </w:rPr>
        <w:t xml:space="preserve">Cuadro </w:t>
      </w:r>
      <w:r w:rsidR="00065158">
        <w:rPr>
          <w:sz w:val="16"/>
        </w:rPr>
        <w:t>16</w:t>
      </w:r>
      <w:r w:rsidRPr="004F1CAF">
        <w:rPr>
          <w:sz w:val="16"/>
        </w:rPr>
        <w:t>. Complejidad (en pasos de c</w:t>
      </w:r>
      <w:r>
        <w:rPr>
          <w:sz w:val="16"/>
        </w:rPr>
        <w:t>á</w:t>
      </w:r>
      <w:r w:rsidRPr="004F1CAF">
        <w:rPr>
          <w:sz w:val="16"/>
        </w:rPr>
        <w:t xml:space="preserve">lculo necesarios) de las distintas condiciones del experimento </w:t>
      </w:r>
      <w:r>
        <w:rPr>
          <w:sz w:val="16"/>
        </w:rPr>
        <w:t>7.</w:t>
      </w:r>
      <w:r>
        <w:rPr>
          <w:sz w:val="16"/>
        </w:rPr>
        <w:br/>
      </w:r>
      <w:r w:rsidR="00DE1642" w:rsidRPr="00DE1642">
        <w:rPr>
          <w:color w:val="000000"/>
        </w:rPr>
      </w:r>
      <w:r w:rsidR="00DE1642" w:rsidRPr="00DE1642">
        <w:rPr>
          <w:color w:val="000000"/>
        </w:rPr>
        <w:pict>
          <v:shape id="_x0000_s1084" type="#_x0000_t202" style="width:332.25pt;height:207.05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84" inset=",7.2pt,,7.2pt">
              <w:txbxContent>
                <w:p w:rsidR="003644BD" w:rsidRPr="00711E21" w:rsidRDefault="003644BD" w:rsidP="001C7ABE">
                  <w:pPr>
                    <w:ind w:right="196"/>
                    <w:rPr>
                      <w:sz w:val="22"/>
                    </w:rPr>
                  </w:pPr>
                </w:p>
                <w:p w:rsidR="003644BD" w:rsidRPr="00711E21" w:rsidRDefault="003644BD" w:rsidP="001C7ABE">
                  <w:pPr>
                    <w:ind w:left="284" w:right="196"/>
                    <w:jc w:val="center"/>
                    <w:rPr>
                      <w:b/>
                    </w:rPr>
                  </w:pPr>
                  <w:r>
                    <w:rPr>
                      <w:b/>
                    </w:rPr>
                    <w:t>Complejidad aritmética</w:t>
                  </w:r>
                </w:p>
                <w:p w:rsidR="003644BD" w:rsidRPr="00711E21" w:rsidRDefault="003644BD" w:rsidP="001C7ABE">
                  <w:pPr>
                    <w:ind w:left="284" w:right="196"/>
                    <w:rPr>
                      <w:sz w:val="22"/>
                    </w:rPr>
                  </w:pPr>
                </w:p>
                <w:p w:rsidR="003644BD" w:rsidRPr="00711E21" w:rsidRDefault="003644BD" w:rsidP="001C7ABE">
                  <w:pPr>
                    <w:ind w:left="284" w:right="196"/>
                    <w:rPr>
                      <w:b/>
                      <w:sz w:val="22"/>
                    </w:rPr>
                  </w:pPr>
                  <w:r w:rsidRPr="00711E21">
                    <w:rPr>
                      <w:b/>
                      <w:sz w:val="22"/>
                    </w:rPr>
                    <w:t xml:space="preserve">Pasos de cálculo necesarios: </w:t>
                  </w:r>
                  <w:r>
                    <w:rPr>
                      <w:b/>
                      <w:sz w:val="22"/>
                    </w:rPr>
                    <w:t>1</w:t>
                  </w:r>
                </w:p>
                <w:p w:rsidR="003644BD" w:rsidRPr="00711E21" w:rsidRDefault="003644BD" w:rsidP="001C7ABE">
                  <w:pPr>
                    <w:ind w:left="284" w:right="196"/>
                    <w:jc w:val="center"/>
                    <w:rPr>
                      <w:sz w:val="22"/>
                    </w:rPr>
                  </w:pPr>
                </w:p>
                <w:p w:rsidR="003644BD" w:rsidRDefault="00DE1642" w:rsidP="001C7ABE">
                  <w:pPr>
                    <w:ind w:left="284" w:right="196"/>
                    <w:jc w:val="center"/>
                    <w:rPr>
                      <w:sz w:val="22"/>
                    </w:rPr>
                  </w:pPr>
                  <w:r w:rsidRPr="00DE1642">
                    <w:rPr>
                      <w:position w:val="-26"/>
                    </w:rPr>
                    <w:pict>
                      <v:shape id="_x0000_i1095" type="#_x0000_t75" style="width:104.65pt;height:31.35pt">
                        <v:imagedata r:id="rId126" r:pict="rId127" o:title=""/>
                      </v:shape>
                    </w:pict>
                  </w:r>
                </w:p>
                <w:p w:rsidR="003644BD" w:rsidRDefault="003644BD" w:rsidP="001C7ABE">
                  <w:pPr>
                    <w:ind w:left="284" w:right="196"/>
                    <w:jc w:val="center"/>
                    <w:rPr>
                      <w:sz w:val="22"/>
                    </w:rPr>
                  </w:pPr>
                </w:p>
                <w:p w:rsidR="003644BD" w:rsidRDefault="003644BD" w:rsidP="001C7ABE">
                  <w:pPr>
                    <w:ind w:left="284" w:right="196"/>
                    <w:jc w:val="center"/>
                    <w:rPr>
                      <w:sz w:val="22"/>
                    </w:rPr>
                  </w:pPr>
                </w:p>
                <w:p w:rsidR="003644BD" w:rsidRPr="00711E21" w:rsidRDefault="003644BD" w:rsidP="00626193">
                  <w:pPr>
                    <w:ind w:left="284" w:right="196"/>
                    <w:rPr>
                      <w:b/>
                      <w:sz w:val="22"/>
                    </w:rPr>
                  </w:pPr>
                  <w:r>
                    <w:rPr>
                      <w:b/>
                      <w:sz w:val="22"/>
                    </w:rPr>
                    <w:t>Pasos de cálculo necesarios: 2</w:t>
                  </w:r>
                </w:p>
                <w:p w:rsidR="003644BD" w:rsidRPr="00711E21" w:rsidRDefault="003644BD" w:rsidP="001C7ABE">
                  <w:pPr>
                    <w:ind w:left="284" w:right="196"/>
                    <w:jc w:val="center"/>
                    <w:rPr>
                      <w:sz w:val="22"/>
                    </w:rPr>
                  </w:pPr>
                </w:p>
                <w:p w:rsidR="003644BD" w:rsidRPr="00711E21" w:rsidRDefault="00DE1642" w:rsidP="001C7ABE">
                  <w:pPr>
                    <w:ind w:left="284" w:right="196"/>
                    <w:jc w:val="center"/>
                    <w:rPr>
                      <w:sz w:val="22"/>
                    </w:rPr>
                  </w:pPr>
                  <w:r w:rsidRPr="00DE1642">
                    <w:rPr>
                      <w:position w:val="-26"/>
                    </w:rPr>
                    <w:pict>
                      <v:shape id="_x0000_i1097" type="#_x0000_t75" style="width:172pt;height:31.35pt">
                        <v:imagedata r:id="rId128" r:pict="rId129" o:title=""/>
                      </v:shape>
                    </w:pict>
                  </w:r>
                </w:p>
              </w:txbxContent>
            </v:textbox>
            <w10:wrap type="none"/>
            <w10:anchorlock/>
          </v:shape>
        </w:pict>
      </w:r>
    </w:p>
    <w:p w:rsidR="00BB1C1E" w:rsidRDefault="00BB1C1E" w:rsidP="001C7ABE">
      <w:pPr>
        <w:jc w:val="center"/>
      </w:pPr>
    </w:p>
    <w:p w:rsidR="00BB1C1E" w:rsidRDefault="00BB1C1E" w:rsidP="001C7ABE">
      <w:pPr>
        <w:jc w:val="center"/>
      </w:pPr>
    </w:p>
    <w:p w:rsidR="00BB1C1E" w:rsidRDefault="00BB1C1E" w:rsidP="001C7ABE">
      <w:pPr>
        <w:jc w:val="center"/>
      </w:pPr>
    </w:p>
    <w:p w:rsidR="00BB1C1E" w:rsidRDefault="00BB1C1E" w:rsidP="001C7ABE">
      <w:pPr>
        <w:jc w:val="center"/>
      </w:pPr>
    </w:p>
    <w:p w:rsidR="00BB1C1E" w:rsidRDefault="00BB1C1E" w:rsidP="001C7ABE">
      <w:pPr>
        <w:jc w:val="center"/>
      </w:pPr>
    </w:p>
    <w:p w:rsidR="001C7ABE" w:rsidRPr="004F1CAF" w:rsidRDefault="001C7ABE" w:rsidP="001C7ABE">
      <w:pPr>
        <w:jc w:val="center"/>
      </w:pPr>
    </w:p>
    <w:p w:rsidR="001C7ABE" w:rsidRPr="004F1CAF" w:rsidRDefault="001C7ABE" w:rsidP="001C7ABE">
      <w:pPr>
        <w:pStyle w:val="Heading4"/>
        <w:jc w:val="both"/>
      </w:pPr>
      <w:bookmarkStart w:id="61" w:name="_Toc89265499"/>
      <w:r w:rsidRPr="004F1CAF">
        <w:t>Método</w:t>
      </w:r>
      <w:bookmarkEnd w:id="61"/>
    </w:p>
    <w:p w:rsidR="001C7ABE" w:rsidRPr="004F1CAF" w:rsidRDefault="001C7ABE" w:rsidP="001C7ABE">
      <w:pPr>
        <w:pStyle w:val="Heading4"/>
        <w:jc w:val="both"/>
      </w:pPr>
      <w:bookmarkStart w:id="62" w:name="_Toc89265500"/>
      <w:r w:rsidRPr="004F1CAF">
        <w:t>Participantes y diseño</w:t>
      </w:r>
      <w:bookmarkEnd w:id="62"/>
    </w:p>
    <w:p w:rsidR="001C7ABE" w:rsidRPr="004F1CAF" w:rsidRDefault="001C7ABE" w:rsidP="001C7ABE">
      <w:pPr>
        <w:jc w:val="both"/>
      </w:pPr>
    </w:p>
    <w:p w:rsidR="001C7ABE" w:rsidRPr="004F1CAF" w:rsidRDefault="001C7ABE" w:rsidP="001C7ABE">
      <w:pPr>
        <w:jc w:val="both"/>
        <w:rPr>
          <w:i/>
          <w:u w:val="single"/>
        </w:rPr>
      </w:pPr>
    </w:p>
    <w:p w:rsidR="001C7ABE" w:rsidRPr="00971FB3" w:rsidRDefault="001C7ABE" w:rsidP="001C7ABE">
      <w:pPr>
        <w:pStyle w:val="Tesis"/>
        <w:ind w:firstLine="0"/>
      </w:pPr>
      <w:r w:rsidRPr="004F1CAF">
        <w:rPr>
          <w:color w:val="4F6228" w:themeColor="accent3" w:themeShade="80"/>
        </w:rPr>
        <w:tab/>
      </w:r>
      <w:r>
        <w:t>Un total de 154 estudiantes de psicología</w:t>
      </w:r>
      <w:r w:rsidR="00605731">
        <w:t xml:space="preserve"> de la Universidad de La Laguna</w:t>
      </w:r>
      <w:r w:rsidRPr="004F1CAF">
        <w:t xml:space="preserve"> completaron un cuestionario</w:t>
      </w:r>
      <w:r>
        <w:t xml:space="preserve"> en clase</w:t>
      </w:r>
      <w:r w:rsidRPr="004F1CAF">
        <w:t xml:space="preserve">. Fueron asignados de forma aleatoria a alguno de los </w:t>
      </w:r>
      <w:r>
        <w:t>dos</w:t>
      </w:r>
      <w:r w:rsidRPr="004F1CAF">
        <w:t xml:space="preserve"> grupos correspondientes </w:t>
      </w:r>
      <w:r w:rsidRPr="00971FB3">
        <w:t>al</w:t>
      </w:r>
      <w:r>
        <w:t xml:space="preserve"> factor entre-sujetos </w:t>
      </w:r>
      <w:r w:rsidRPr="00971FB3">
        <w:rPr>
          <w:i/>
        </w:rPr>
        <w:t>Co</w:t>
      </w:r>
      <w:r w:rsidR="009C5C6A">
        <w:rPr>
          <w:i/>
        </w:rPr>
        <w:t>mplejidad aritmética (pasos de cá</w:t>
      </w:r>
      <w:r w:rsidRPr="00971FB3">
        <w:rPr>
          <w:i/>
        </w:rPr>
        <w:t>lculo necesarios</w:t>
      </w:r>
      <w:r w:rsidR="009C5C6A">
        <w:rPr>
          <w:i/>
        </w:rPr>
        <w:t>)</w:t>
      </w:r>
      <w:r w:rsidRPr="00971FB3">
        <w:rPr>
          <w:i/>
        </w:rPr>
        <w:t xml:space="preserve"> </w:t>
      </w:r>
      <w:r w:rsidRPr="00971FB3">
        <w:t>(1, 2).</w:t>
      </w:r>
    </w:p>
    <w:p w:rsidR="001C7ABE" w:rsidRDefault="001C7ABE" w:rsidP="001C7ABE">
      <w:pPr>
        <w:pBdr>
          <w:bottom w:val="single" w:sz="12" w:space="1" w:color="auto"/>
        </w:pBdr>
        <w:spacing w:line="480" w:lineRule="auto"/>
        <w:jc w:val="both"/>
        <w:rPr>
          <w:sz w:val="16"/>
        </w:rPr>
      </w:pPr>
    </w:p>
    <w:p w:rsidR="001C7ABE" w:rsidRPr="004F1CAF" w:rsidRDefault="001C7ABE" w:rsidP="001C7ABE">
      <w:pPr>
        <w:pBdr>
          <w:bottom w:val="single" w:sz="12" w:space="1" w:color="auto"/>
        </w:pBdr>
        <w:spacing w:line="480" w:lineRule="auto"/>
        <w:jc w:val="both"/>
        <w:rPr>
          <w:sz w:val="16"/>
        </w:rPr>
      </w:pPr>
      <w:r>
        <w:rPr>
          <w:sz w:val="16"/>
        </w:rPr>
        <w:t xml:space="preserve">Tabla </w:t>
      </w:r>
      <w:r w:rsidR="00065158" w:rsidRPr="00065158">
        <w:rPr>
          <w:sz w:val="16"/>
        </w:rPr>
        <w:t>22</w:t>
      </w:r>
      <w:r w:rsidR="00C47B9A">
        <w:rPr>
          <w:sz w:val="16"/>
        </w:rPr>
        <w:t>.</w:t>
      </w:r>
      <w:r w:rsidRPr="00AB0D3C">
        <w:rPr>
          <w:sz w:val="16"/>
        </w:rPr>
        <w:t xml:space="preserve"> Variable usada y representación esquemática del material</w:t>
      </w:r>
      <w:r>
        <w:rPr>
          <w:sz w:val="16"/>
        </w:rPr>
        <w:t>.</w:t>
      </w:r>
    </w:p>
    <w:p w:rsidR="001C7ABE" w:rsidRPr="004F1CAF" w:rsidRDefault="001C7ABE" w:rsidP="001C7ABE">
      <w:pPr>
        <w:jc w:val="both"/>
        <w:rPr>
          <w:b/>
        </w:rPr>
      </w:pPr>
    </w:p>
    <w:p w:rsidR="001C7ABE" w:rsidRPr="00AB0D3C" w:rsidRDefault="001C7ABE" w:rsidP="001C7ABE">
      <w:pPr>
        <w:ind w:firstLine="283"/>
        <w:jc w:val="both"/>
        <w:rPr>
          <w:b/>
          <w:sz w:val="22"/>
        </w:rPr>
      </w:pPr>
      <w:r w:rsidRPr="00AB0D3C">
        <w:rPr>
          <w:b/>
          <w:sz w:val="22"/>
        </w:rPr>
        <w:t>Variable independiente</w:t>
      </w:r>
    </w:p>
    <w:p w:rsidR="001C7ABE" w:rsidRPr="00AB0D3C" w:rsidRDefault="001C7ABE" w:rsidP="001C7ABE">
      <w:pPr>
        <w:ind w:firstLine="283"/>
        <w:jc w:val="both"/>
        <w:rPr>
          <w:i/>
          <w:sz w:val="22"/>
          <w:u w:val="single"/>
        </w:rPr>
      </w:pPr>
    </w:p>
    <w:p w:rsidR="001C7ABE" w:rsidRPr="00971FB3" w:rsidRDefault="001C7ABE" w:rsidP="001C7ABE">
      <w:pPr>
        <w:spacing w:line="480" w:lineRule="auto"/>
        <w:ind w:left="567" w:hanging="283"/>
        <w:jc w:val="both"/>
        <w:rPr>
          <w:sz w:val="22"/>
        </w:rPr>
      </w:pPr>
      <w:r w:rsidRPr="00AB0D3C">
        <w:rPr>
          <w:sz w:val="22"/>
          <w:u w:val="single"/>
        </w:rPr>
        <w:t>Entre-sujetos:</w:t>
      </w:r>
    </w:p>
    <w:p w:rsidR="001C7ABE" w:rsidRPr="00CB0690" w:rsidRDefault="001C7ABE" w:rsidP="001C7ABE">
      <w:pPr>
        <w:jc w:val="both"/>
        <w:rPr>
          <w:sz w:val="22"/>
        </w:rPr>
      </w:pPr>
    </w:p>
    <w:p w:rsidR="001C7ABE" w:rsidRPr="00CB0690" w:rsidRDefault="001C7ABE" w:rsidP="001C7ABE">
      <w:pPr>
        <w:pStyle w:val="ListParagraph"/>
        <w:numPr>
          <w:ilvl w:val="0"/>
          <w:numId w:val="1"/>
        </w:numPr>
        <w:jc w:val="both"/>
        <w:rPr>
          <w:sz w:val="22"/>
        </w:rPr>
      </w:pPr>
      <w:r w:rsidRPr="00CB0690">
        <w:rPr>
          <w:sz w:val="22"/>
        </w:rPr>
        <w:t>Complejidad aritmética</w:t>
      </w:r>
    </w:p>
    <w:p w:rsidR="001C7ABE" w:rsidRPr="00CB0690" w:rsidRDefault="001C7ABE" w:rsidP="001C7ABE">
      <w:pPr>
        <w:jc w:val="both"/>
        <w:rPr>
          <w:sz w:val="22"/>
        </w:rPr>
      </w:pPr>
    </w:p>
    <w:p w:rsidR="001C7ABE" w:rsidRPr="00CB0690" w:rsidRDefault="009C5C6A" w:rsidP="001C7ABE">
      <w:pPr>
        <w:pStyle w:val="ListParagraph"/>
        <w:numPr>
          <w:ilvl w:val="1"/>
          <w:numId w:val="1"/>
        </w:numPr>
        <w:jc w:val="both"/>
        <w:rPr>
          <w:sz w:val="22"/>
        </w:rPr>
      </w:pPr>
      <w:r>
        <w:rPr>
          <w:sz w:val="22"/>
        </w:rPr>
        <w:t>1 paso de cá</w:t>
      </w:r>
      <w:r w:rsidR="001C7ABE" w:rsidRPr="00CB0690">
        <w:rPr>
          <w:sz w:val="22"/>
        </w:rPr>
        <w:t>lculo</w:t>
      </w:r>
    </w:p>
    <w:p w:rsidR="001C7ABE" w:rsidRPr="00CB0690" w:rsidRDefault="001C7ABE" w:rsidP="001C7ABE">
      <w:pPr>
        <w:ind w:left="1020"/>
        <w:jc w:val="both"/>
        <w:rPr>
          <w:sz w:val="22"/>
        </w:rPr>
      </w:pPr>
    </w:p>
    <w:p w:rsidR="001C7ABE" w:rsidRPr="00CB0690" w:rsidRDefault="001C7ABE" w:rsidP="001C7ABE">
      <w:pPr>
        <w:pStyle w:val="ListParagraph"/>
        <w:numPr>
          <w:ilvl w:val="1"/>
          <w:numId w:val="1"/>
        </w:numPr>
        <w:jc w:val="both"/>
        <w:rPr>
          <w:sz w:val="22"/>
        </w:rPr>
      </w:pPr>
      <w:r w:rsidRPr="00CB0690">
        <w:rPr>
          <w:sz w:val="22"/>
        </w:rPr>
        <w:t>2 pasos de c</w:t>
      </w:r>
      <w:r w:rsidR="009C5C6A">
        <w:rPr>
          <w:sz w:val="22"/>
        </w:rPr>
        <w:t>á</w:t>
      </w:r>
      <w:r w:rsidRPr="00CB0690">
        <w:rPr>
          <w:sz w:val="22"/>
        </w:rPr>
        <w:t>lculo</w:t>
      </w:r>
    </w:p>
    <w:p w:rsidR="001C7ABE" w:rsidRPr="00E40CA5" w:rsidRDefault="001C7ABE" w:rsidP="001C7ABE">
      <w:pPr>
        <w:jc w:val="both"/>
        <w:rPr>
          <w:sz w:val="22"/>
        </w:rPr>
      </w:pPr>
    </w:p>
    <w:p w:rsidR="001C7ABE" w:rsidRPr="004F1CAF" w:rsidRDefault="001C7ABE" w:rsidP="001C7ABE">
      <w:pPr>
        <w:pBdr>
          <w:bottom w:val="single" w:sz="12" w:space="1" w:color="auto"/>
        </w:pBdr>
        <w:spacing w:line="480" w:lineRule="auto"/>
        <w:jc w:val="both"/>
        <w:rPr>
          <w:sz w:val="16"/>
        </w:rPr>
      </w:pPr>
    </w:p>
    <w:p w:rsidR="00BB1C1E" w:rsidRDefault="00BB1C1E" w:rsidP="001C7ABE">
      <w:pPr>
        <w:jc w:val="both"/>
      </w:pPr>
    </w:p>
    <w:p w:rsidR="00BB1C1E" w:rsidRDefault="00BB1C1E" w:rsidP="001C7ABE">
      <w:pPr>
        <w:jc w:val="both"/>
      </w:pPr>
    </w:p>
    <w:p w:rsidR="00BB1C1E" w:rsidRDefault="00BB1C1E" w:rsidP="001C7ABE">
      <w:pPr>
        <w:jc w:val="both"/>
      </w:pPr>
    </w:p>
    <w:p w:rsidR="001C7ABE" w:rsidRDefault="001C7ABE" w:rsidP="001C7ABE">
      <w:pPr>
        <w:jc w:val="both"/>
      </w:pPr>
    </w:p>
    <w:p w:rsidR="001C7ABE" w:rsidRPr="004F1CAF" w:rsidRDefault="001C7ABE" w:rsidP="001C7ABE">
      <w:pPr>
        <w:pStyle w:val="Heading4"/>
        <w:jc w:val="both"/>
      </w:pPr>
      <w:bookmarkStart w:id="63" w:name="_Toc89265501"/>
      <w:r w:rsidRPr="004F1CAF">
        <w:t>Procedimiento y materiales</w:t>
      </w:r>
      <w:bookmarkEnd w:id="63"/>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i/>
          <w:u w:val="single"/>
        </w:rPr>
      </w:pPr>
    </w:p>
    <w:p w:rsidR="001C7ABE" w:rsidRPr="004F1CAF" w:rsidRDefault="001C7ABE" w:rsidP="001C7ABE">
      <w:pPr>
        <w:pStyle w:val="Tesis"/>
        <w:rPr>
          <w:color w:val="auto"/>
        </w:rPr>
      </w:pPr>
      <w:r w:rsidRPr="004F1CAF">
        <w:rPr>
          <w:color w:val="auto"/>
        </w:rPr>
        <w:t xml:space="preserve">Los participantes contestaron a una sola pregunta relativa a la probabilidad de que una mujer tuviera cáncer de mama dado que el resultado de la mamografía había </w:t>
      </w:r>
      <w:r>
        <w:rPr>
          <w:color w:val="auto"/>
        </w:rPr>
        <w:t>dado</w:t>
      </w:r>
      <w:r w:rsidRPr="004F1CAF">
        <w:rPr>
          <w:color w:val="auto"/>
        </w:rPr>
        <w:t xml:space="preserve"> positivo. </w:t>
      </w:r>
    </w:p>
    <w:p w:rsidR="001C7ABE" w:rsidRPr="004F1CAF" w:rsidRDefault="001C7ABE" w:rsidP="001C7ABE">
      <w:pPr>
        <w:pStyle w:val="Tesis"/>
      </w:pPr>
      <w:r w:rsidRPr="004F1CAF">
        <w:t>En la tabla siguiente se puede ver el material experimental:</w:t>
      </w:r>
    </w:p>
    <w:p w:rsidR="00BB1C1E" w:rsidRDefault="00BB1C1E" w:rsidP="001C7ABE">
      <w:pPr>
        <w:jc w:val="both"/>
        <w:rPr>
          <w:sz w:val="20"/>
        </w:rPr>
      </w:pPr>
    </w:p>
    <w:p w:rsidR="00BB1C1E" w:rsidRDefault="00BB1C1E" w:rsidP="001C7ABE">
      <w:pPr>
        <w:jc w:val="both"/>
        <w:rPr>
          <w:sz w:val="20"/>
        </w:rPr>
      </w:pPr>
    </w:p>
    <w:p w:rsidR="001C7ABE" w:rsidRPr="004F1CAF" w:rsidRDefault="001C7ABE" w:rsidP="001C7ABE">
      <w:pPr>
        <w:jc w:val="both"/>
        <w:rPr>
          <w:sz w:val="20"/>
        </w:rPr>
      </w:pPr>
    </w:p>
    <w:p w:rsidR="001C7ABE" w:rsidRPr="004F1CAF" w:rsidRDefault="001C7ABE" w:rsidP="001C7ABE">
      <w:pPr>
        <w:pBdr>
          <w:bottom w:val="single" w:sz="12" w:space="1" w:color="auto"/>
        </w:pBdr>
        <w:spacing w:line="480" w:lineRule="auto"/>
        <w:jc w:val="both"/>
        <w:rPr>
          <w:sz w:val="16"/>
        </w:rPr>
      </w:pPr>
      <w:r w:rsidRPr="004F1CAF">
        <w:rPr>
          <w:sz w:val="16"/>
        </w:rPr>
        <w:t xml:space="preserve">Tabla </w:t>
      </w:r>
      <w:r w:rsidR="00065158">
        <w:rPr>
          <w:sz w:val="16"/>
        </w:rPr>
        <w:t>23</w:t>
      </w:r>
      <w:r w:rsidRPr="004F1CAF">
        <w:rPr>
          <w:sz w:val="16"/>
        </w:rPr>
        <w:t xml:space="preserve">. Material del experimento </w:t>
      </w:r>
      <w:r>
        <w:rPr>
          <w:sz w:val="16"/>
        </w:rPr>
        <w:t>7</w:t>
      </w:r>
      <w:r w:rsidRPr="004F1CAF">
        <w:rPr>
          <w:sz w:val="16"/>
        </w:rPr>
        <w:t xml:space="preserve"> (en cursiva)</w:t>
      </w:r>
      <w:r>
        <w:rPr>
          <w:sz w:val="16"/>
        </w:rPr>
        <w:t>.</w:t>
      </w:r>
    </w:p>
    <w:p w:rsidR="00BB1C1E" w:rsidRDefault="00BB1C1E" w:rsidP="001C7ABE">
      <w:pPr>
        <w:ind w:left="720"/>
        <w:jc w:val="both"/>
        <w:rPr>
          <w:b/>
          <w:bCs/>
          <w:i/>
          <w:sz w:val="22"/>
        </w:rPr>
      </w:pPr>
    </w:p>
    <w:p w:rsidR="001C7ABE" w:rsidRPr="004F1CAF" w:rsidRDefault="001C7ABE" w:rsidP="001C7ABE">
      <w:pPr>
        <w:ind w:left="720"/>
        <w:jc w:val="both"/>
        <w:rPr>
          <w:b/>
          <w:bCs/>
          <w:i/>
          <w:sz w:val="22"/>
        </w:rPr>
      </w:pPr>
      <w:r w:rsidRPr="004F1CAF">
        <w:rPr>
          <w:b/>
          <w:bCs/>
          <w:i/>
          <w:sz w:val="22"/>
        </w:rPr>
        <w:t>Instrucciones</w:t>
      </w:r>
    </w:p>
    <w:p w:rsidR="001C7ABE" w:rsidRPr="004F1CAF" w:rsidRDefault="001C7ABE" w:rsidP="00BB1C1E">
      <w:pPr>
        <w:spacing w:line="360" w:lineRule="auto"/>
        <w:ind w:left="720"/>
        <w:jc w:val="both"/>
        <w:rPr>
          <w:i/>
          <w:sz w:val="22"/>
        </w:rPr>
      </w:pPr>
    </w:p>
    <w:p w:rsidR="001C7ABE" w:rsidRPr="004F1CAF" w:rsidRDefault="001C7ABE" w:rsidP="00BB1C1E">
      <w:pPr>
        <w:spacing w:line="360" w:lineRule="auto"/>
        <w:ind w:left="709" w:right="196"/>
        <w:jc w:val="both"/>
        <w:rPr>
          <w:i/>
          <w:sz w:val="22"/>
        </w:rPr>
      </w:pPr>
      <w:r w:rsidRPr="004F1CAF">
        <w:rPr>
          <w:i/>
          <w:sz w:val="22"/>
        </w:rPr>
        <w:t>Intenta resolver el siguiente problema de razonamiento sobre mamografías. La mamografía es una prueba médica que nos permite detectar pequeños bultos en las mamas (un resultado positivo indica la presencia de bultos que pueden ser o no cancerígenos). Este método se usa para ayudar a diagnosticar de forma temprana el cáncer de mama.</w:t>
      </w:r>
    </w:p>
    <w:p w:rsidR="001C7ABE" w:rsidRPr="004F1CAF" w:rsidRDefault="007253EB" w:rsidP="007253EB">
      <w:pPr>
        <w:widowControl w:val="0"/>
        <w:tabs>
          <w:tab w:val="left" w:pos="1257"/>
        </w:tabs>
        <w:jc w:val="both"/>
        <w:rPr>
          <w:i/>
          <w:sz w:val="22"/>
        </w:rPr>
      </w:pPr>
      <w:r>
        <w:rPr>
          <w:i/>
          <w:sz w:val="22"/>
        </w:rPr>
        <w:tab/>
      </w:r>
    </w:p>
    <w:p w:rsidR="001C7ABE" w:rsidRPr="004F1CAF" w:rsidRDefault="001C7ABE" w:rsidP="00BB1C1E">
      <w:pPr>
        <w:widowControl w:val="0"/>
        <w:spacing w:line="360" w:lineRule="auto"/>
        <w:ind w:left="709"/>
        <w:jc w:val="both"/>
        <w:rPr>
          <w:i/>
          <w:sz w:val="22"/>
        </w:rPr>
      </w:pPr>
      <w:r w:rsidRPr="004F1CAF">
        <w:rPr>
          <w:i/>
          <w:sz w:val="22"/>
        </w:rPr>
        <w:t>Lee la información del problema atentamente y escribe tu respuesta. Puedes tomar todo el tiempo que quieras para resolver el problema.</w:t>
      </w:r>
    </w:p>
    <w:p w:rsidR="001C7ABE" w:rsidRPr="004F1CAF" w:rsidRDefault="001C7ABE" w:rsidP="007253EB">
      <w:pPr>
        <w:widowControl w:val="0"/>
        <w:ind w:left="706"/>
        <w:jc w:val="both"/>
        <w:rPr>
          <w:i/>
          <w:sz w:val="22"/>
        </w:rPr>
      </w:pPr>
    </w:p>
    <w:p w:rsidR="001C7ABE" w:rsidRPr="007253EB" w:rsidRDefault="001C7ABE" w:rsidP="007253EB">
      <w:pPr>
        <w:widowControl w:val="0"/>
        <w:spacing w:line="360" w:lineRule="auto"/>
        <w:ind w:left="709"/>
        <w:jc w:val="both"/>
        <w:rPr>
          <w:i/>
          <w:sz w:val="22"/>
        </w:rPr>
      </w:pPr>
      <w:r w:rsidRPr="004F1CAF">
        <w:rPr>
          <w:i/>
          <w:sz w:val="22"/>
        </w:rPr>
        <w:t>Se realiza un estudio a partir de datos de un gran número de mujeres.</w:t>
      </w:r>
    </w:p>
    <w:p w:rsidR="001C7ABE" w:rsidRDefault="001C7ABE" w:rsidP="001C7ABE">
      <w:pPr>
        <w:jc w:val="both"/>
        <w:rPr>
          <w:i/>
          <w:u w:val="single"/>
        </w:rPr>
      </w:pPr>
    </w:p>
    <w:p w:rsidR="001C7ABE" w:rsidRPr="004F1CAF" w:rsidRDefault="009C5C6A" w:rsidP="00626193">
      <w:pPr>
        <w:pStyle w:val="ListParagraph"/>
        <w:numPr>
          <w:ilvl w:val="0"/>
          <w:numId w:val="1"/>
        </w:numPr>
        <w:jc w:val="both"/>
      </w:pPr>
      <w:r>
        <w:t>1 paso de cá</w:t>
      </w:r>
      <w:r w:rsidR="001C7ABE" w:rsidRPr="004F1CAF">
        <w:t>lculo</w:t>
      </w:r>
    </w:p>
    <w:p w:rsidR="001C7ABE" w:rsidRPr="004F1CAF" w:rsidRDefault="001C7ABE" w:rsidP="00626193">
      <w:pPr>
        <w:jc w:val="both"/>
      </w:pPr>
    </w:p>
    <w:p w:rsidR="00626193" w:rsidRPr="00626193" w:rsidRDefault="00626193" w:rsidP="00626193">
      <w:pPr>
        <w:spacing w:line="360" w:lineRule="auto"/>
        <w:ind w:left="780"/>
        <w:jc w:val="both"/>
        <w:rPr>
          <w:i/>
          <w:sz w:val="22"/>
        </w:rPr>
      </w:pPr>
      <w:r w:rsidRPr="00626193">
        <w:rPr>
          <w:i/>
          <w:sz w:val="22"/>
        </w:rPr>
        <w:t>A 103 de cada 1000 mujeres de cuarenta años les da positivo una mamografía en un chequeo rutinario.</w:t>
      </w:r>
    </w:p>
    <w:p w:rsidR="00626193" w:rsidRPr="00286300" w:rsidRDefault="00626193" w:rsidP="00626193">
      <w:pPr>
        <w:spacing w:line="360" w:lineRule="auto"/>
        <w:ind w:left="780" w:right="196"/>
        <w:jc w:val="both"/>
      </w:pPr>
      <w:r w:rsidRPr="00626193">
        <w:rPr>
          <w:i/>
          <w:sz w:val="22"/>
        </w:rPr>
        <w:t>8 de cada 1000 mujeres de cuarenta años que participan en chequeos rutinarios tienen cáncer de mama y una mamografía positiva.</w:t>
      </w:r>
    </w:p>
    <w:p w:rsidR="001C7ABE" w:rsidRPr="004F1CAF" w:rsidRDefault="001C7ABE" w:rsidP="00626193">
      <w:pPr>
        <w:widowControl w:val="0"/>
        <w:ind w:left="1418"/>
        <w:jc w:val="both"/>
        <w:rPr>
          <w:i/>
          <w:sz w:val="22"/>
        </w:rPr>
      </w:pPr>
    </w:p>
    <w:p w:rsidR="001C7ABE" w:rsidRPr="004F1CAF" w:rsidRDefault="001C7ABE" w:rsidP="00626193">
      <w:pPr>
        <w:jc w:val="both"/>
      </w:pPr>
    </w:p>
    <w:p w:rsidR="001C7ABE" w:rsidRPr="004F1CAF" w:rsidRDefault="001C7ABE" w:rsidP="00626193">
      <w:pPr>
        <w:pStyle w:val="ListParagraph"/>
        <w:numPr>
          <w:ilvl w:val="0"/>
          <w:numId w:val="1"/>
        </w:numPr>
        <w:jc w:val="both"/>
      </w:pPr>
      <w:r w:rsidRPr="004F1CAF">
        <w:t>2 pasos de c</w:t>
      </w:r>
      <w:r w:rsidR="009C5C6A">
        <w:t>á</w:t>
      </w:r>
      <w:r w:rsidRPr="004F1CAF">
        <w:t>lculo</w:t>
      </w:r>
    </w:p>
    <w:p w:rsidR="001C7ABE" w:rsidRPr="004F1CAF" w:rsidRDefault="001C7ABE" w:rsidP="00626193">
      <w:pPr>
        <w:jc w:val="both"/>
      </w:pPr>
    </w:p>
    <w:p w:rsidR="00626193" w:rsidRPr="00626193" w:rsidRDefault="00626193" w:rsidP="00626193">
      <w:pPr>
        <w:spacing w:line="360" w:lineRule="auto"/>
        <w:ind w:left="780" w:right="196"/>
        <w:jc w:val="both"/>
        <w:rPr>
          <w:i/>
        </w:rPr>
      </w:pPr>
      <w:r w:rsidRPr="00626193">
        <w:rPr>
          <w:i/>
          <w:sz w:val="22"/>
        </w:rPr>
        <w:t>8 de cada 1000 mujeres de cuarenta años que participan en chequeos rutinarios tienen cáncer de mama y una mamografía positiva.</w:t>
      </w:r>
    </w:p>
    <w:p w:rsidR="00BB1C1E" w:rsidRDefault="00626193" w:rsidP="00BB1C1E">
      <w:pPr>
        <w:spacing w:line="360" w:lineRule="auto"/>
        <w:ind w:left="780" w:right="196"/>
        <w:jc w:val="both"/>
      </w:pPr>
      <w:r w:rsidRPr="00626193">
        <w:rPr>
          <w:i/>
          <w:sz w:val="22"/>
        </w:rPr>
        <w:t>95 de cada 1000 mujeres de cuarenta años que participan en chequeos rutinarios no tienen cáncer de mama</w:t>
      </w:r>
      <w:r w:rsidR="00C47B9A">
        <w:rPr>
          <w:i/>
          <w:sz w:val="22"/>
        </w:rPr>
        <w:t>,</w:t>
      </w:r>
      <w:r w:rsidRPr="00626193">
        <w:rPr>
          <w:i/>
          <w:sz w:val="22"/>
        </w:rPr>
        <w:t xml:space="preserve"> pero la mamografía es positiva.</w:t>
      </w:r>
    </w:p>
    <w:p w:rsidR="00626193" w:rsidRPr="00BB1C1E" w:rsidRDefault="00626193" w:rsidP="00BB1C1E">
      <w:pPr>
        <w:spacing w:line="360" w:lineRule="auto"/>
        <w:ind w:left="780" w:right="196"/>
        <w:jc w:val="both"/>
      </w:pPr>
    </w:p>
    <w:p w:rsidR="001C7ABE" w:rsidRPr="00626193" w:rsidRDefault="00626193" w:rsidP="00626193">
      <w:pPr>
        <w:spacing w:line="360" w:lineRule="auto"/>
        <w:ind w:left="709"/>
        <w:jc w:val="both"/>
        <w:rPr>
          <w:i/>
          <w:sz w:val="22"/>
        </w:rPr>
      </w:pPr>
      <w:r w:rsidRPr="00626193">
        <w:rPr>
          <w:b/>
          <w:i/>
          <w:sz w:val="22"/>
        </w:rPr>
        <w:t>De un nuevo grupo de mujeres de cuarenta años a las que</w:t>
      </w:r>
      <w:r w:rsidRPr="00626193">
        <w:rPr>
          <w:b/>
          <w:i/>
          <w:sz w:val="22"/>
          <w:u w:val="single"/>
        </w:rPr>
        <w:t xml:space="preserve"> les di</w:t>
      </w:r>
      <w:r w:rsidR="009C5C6A">
        <w:rPr>
          <w:b/>
          <w:i/>
          <w:sz w:val="22"/>
          <w:u w:val="single"/>
        </w:rPr>
        <w:t>o</w:t>
      </w:r>
      <w:r w:rsidRPr="00626193">
        <w:rPr>
          <w:b/>
          <w:i/>
          <w:sz w:val="22"/>
          <w:u w:val="single"/>
        </w:rPr>
        <w:t xml:space="preserve"> positivo una mamografía</w:t>
      </w:r>
      <w:r w:rsidRPr="00626193">
        <w:rPr>
          <w:b/>
          <w:i/>
          <w:sz w:val="22"/>
        </w:rPr>
        <w:t xml:space="preserve"> en un chequeo rutinario</w:t>
      </w:r>
      <w:r w:rsidR="00C47B9A">
        <w:rPr>
          <w:b/>
          <w:i/>
          <w:sz w:val="22"/>
        </w:rPr>
        <w:t>,</w:t>
      </w:r>
      <w:r w:rsidRPr="00626193">
        <w:rPr>
          <w:b/>
          <w:i/>
          <w:sz w:val="22"/>
        </w:rPr>
        <w:t xml:space="preserve"> ¿</w:t>
      </w:r>
      <w:r w:rsidR="00C47B9A">
        <w:rPr>
          <w:b/>
          <w:i/>
          <w:sz w:val="22"/>
        </w:rPr>
        <w:t>c</w:t>
      </w:r>
      <w:r w:rsidRPr="00626193">
        <w:rPr>
          <w:b/>
          <w:i/>
          <w:sz w:val="22"/>
        </w:rPr>
        <w:t>uántas esperas que tengan realmente cáncer de mama?</w:t>
      </w:r>
      <w:r w:rsidRPr="00626193">
        <w:rPr>
          <w:i/>
          <w:sz w:val="22"/>
        </w:rPr>
        <w:t xml:space="preserve"> _____ de  _____</w:t>
      </w:r>
    </w:p>
    <w:p w:rsidR="001C7ABE" w:rsidRPr="004F1CAF" w:rsidRDefault="001C7ABE" w:rsidP="00BB1C1E">
      <w:pPr>
        <w:pBdr>
          <w:bottom w:val="single" w:sz="12" w:space="1" w:color="auto"/>
        </w:pBdr>
        <w:jc w:val="both"/>
        <w:rPr>
          <w:sz w:val="16"/>
        </w:rPr>
      </w:pPr>
    </w:p>
    <w:p w:rsidR="001C7ABE" w:rsidRDefault="001C7ABE" w:rsidP="001C7ABE">
      <w:pPr>
        <w:pStyle w:val="Tesis"/>
      </w:pPr>
    </w:p>
    <w:p w:rsidR="00483180" w:rsidRPr="00BB1C1E" w:rsidRDefault="001C7ABE" w:rsidP="00BB1C1E">
      <w:pPr>
        <w:pStyle w:val="Tesis"/>
      </w:pPr>
      <w:r>
        <w:t xml:space="preserve">A continuación, en la tabla </w:t>
      </w:r>
      <w:r w:rsidR="00065158">
        <w:t>24</w:t>
      </w:r>
      <w:r w:rsidR="00C47B9A">
        <w:t>,</w:t>
      </w:r>
      <w:r>
        <w:t xml:space="preserve"> se puede ver una representación esquemática de las distintas condiciones experimentales</w:t>
      </w:r>
      <w:r w:rsidR="00C47B9A">
        <w:t>,</w:t>
      </w:r>
      <w:r>
        <w:t xml:space="preserve"> así como de la manera de resolverlas.</w:t>
      </w:r>
    </w:p>
    <w:p w:rsidR="00483180" w:rsidRPr="004F1CAF" w:rsidRDefault="00483180" w:rsidP="00483180">
      <w:pPr>
        <w:pBdr>
          <w:bottom w:val="single" w:sz="12" w:space="1" w:color="auto"/>
        </w:pBdr>
        <w:spacing w:line="480" w:lineRule="auto"/>
        <w:jc w:val="both"/>
        <w:rPr>
          <w:sz w:val="16"/>
        </w:rPr>
      </w:pPr>
      <w:r w:rsidRPr="004F1CAF">
        <w:rPr>
          <w:sz w:val="16"/>
        </w:rPr>
        <w:t xml:space="preserve">Tabla </w:t>
      </w:r>
      <w:r w:rsidR="00065158">
        <w:rPr>
          <w:sz w:val="16"/>
        </w:rPr>
        <w:t>24</w:t>
      </w:r>
      <w:r>
        <w:rPr>
          <w:sz w:val="16"/>
        </w:rPr>
        <w:t>.</w:t>
      </w:r>
      <w:r w:rsidRPr="004F1CAF">
        <w:rPr>
          <w:sz w:val="16"/>
        </w:rPr>
        <w:t xml:space="preserve"> Representación esquemática del material del experimento y pasos de cálculo necesarios para su</w:t>
      </w:r>
      <w:r>
        <w:rPr>
          <w:sz w:val="16"/>
        </w:rPr>
        <w:t xml:space="preserve"> resolución</w:t>
      </w:r>
      <w:r w:rsidR="00C47B9A">
        <w:rPr>
          <w:sz w:val="16"/>
        </w:rPr>
        <w:t>.</w:t>
      </w:r>
    </w:p>
    <w:p w:rsidR="001C7ABE" w:rsidRPr="004F1CAF" w:rsidRDefault="001C7ABE" w:rsidP="001C7ABE">
      <w:pPr>
        <w:ind w:left="284" w:right="196"/>
        <w:jc w:val="both"/>
        <w:rPr>
          <w:i/>
          <w:sz w:val="20"/>
        </w:rPr>
      </w:pPr>
    </w:p>
    <w:p w:rsidR="001C7ABE" w:rsidRPr="004F1CAF" w:rsidRDefault="001C7ABE" w:rsidP="001C7ABE">
      <w:pPr>
        <w:jc w:val="both"/>
        <w:rPr>
          <w:b/>
        </w:rPr>
      </w:pPr>
      <w:r w:rsidRPr="004F1CAF">
        <w:rPr>
          <w:b/>
        </w:rPr>
        <w:t xml:space="preserve">Complejidad aritmética = </w:t>
      </w:r>
      <w:r w:rsidR="007359FD">
        <w:rPr>
          <w:b/>
        </w:rPr>
        <w:t>1</w:t>
      </w:r>
    </w:p>
    <w:p w:rsidR="001C7ABE" w:rsidRPr="004F1CAF" w:rsidRDefault="001C7ABE" w:rsidP="001C7ABE">
      <w:pPr>
        <w:jc w:val="both"/>
        <w:rPr>
          <w:b/>
        </w:rPr>
      </w:pPr>
    </w:p>
    <w:p w:rsidR="001C7ABE" w:rsidRPr="004F1CAF" w:rsidRDefault="00483180" w:rsidP="001C7ABE">
      <w:pPr>
        <w:jc w:val="both"/>
      </w:pPr>
      <w:r w:rsidRPr="00483180">
        <w:rPr>
          <w:noProof/>
          <w:lang w:val="en-US"/>
        </w:rPr>
        <w:drawing>
          <wp:inline distT="0" distB="0" distL="0" distR="0">
            <wp:extent cx="5040000" cy="2523067"/>
            <wp:effectExtent l="25400" t="25400" r="0" b="42333"/>
            <wp:docPr id="48"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30" r:lo="rId131" r:qs="rId132" r:cs="rId133"/>
              </a:graphicData>
            </a:graphic>
          </wp:inline>
        </w:drawing>
      </w:r>
    </w:p>
    <w:p w:rsidR="001C7ABE" w:rsidRPr="004F1CAF" w:rsidRDefault="001C7ABE" w:rsidP="001C7ABE">
      <w:pPr>
        <w:ind w:left="284" w:right="196"/>
        <w:jc w:val="both"/>
        <w:rPr>
          <w:sz w:val="20"/>
          <w:u w:val="single"/>
        </w:rPr>
      </w:pPr>
    </w:p>
    <w:p w:rsidR="007359FD" w:rsidRPr="00DF7E3F" w:rsidRDefault="001C7ABE" w:rsidP="00DF7E3F">
      <w:pPr>
        <w:ind w:left="284" w:right="196"/>
        <w:jc w:val="center"/>
        <w:rPr>
          <w:sz w:val="20"/>
        </w:rPr>
      </w:pPr>
      <w:r w:rsidRPr="002B0700">
        <w:rPr>
          <w:sz w:val="20"/>
        </w:rPr>
        <w:t xml:space="preserve">Pasos de </w:t>
      </w:r>
      <w:r w:rsidR="00DE1E88">
        <w:rPr>
          <w:sz w:val="20"/>
        </w:rPr>
        <w:t>cálculo</w:t>
      </w:r>
      <w:r w:rsidRPr="002B0700">
        <w:rPr>
          <w:sz w:val="20"/>
        </w:rPr>
        <w:t xml:space="preserve"> necesarios: </w:t>
      </w:r>
      <w:r w:rsidR="00483180">
        <w:rPr>
          <w:sz w:val="20"/>
        </w:rPr>
        <w:t>1</w:t>
      </w:r>
    </w:p>
    <w:p w:rsidR="00DF7E3F" w:rsidRDefault="00DE1642" w:rsidP="001C7ABE">
      <w:pPr>
        <w:ind w:left="284" w:right="196"/>
        <w:jc w:val="center"/>
      </w:pPr>
      <w:r w:rsidRPr="00DE1642">
        <w:rPr>
          <w:position w:val="-22"/>
        </w:rPr>
        <w:pict>
          <v:shape id="_x0000_i1099" type="#_x0000_t75" style="width:154.65pt;height:29.35pt">
            <v:imagedata r:id="rId134" r:pict="rId135" o:title=""/>
          </v:shape>
        </w:pict>
      </w:r>
    </w:p>
    <w:p w:rsidR="007359FD" w:rsidRDefault="007359FD" w:rsidP="00DF7E3F">
      <w:pPr>
        <w:ind w:right="196"/>
      </w:pPr>
    </w:p>
    <w:p w:rsidR="001C7ABE" w:rsidRPr="00BB1C1E" w:rsidRDefault="007359FD" w:rsidP="00BB1C1E">
      <w:pPr>
        <w:jc w:val="both"/>
        <w:rPr>
          <w:b/>
        </w:rPr>
      </w:pPr>
      <w:r w:rsidRPr="004F1CAF">
        <w:rPr>
          <w:b/>
        </w:rPr>
        <w:t>Complejidad aritmética = 2</w:t>
      </w:r>
    </w:p>
    <w:p w:rsidR="00483180" w:rsidRDefault="007359FD" w:rsidP="007359FD">
      <w:pPr>
        <w:ind w:left="284" w:right="196"/>
        <w:jc w:val="both"/>
        <w:rPr>
          <w:sz w:val="20"/>
          <w:u w:val="single"/>
        </w:rPr>
      </w:pPr>
      <w:r w:rsidRPr="007359FD">
        <w:rPr>
          <w:sz w:val="20"/>
          <w:u w:val="single"/>
        </w:rPr>
        <w:t xml:space="preserve"> </w:t>
      </w:r>
    </w:p>
    <w:p w:rsidR="00483180" w:rsidRDefault="00483180" w:rsidP="00483180">
      <w:pPr>
        <w:jc w:val="center"/>
      </w:pPr>
      <w:r w:rsidRPr="00483180">
        <w:rPr>
          <w:noProof/>
          <w:lang w:val="en-US"/>
        </w:rPr>
        <w:drawing>
          <wp:inline distT="0" distB="0" distL="0" distR="0">
            <wp:extent cx="5040000" cy="2523067"/>
            <wp:effectExtent l="25400" t="25400" r="0" b="42333"/>
            <wp:docPr id="47"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36" r:lo="rId137" r:qs="rId138" r:cs="rId139"/>
              </a:graphicData>
            </a:graphic>
          </wp:inline>
        </w:drawing>
      </w:r>
    </w:p>
    <w:p w:rsidR="00DF7E3F" w:rsidRDefault="00483180" w:rsidP="00483180">
      <w:pPr>
        <w:jc w:val="center"/>
        <w:rPr>
          <w:sz w:val="20"/>
        </w:rPr>
      </w:pPr>
      <w:r w:rsidRPr="00483180">
        <w:rPr>
          <w:sz w:val="20"/>
        </w:rPr>
        <w:t xml:space="preserve">Pasos de </w:t>
      </w:r>
      <w:r w:rsidR="00DE1E88">
        <w:rPr>
          <w:sz w:val="20"/>
        </w:rPr>
        <w:t>cálculo</w:t>
      </w:r>
      <w:r w:rsidRPr="00483180">
        <w:rPr>
          <w:sz w:val="20"/>
        </w:rPr>
        <w:t xml:space="preserve"> necesarios: 2</w:t>
      </w:r>
    </w:p>
    <w:p w:rsidR="00483180" w:rsidRPr="00483180" w:rsidRDefault="00DE1642" w:rsidP="00483180">
      <w:pPr>
        <w:jc w:val="center"/>
        <w:rPr>
          <w:sz w:val="20"/>
        </w:rPr>
      </w:pPr>
      <w:r w:rsidRPr="00DE1642">
        <w:rPr>
          <w:position w:val="-22"/>
        </w:rPr>
        <w:pict>
          <v:shape id="_x0000_i1100" type="#_x0000_t75" style="width:167.35pt;height:29.35pt">
            <v:imagedata r:id="rId140" r:pict="rId141" o:title=""/>
          </v:shape>
        </w:pict>
      </w:r>
    </w:p>
    <w:p w:rsidR="00483180" w:rsidRPr="004F1CAF" w:rsidRDefault="00483180" w:rsidP="00BB1C1E">
      <w:pPr>
        <w:pBdr>
          <w:bottom w:val="single" w:sz="12" w:space="1" w:color="auto"/>
        </w:pBdr>
        <w:spacing w:line="480" w:lineRule="auto"/>
        <w:rPr>
          <w:sz w:val="16"/>
        </w:rPr>
      </w:pPr>
    </w:p>
    <w:p w:rsidR="001C7ABE" w:rsidRPr="004F1CAF" w:rsidRDefault="001C7ABE" w:rsidP="00483180">
      <w:pPr>
        <w:ind w:left="284" w:right="196"/>
        <w:jc w:val="both"/>
        <w:rPr>
          <w:sz w:val="16"/>
        </w:rPr>
      </w:pPr>
    </w:p>
    <w:p w:rsidR="001C7ABE" w:rsidRPr="004F1CAF" w:rsidRDefault="001C7ABE" w:rsidP="001C7ABE">
      <w:pPr>
        <w:pStyle w:val="Heading4"/>
        <w:jc w:val="both"/>
      </w:pPr>
      <w:bookmarkStart w:id="64" w:name="_Toc89265502"/>
      <w:r w:rsidRPr="004F1CAF">
        <w:t>Resultados</w:t>
      </w:r>
      <w:bookmarkEnd w:id="64"/>
    </w:p>
    <w:p w:rsidR="001C7ABE" w:rsidRPr="004F1CAF" w:rsidRDefault="001C7ABE" w:rsidP="001C7ABE">
      <w:pPr>
        <w:jc w:val="both"/>
        <w:rPr>
          <w:sz w:val="20"/>
        </w:rPr>
      </w:pPr>
    </w:p>
    <w:p w:rsidR="001C7ABE" w:rsidRPr="004F1CAF" w:rsidRDefault="001C7ABE" w:rsidP="001C7ABE">
      <w:pPr>
        <w:jc w:val="both"/>
        <w:rPr>
          <w:sz w:val="20"/>
        </w:rPr>
      </w:pPr>
    </w:p>
    <w:p w:rsidR="001C7ABE" w:rsidRDefault="001C7ABE" w:rsidP="001C7ABE">
      <w:pPr>
        <w:pStyle w:val="Tesis"/>
      </w:pPr>
      <w:r w:rsidRPr="004F1CAF">
        <w:t xml:space="preserve">Los resultados se presentan en la tabla </w:t>
      </w:r>
      <w:r w:rsidR="00065158">
        <w:t>25</w:t>
      </w:r>
      <w:r w:rsidRPr="000E54C6">
        <w:t>.</w:t>
      </w:r>
      <w:r w:rsidRPr="004F1CAF">
        <w:t xml:space="preserve"> </w:t>
      </w:r>
      <w:r w:rsidR="00D168BB">
        <w:t>Comparábamos las condiciones en formato de frecuencias naturales con c</w:t>
      </w:r>
      <w:r>
        <w:t xml:space="preserve">omplejidad aritmética </w:t>
      </w:r>
      <w:r w:rsidR="007359FD">
        <w:t>2</w:t>
      </w:r>
      <w:r>
        <w:t xml:space="preserve"> </w:t>
      </w:r>
      <w:r w:rsidR="00D168BB">
        <w:t>y c</w:t>
      </w:r>
      <w:r>
        <w:t xml:space="preserve">omplejidad aritmética </w:t>
      </w:r>
      <w:r w:rsidR="007359FD">
        <w:t>1</w:t>
      </w:r>
      <w:r>
        <w:t>.</w:t>
      </w:r>
      <w:r w:rsidR="007359FD">
        <w:t xml:space="preserve"> Recordamos que los Gigerenzer y Hoffrage (1995) dicen explícitamente que ambas condiciones son equivalentes y no encuentran diferencias entre ellas.</w:t>
      </w:r>
    </w:p>
    <w:p w:rsidR="001C7ABE" w:rsidRPr="004F1CAF" w:rsidRDefault="001C7ABE" w:rsidP="001C7ABE">
      <w:pPr>
        <w:pStyle w:val="Tesis"/>
      </w:pPr>
      <w:r w:rsidRPr="004F1CAF">
        <w:t>El ANOVA</w:t>
      </w:r>
      <w:r>
        <w:t xml:space="preserve"> </w:t>
      </w:r>
      <w:r w:rsidRPr="004F1CAF">
        <w:t xml:space="preserve">mostró un efecto significativo de la </w:t>
      </w:r>
      <w:r w:rsidRPr="004F1CAF">
        <w:rPr>
          <w:i/>
        </w:rPr>
        <w:t>Complejidad aritmética</w:t>
      </w:r>
      <w:r w:rsidRPr="004F1CAF">
        <w:t xml:space="preserve"> (F(</w:t>
      </w:r>
      <w:r w:rsidR="007359FD">
        <w:t>1</w:t>
      </w:r>
      <w:r w:rsidRPr="004F1CAF">
        <w:t xml:space="preserve">, </w:t>
      </w:r>
      <w:r w:rsidRPr="0037536A">
        <w:t>1</w:t>
      </w:r>
      <w:r w:rsidR="007359FD">
        <w:t>53</w:t>
      </w:r>
      <w:r w:rsidRPr="004F1CAF">
        <w:t xml:space="preserve">)= </w:t>
      </w:r>
      <w:r w:rsidR="007359FD">
        <w:t>16</w:t>
      </w:r>
      <w:r w:rsidR="006F22F7">
        <w:t>,</w:t>
      </w:r>
      <w:r w:rsidR="007359FD">
        <w:t>085</w:t>
      </w:r>
      <w:r w:rsidRPr="004F1CAF">
        <w:t xml:space="preserve">, MSE= </w:t>
      </w:r>
      <w:r w:rsidR="00AD4B77">
        <w:t>0,</w:t>
      </w:r>
      <w:r w:rsidRPr="004F1CAF">
        <w:t xml:space="preserve">150, p&lt; </w:t>
      </w:r>
      <w:r w:rsidR="00AD4B77">
        <w:t>0,</w:t>
      </w:r>
      <w:r w:rsidRPr="004F1CAF">
        <w:t xml:space="preserve">0001, </w:t>
      </w:r>
      <w:r w:rsidRPr="004F1CAF">
        <w:sym w:font="Symbol" w:char="F068"/>
      </w:r>
      <w:r w:rsidRPr="004F1CAF">
        <w:rPr>
          <w:vertAlign w:val="superscript"/>
        </w:rPr>
        <w:t>2</w:t>
      </w:r>
      <w:r w:rsidRPr="004F1CAF">
        <w:t>=</w:t>
      </w:r>
      <w:r w:rsidR="00AD4B77">
        <w:t>0,</w:t>
      </w:r>
      <w:r w:rsidR="007359FD">
        <w:t>09</w:t>
      </w:r>
      <w:r w:rsidRPr="004F1CAF">
        <w:t xml:space="preserve">), respondiendo mejor los participantes en la condición de </w:t>
      </w:r>
      <w:r w:rsidRPr="004F1CAF">
        <w:rPr>
          <w:i/>
        </w:rPr>
        <w:t>Complejidad aritmética</w:t>
      </w:r>
      <w:r w:rsidRPr="004F1CAF">
        <w:t xml:space="preserve"> 1 (</w:t>
      </w:r>
      <w:r w:rsidR="007359FD">
        <w:t>31</w:t>
      </w:r>
      <w:r w:rsidRPr="004F1CAF">
        <w:t xml:space="preserve">% aciertos) que en la de </w:t>
      </w:r>
      <w:r w:rsidRPr="004F1CAF">
        <w:rPr>
          <w:i/>
        </w:rPr>
        <w:t>Complejidad aritmética</w:t>
      </w:r>
      <w:r w:rsidRPr="004F1CAF">
        <w:t xml:space="preserve"> 2 (</w:t>
      </w:r>
      <w:r w:rsidR="007359FD">
        <w:t>7</w:t>
      </w:r>
      <w:r w:rsidRPr="004F1CAF">
        <w:t>% aciertos</w:t>
      </w:r>
      <w:r>
        <w:t xml:space="preserve">), </w:t>
      </w:r>
      <w:r w:rsidR="009E669D">
        <w:t>por lo que los resultados mostraron</w:t>
      </w:r>
      <w:r>
        <w:t xml:space="preserve"> una </w:t>
      </w:r>
      <w:r w:rsidR="00BE2CBC">
        <w:t>diferenciación</w:t>
      </w:r>
      <w:r>
        <w:t xml:space="preserve"> muy clara relacionada con la complejidad aritmética.</w:t>
      </w:r>
    </w:p>
    <w:p w:rsidR="00065158" w:rsidRDefault="00065158" w:rsidP="001C7ABE">
      <w:pPr>
        <w:pBdr>
          <w:bottom w:val="single" w:sz="12" w:space="1" w:color="auto"/>
        </w:pBdr>
        <w:spacing w:line="480" w:lineRule="auto"/>
        <w:jc w:val="both"/>
        <w:rPr>
          <w:sz w:val="16"/>
        </w:rPr>
      </w:pPr>
    </w:p>
    <w:p w:rsidR="001C7ABE" w:rsidRPr="004F1CAF" w:rsidRDefault="001C7ABE" w:rsidP="001C7ABE">
      <w:pPr>
        <w:pBdr>
          <w:bottom w:val="single" w:sz="12" w:space="1" w:color="auto"/>
        </w:pBdr>
        <w:spacing w:line="480" w:lineRule="auto"/>
        <w:jc w:val="both"/>
        <w:rPr>
          <w:sz w:val="16"/>
        </w:rPr>
      </w:pPr>
      <w:r w:rsidRPr="004F1CAF">
        <w:rPr>
          <w:sz w:val="16"/>
        </w:rPr>
        <w:t xml:space="preserve">Tabla </w:t>
      </w:r>
      <w:r w:rsidR="00065158">
        <w:rPr>
          <w:sz w:val="16"/>
        </w:rPr>
        <w:t>25</w:t>
      </w:r>
      <w:r w:rsidRPr="004F1CAF">
        <w:rPr>
          <w:sz w:val="16"/>
        </w:rPr>
        <w:t>. Porcentaje de respuestas correctas de las respuestas de los participantes para cada condición experimental.</w:t>
      </w:r>
    </w:p>
    <w:p w:rsidR="00BE2CBC" w:rsidRDefault="00BE2CBC"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rPr>
      </w:pPr>
      <w:r w:rsidRPr="004F1CAF">
        <w:rPr>
          <w:sz w:val="20"/>
        </w:rPr>
        <w:tab/>
      </w:r>
      <w:r w:rsidR="00BE2CBC">
        <w:rPr>
          <w:sz w:val="20"/>
        </w:rPr>
        <w:tab/>
      </w:r>
      <w:r w:rsidR="00BE2CBC">
        <w:rPr>
          <w:sz w:val="20"/>
        </w:rPr>
        <w:tab/>
      </w:r>
      <w:r w:rsidRPr="004F1CAF">
        <w:rPr>
          <w:sz w:val="20"/>
        </w:rPr>
        <w:tab/>
      </w:r>
      <w:r w:rsidRPr="004F1CAF">
        <w:rPr>
          <w:sz w:val="20"/>
        </w:rPr>
        <w:tab/>
      </w:r>
      <w:r w:rsidRPr="004F1CAF">
        <w:rPr>
          <w:sz w:val="20"/>
        </w:rPr>
        <w:tab/>
      </w:r>
      <w:r w:rsidR="00BE2CBC">
        <w:rPr>
          <w:sz w:val="20"/>
        </w:rPr>
        <w:t xml:space="preserve">        </w:t>
      </w:r>
      <w:r w:rsidRPr="004F1CAF">
        <w:rPr>
          <w:b/>
          <w:sz w:val="20"/>
        </w:rPr>
        <w:t>Aciertos</w:t>
      </w:r>
      <w:r w:rsidRPr="004F1CAF">
        <w:rPr>
          <w:b/>
          <w:sz w:val="20"/>
        </w:rPr>
        <w:tab/>
      </w:r>
      <w:r w:rsidR="00BE2CBC">
        <w:rPr>
          <w:b/>
          <w:sz w:val="20"/>
        </w:rPr>
        <w:tab/>
      </w:r>
      <w:r w:rsidRPr="004F1CAF">
        <w:rPr>
          <w:b/>
          <w:sz w:val="20"/>
        </w:rPr>
        <w:t>N</w:t>
      </w: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00BE2CBC">
        <w:rPr>
          <w:b/>
          <w:sz w:val="20"/>
        </w:rPr>
        <w:t>Complejidad aritmética</w:t>
      </w:r>
      <w:r w:rsidRPr="004F1CAF">
        <w:rPr>
          <w:b/>
          <w:sz w:val="20"/>
        </w:rPr>
        <w:tab/>
      </w:r>
      <w:r w:rsidRPr="004F1CAF">
        <w:rPr>
          <w:b/>
          <w:sz w:val="20"/>
        </w:rPr>
        <w:tab/>
      </w:r>
      <w:r w:rsidRPr="004F1CAF">
        <w:rPr>
          <w:b/>
          <w:sz w:val="20"/>
        </w:rPr>
        <w:tab/>
      </w:r>
      <w:r w:rsidRPr="004F1CAF">
        <w:rPr>
          <w:sz w:val="20"/>
        </w:rPr>
        <w:tab/>
      </w: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sz w:val="20"/>
        </w:rPr>
      </w:pPr>
      <w:r w:rsidRPr="004F1CAF">
        <w:rPr>
          <w:sz w:val="20"/>
        </w:rPr>
        <w:tab/>
      </w:r>
      <w:r w:rsidRPr="004F1CAF">
        <w:rPr>
          <w:b/>
          <w:sz w:val="20"/>
        </w:rPr>
        <w:tab/>
        <w:t>1</w:t>
      </w:r>
      <w:r w:rsidRPr="004F1CAF">
        <w:rPr>
          <w:sz w:val="20"/>
        </w:rPr>
        <w:tab/>
      </w:r>
      <w:r w:rsidRPr="004F1CAF">
        <w:rPr>
          <w:sz w:val="20"/>
        </w:rPr>
        <w:tab/>
        <w:t xml:space="preserve"> </w:t>
      </w:r>
      <w:r w:rsidR="00BE2CBC">
        <w:rPr>
          <w:sz w:val="20"/>
        </w:rPr>
        <w:tab/>
      </w:r>
      <w:r w:rsidR="00BE2CBC">
        <w:rPr>
          <w:sz w:val="20"/>
        </w:rPr>
        <w:tab/>
      </w:r>
      <w:r w:rsidR="00BE2CBC">
        <w:rPr>
          <w:sz w:val="20"/>
        </w:rPr>
        <w:tab/>
      </w:r>
      <w:r w:rsidRPr="004F1CAF">
        <w:rPr>
          <w:sz w:val="20"/>
        </w:rPr>
        <w:t xml:space="preserve"> </w:t>
      </w:r>
      <w:r w:rsidR="00BE2CBC">
        <w:rPr>
          <w:sz w:val="20"/>
        </w:rPr>
        <w:t>31</w:t>
      </w:r>
      <w:r w:rsidRPr="004F1CAF">
        <w:rPr>
          <w:sz w:val="20"/>
        </w:rPr>
        <w:tab/>
      </w:r>
      <w:r w:rsidRPr="004F1CAF">
        <w:rPr>
          <w:sz w:val="20"/>
        </w:rPr>
        <w:tab/>
      </w:r>
      <w:r w:rsidR="00BE2CBC">
        <w:rPr>
          <w:sz w:val="20"/>
        </w:rPr>
        <w:t>78</w:t>
      </w:r>
    </w:p>
    <w:p w:rsidR="001C7ABE" w:rsidRPr="004F1CAF" w:rsidRDefault="001C7ABE" w:rsidP="001C7A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jc w:val="both"/>
        <w:rPr>
          <w:b/>
          <w:sz w:val="20"/>
        </w:rPr>
      </w:pPr>
      <w:r w:rsidRPr="004F1CAF">
        <w:rPr>
          <w:sz w:val="20"/>
        </w:rPr>
        <w:tab/>
      </w:r>
      <w:r w:rsidRPr="004F1CAF">
        <w:rPr>
          <w:b/>
          <w:sz w:val="20"/>
        </w:rPr>
        <w:tab/>
        <w:t>2</w:t>
      </w:r>
      <w:r w:rsidRPr="004F1CAF">
        <w:rPr>
          <w:b/>
          <w:sz w:val="20"/>
        </w:rPr>
        <w:tab/>
      </w:r>
      <w:r w:rsidRPr="004F1CAF">
        <w:rPr>
          <w:b/>
          <w:sz w:val="20"/>
        </w:rPr>
        <w:tab/>
      </w:r>
      <w:r w:rsidR="00BE2CBC">
        <w:rPr>
          <w:b/>
          <w:sz w:val="20"/>
        </w:rPr>
        <w:tab/>
      </w:r>
      <w:r w:rsidR="00BE2CBC">
        <w:rPr>
          <w:b/>
          <w:sz w:val="20"/>
        </w:rPr>
        <w:tab/>
      </w:r>
      <w:r w:rsidRPr="004F1CAF">
        <w:rPr>
          <w:b/>
          <w:sz w:val="20"/>
        </w:rPr>
        <w:t xml:space="preserve">  </w:t>
      </w:r>
      <w:r w:rsidR="00BE2CBC">
        <w:rPr>
          <w:b/>
          <w:sz w:val="20"/>
        </w:rPr>
        <w:tab/>
        <w:t xml:space="preserve"> </w:t>
      </w:r>
      <w:r w:rsidR="00BE2CBC">
        <w:rPr>
          <w:sz w:val="20"/>
        </w:rPr>
        <w:t>7</w:t>
      </w:r>
      <w:r w:rsidRPr="004F1CAF">
        <w:rPr>
          <w:sz w:val="20"/>
        </w:rPr>
        <w:tab/>
      </w:r>
      <w:r w:rsidRPr="004F1CAF">
        <w:rPr>
          <w:sz w:val="20"/>
        </w:rPr>
        <w:tab/>
      </w:r>
      <w:r w:rsidR="00BE2CBC">
        <w:rPr>
          <w:sz w:val="20"/>
        </w:rPr>
        <w:t>76</w:t>
      </w:r>
    </w:p>
    <w:p w:rsidR="001C7ABE" w:rsidRPr="004F1CAF" w:rsidRDefault="001C7ABE" w:rsidP="001C7ABE">
      <w:pPr>
        <w:pBdr>
          <w:bottom w:val="single" w:sz="12" w:space="1" w:color="auto"/>
        </w:pBdr>
        <w:spacing w:line="480" w:lineRule="auto"/>
        <w:jc w:val="both"/>
        <w:rPr>
          <w:sz w:val="16"/>
        </w:rPr>
      </w:pPr>
    </w:p>
    <w:p w:rsidR="00BE2CBC" w:rsidRDefault="00BE2CBC" w:rsidP="001C7ABE">
      <w:pPr>
        <w:spacing w:line="480" w:lineRule="auto"/>
        <w:jc w:val="both"/>
      </w:pPr>
    </w:p>
    <w:p w:rsidR="00BE2CBC" w:rsidRPr="00BE2CBC" w:rsidRDefault="00BE2CBC" w:rsidP="00BE2CBC">
      <w:pPr>
        <w:pStyle w:val="Tesis"/>
      </w:pPr>
      <w:r>
        <w:t>Estos resultados suponen el</w:t>
      </w:r>
      <w:r w:rsidRPr="00BE2CBC">
        <w:t xml:space="preserve"> </w:t>
      </w:r>
      <w:r w:rsidRPr="00BE2CBC">
        <w:rPr>
          <w:color w:val="auto"/>
        </w:rPr>
        <w:t>último clavo en el ataúd frecuentista</w:t>
      </w:r>
      <w:r w:rsidR="009E669D">
        <w:rPr>
          <w:color w:val="auto"/>
        </w:rPr>
        <w:t>,</w:t>
      </w:r>
      <w:r w:rsidRPr="00BE2CBC">
        <w:t xml:space="preserve"> </w:t>
      </w:r>
      <w:r>
        <w:t>destacando de manera más clara aún</w:t>
      </w:r>
      <w:r w:rsidR="009E669D">
        <w:t>,</w:t>
      </w:r>
      <w:r>
        <w:t xml:space="preserve"> si cabe</w:t>
      </w:r>
      <w:r w:rsidR="009E669D">
        <w:t>,</w:t>
      </w:r>
      <w:r>
        <w:t xml:space="preserve"> la importancia del número de pasos de cálculo sobre el rendimiento en los problemas de cálculo Bayesiano, independientemente del formato de representación, y contradiciendo de manera directa una de las predicciones realizadas por Gigerenzer y Hoffrage (1995) en referencia a la independencia de los resultados en func</w:t>
      </w:r>
      <w:r w:rsidR="00065158">
        <w:t>ión del menú de la información.</w:t>
      </w:r>
    </w:p>
    <w:p w:rsidR="00097441" w:rsidRDefault="009C5C6A" w:rsidP="00065158">
      <w:pPr>
        <w:pStyle w:val="Heading3"/>
      </w:pPr>
      <w:bookmarkStart w:id="65" w:name="_Toc89265503"/>
      <w:r>
        <w:t xml:space="preserve">Discusión: </w:t>
      </w:r>
      <w:r w:rsidR="00983104" w:rsidRPr="004F1CAF">
        <w:t>Complejidad y formatos de representación</w:t>
      </w:r>
      <w:r>
        <w:t xml:space="preserve"> con probabilidades Bayesianas</w:t>
      </w:r>
      <w:bookmarkEnd w:id="65"/>
    </w:p>
    <w:p w:rsidR="0007559F" w:rsidRPr="00097441" w:rsidRDefault="0007559F" w:rsidP="00097441"/>
    <w:p w:rsidR="00983104" w:rsidRPr="0007559F" w:rsidRDefault="00983104" w:rsidP="0007559F"/>
    <w:p w:rsidR="003F3B32" w:rsidRDefault="009C5C6A" w:rsidP="003301A0">
      <w:pPr>
        <w:pStyle w:val="Tesis"/>
      </w:pPr>
      <w:r>
        <w:t xml:space="preserve">Diferentes factores pueden ser </w:t>
      </w:r>
      <w:r w:rsidR="003301A0" w:rsidRPr="004F1CAF">
        <w:t>y han sido usados para demostrar c</w:t>
      </w:r>
      <w:r w:rsidR="00BF3114">
        <w:t>ó</w:t>
      </w:r>
      <w:r w:rsidR="003301A0" w:rsidRPr="004F1CAF">
        <w:t>mo la complejidad</w:t>
      </w:r>
      <w:r w:rsidR="003429B2">
        <w:t xml:space="preserve"> </w:t>
      </w:r>
      <w:r w:rsidR="000E54C6">
        <w:t>computacional</w:t>
      </w:r>
      <w:r w:rsidR="005462D0">
        <w:t xml:space="preserve"> afecta </w:t>
      </w:r>
      <w:r w:rsidR="00BF3114">
        <w:t>al</w:t>
      </w:r>
      <w:r w:rsidR="005462D0">
        <w:t xml:space="preserve"> rendimiento de las personas </w:t>
      </w:r>
      <w:r w:rsidR="003301A0" w:rsidRPr="00971FB3">
        <w:rPr>
          <w:color w:val="auto"/>
        </w:rPr>
        <w:t>(</w:t>
      </w:r>
      <w:r w:rsidR="001E48D8">
        <w:rPr>
          <w:color w:val="auto"/>
        </w:rPr>
        <w:t>e.g</w:t>
      </w:r>
      <w:r w:rsidR="00971FB3" w:rsidRPr="00971FB3">
        <w:rPr>
          <w:color w:val="auto"/>
        </w:rPr>
        <w:t>.</w:t>
      </w:r>
      <w:r w:rsidR="003301A0" w:rsidRPr="00971FB3">
        <w:rPr>
          <w:color w:val="auto"/>
        </w:rPr>
        <w:t xml:space="preserve"> </w:t>
      </w:r>
      <w:r w:rsidR="003301A0" w:rsidRPr="001E48D8">
        <w:rPr>
          <w:i/>
          <w:color w:val="auto"/>
        </w:rPr>
        <w:t>nested sets</w:t>
      </w:r>
      <w:r w:rsidR="003301A0" w:rsidRPr="00971FB3">
        <w:rPr>
          <w:color w:val="auto"/>
        </w:rPr>
        <w:t xml:space="preserve"> </w:t>
      </w:r>
      <w:r w:rsidR="00DE1642" w:rsidRPr="00971FB3">
        <w:rPr>
          <w:color w:val="auto"/>
        </w:rPr>
        <w:fldChar w:fldCharType="begin"/>
      </w:r>
      <w:r w:rsidR="00665A75">
        <w:rPr>
          <w:color w:val="auto"/>
        </w:rPr>
        <w:instrText xml:space="preserve"> ADDIN EN.CITE &lt;EndNote&gt;&lt;Cite&gt;&lt;Author&gt;Tversky&lt;/Author&gt;&lt;Year&gt;1983&lt;/Year&gt;&lt;RecNum&gt;74&lt;/RecNum&gt;&lt;record&gt;&lt;rec-number&gt;74&lt;/rec-number&gt;&lt;foreign-keys&gt;&lt;key app="EN" db-id="sfwaf2ztgewpeye2p9uv55rdxpwddpfz522v"&gt;74&lt;/key&gt;&lt;/foreign-keys&gt;&lt;ref-type name="Journal Article"&gt;17&lt;/ref-type&gt;&lt;contributors&gt;&lt;authors&gt;&lt;author&gt;Tversky, A.&lt;/author&gt;&lt;author&gt;Kahneman, D.&lt;/author&gt;&lt;/authors&gt;&lt;/contributors&gt;&lt;auth-address&gt;UNIV BRITISH COLUMBIA,VANCOUVER V6T 1W5,BC,CANADA&lt;/auth-address&gt;&lt;titles&gt;&lt;title&gt;Extensional Versus Intuitive Reasoning - the Conjunction Fallacy in Probability Judgment&lt;/title&gt;&lt;secondary-title&gt;Psychological Review&lt;/secondary-title&gt;&lt;/titles&gt;&lt;periodical&gt;&lt;full-title&gt;Psychological Review&lt;/full-title&gt;&lt;/periodical&gt;&lt;pages&gt;293-315&lt;/pages&gt;&lt;volume&gt;90&lt;/volume&gt;&lt;number&gt;4&lt;/number&gt;&lt;keywords&gt;&lt;keyword&gt;CONJUNCTION FALLACY&lt;/keyword&gt;&lt;keyword&gt;FALLACY&lt;/keyword&gt;&lt;keyword&gt;JUDGMENT&lt;/keyword&gt;&lt;/keywords&gt;&lt;dates&gt;&lt;year&gt;1983&lt;/year&gt;&lt;/dates&gt;&lt;accession-num&gt;9&lt;/accession-num&gt;&lt;urls&gt;&lt;related-urls&gt;&lt;url&gt;ISI:A1983RL39700001 &lt;/url&gt;&lt;/related-urls&gt;&lt;/urls&gt;&lt;/record&gt;&lt;/Cite&gt;&lt;Cite&gt;&lt;Author&gt;Sloman&lt;/Author&gt;&lt;Year&gt;2003&lt;/Year&gt;&lt;RecNum&gt;155&lt;/RecNum&gt;&lt;record&gt;&lt;rec-number&gt;155&lt;/rec-number&gt;&lt;foreign-keys&gt;&lt;key app="EN" db-id="sfwaf2ztgewpeye2p9uv55rdxpwddpfz522v"&gt;155&lt;/key&gt;&lt;/foreign-keys&gt;&lt;ref-type name="Journal Article"&gt;17&lt;/ref-type&gt;&lt;contributors&gt;&lt;authors&gt;&lt;author&gt;Sloman, SA&lt;/author&gt;&lt;author&gt;Over, D&lt;/author&gt;&lt;author&gt;Slovak, L&lt;/author&gt;&lt;author&gt;Stibel, JM&lt;/author&gt;&lt;/authors&gt;&lt;/contributors&gt;&lt;titles&gt;&lt;title&gt;Frequency illusions and other fallacies&lt;/title&gt;&lt;secondary-title&gt;Organizational Behavior and Human Decision Processes&lt;/secondary-title&gt;&lt;/titles&gt;&lt;periodical&gt;&lt;full-title&gt;Organizational Behavior and Human Decision Processes&lt;/full-title&gt;&lt;/periodical&gt;&lt;pages&gt;296-309&lt;/pages&gt;&lt;volume&gt;91&lt;/volume&gt;&lt;number&gt;2&lt;/number&gt;&lt;dates&gt;&lt;year&gt;2003&lt;/year&gt;&lt;/dates&gt;&lt;urls&gt;&lt;/urls&gt;&lt;/record&gt;&lt;/Cite&gt;&lt;/EndNote&gt;</w:instrText>
      </w:r>
      <w:r w:rsidR="00DE1642" w:rsidRPr="00971FB3">
        <w:rPr>
          <w:color w:val="auto"/>
        </w:rPr>
        <w:fldChar w:fldCharType="separate"/>
      </w:r>
      <w:r w:rsidR="008628D7">
        <w:rPr>
          <w:noProof/>
          <w:color w:val="auto"/>
        </w:rPr>
        <w:t>(Sloman, Over, Slovak, y Stibel, 2003; Tversky y Kahneman, 1983)</w:t>
      </w:r>
      <w:r w:rsidR="00DE1642" w:rsidRPr="00971FB3">
        <w:rPr>
          <w:color w:val="auto"/>
        </w:rPr>
        <w:fldChar w:fldCharType="end"/>
      </w:r>
      <w:r w:rsidR="003301A0" w:rsidRPr="00AD7615">
        <w:rPr>
          <w:color w:val="auto"/>
        </w:rPr>
        <w:t>.</w:t>
      </w:r>
      <w:r w:rsidR="003301A0" w:rsidRPr="004F1CAF">
        <w:t xml:space="preserve"> Por desgracia</w:t>
      </w:r>
      <w:r w:rsidR="00BF3114">
        <w:t>,</w:t>
      </w:r>
      <w:r w:rsidR="003301A0" w:rsidRPr="004F1CAF">
        <w:t xml:space="preserve"> el solapamiento entre predicciones, algunos malentendidos y sutilezas sobre la naturaleza de las frecuencias naturales han hecho que estos esfuerzos no resulten concluyentes. La única manera de zanjar finalmente esta disputa es </w:t>
      </w:r>
      <w:r w:rsidR="00AC565B">
        <w:t xml:space="preserve">usando </w:t>
      </w:r>
      <w:r w:rsidR="00EA4C49" w:rsidRPr="004F1CAF">
        <w:t>problema</w:t>
      </w:r>
      <w:r w:rsidR="00AC565B">
        <w:t>s</w:t>
      </w:r>
      <w:r w:rsidR="00EA4C49" w:rsidRPr="004F1CAF">
        <w:t xml:space="preserve"> donde, controlando la complejidad, </w:t>
      </w:r>
      <w:r w:rsidR="00EA4C49" w:rsidRPr="00971FB3">
        <w:t xml:space="preserve">se varíe el formato de representación. </w:t>
      </w:r>
    </w:p>
    <w:p w:rsidR="003429B2" w:rsidRDefault="003429B2" w:rsidP="003301A0">
      <w:pPr>
        <w:pStyle w:val="Tesis"/>
      </w:pPr>
      <w:r>
        <w:t>A lo largo de los diferentes experimentos de este segundo bloque hemos tratado de limar progresivamente la hipótesis presentada</w:t>
      </w:r>
      <w:r w:rsidR="00AD7615">
        <w:t xml:space="preserve"> por el campo frecuentista</w:t>
      </w:r>
      <w:r w:rsidR="00884E6B">
        <w:t>,</w:t>
      </w:r>
      <w:r w:rsidR="00AD7615">
        <w:t xml:space="preserve"> </w:t>
      </w:r>
      <w:r>
        <w:t xml:space="preserve">referente a la menor dificultad que entrañan los problemas </w:t>
      </w:r>
      <w:r w:rsidR="00782187">
        <w:t>Bayesiano</w:t>
      </w:r>
      <w:r>
        <w:t>s al usar frecuencias naturales para</w:t>
      </w:r>
      <w:r w:rsidR="00971FB3">
        <w:t xml:space="preserve"> su representación. Entre</w:t>
      </w:r>
      <w:r>
        <w:t xml:space="preserve"> las ventajas </w:t>
      </w:r>
      <w:r w:rsidR="00971FB3">
        <w:t xml:space="preserve">generalmente aceptadas </w:t>
      </w:r>
      <w:r>
        <w:t xml:space="preserve">de las frecuencias naturales se cuentan la conservación de las </w:t>
      </w:r>
      <w:r w:rsidR="00C020AB">
        <w:t>p</w:t>
      </w:r>
      <w:r w:rsidR="00C020AB" w:rsidRPr="00C020AB">
        <w:t>robabilidades previas</w:t>
      </w:r>
      <w:r w:rsidR="00976DBB">
        <w:t xml:space="preserve"> y</w:t>
      </w:r>
      <w:r>
        <w:t xml:space="preserve"> una estructura más clara </w: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aG9yPkhvZmZyYWdlPC9BdXRob3I+PFllYXI+MjAwMjwvWWVhcj48UmVjTnVtPjEwNTwvUmVjTnVt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</w:fldData>
        </w:fldChar>
      </w:r>
      <w:r w:rsidR="00665A75">
        <w:instrText xml:space="preserve"> ADDIN EN.CITE </w:instrText>
      </w:r>
      <w:r w:rsidR="00DE1642">
        <w:fldChar w:fldCharType="begin">
          <w:fldData xml:space="preserve">PEVuZE5vdGU+PENpdGU+PEF1dGhvcj5CcmFzZTwvQXV0aG9yPjxZZWFyPjIwMDY8L1llYXI+PFJl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y Barbey, 2006; Gigerenzer y Hoffrage, 1995; Hoffrage et al., 2002; Macchi, 2000)</w:t>
      </w:r>
      <w:r w:rsidR="00DE1642">
        <w:fldChar w:fldCharType="end"/>
      </w:r>
      <w:r>
        <w:t xml:space="preserve">. Son </w:t>
      </w:r>
      <w:r w:rsidRPr="00971FB3">
        <w:t>estas ventajas y</w:t>
      </w:r>
      <w:r>
        <w:t xml:space="preserve"> la presencia de las frecuencias a lo largo de nuestra historia evolutiva las que</w:t>
      </w:r>
      <w:r w:rsidR="00976DBB">
        <w:t>, según los frecuentistas,</w:t>
      </w:r>
      <w:r>
        <w:t xml:space="preserve"> han derivado en una especialización cerebral para el tratamiento de información probabilística en forma de frecuencias naturales.</w:t>
      </w:r>
    </w:p>
    <w:p w:rsidR="0008751F" w:rsidRDefault="00DE0639" w:rsidP="003301A0">
      <w:pPr>
        <w:pStyle w:val="Tesis"/>
      </w:pPr>
      <w:r>
        <w:t>Como ya hemos comentado</w:t>
      </w:r>
      <w:r w:rsidR="003429B2">
        <w:t>, los argumentos evolutivos pueden resultar enormemente interesantes</w:t>
      </w:r>
      <w:r w:rsidR="00673DA1">
        <w:t>,</w:t>
      </w:r>
      <w:r w:rsidR="003429B2">
        <w:t xml:space="preserve"> pero difíciles de afrontar empíricamente.</w:t>
      </w:r>
      <w:r w:rsidR="00162428">
        <w:t xml:space="preserve"> Es por ello que, como </w:t>
      </w:r>
      <w:r w:rsidR="000E54C6">
        <w:t>decíamos</w:t>
      </w:r>
      <w:r w:rsidR="00162428">
        <w:t xml:space="preserve">, nos hemos centrado en la </w:t>
      </w:r>
      <w:r w:rsidR="00162428" w:rsidRPr="000A6166">
        <w:t>primera</w:t>
      </w:r>
      <w:r w:rsidR="00162428">
        <w:t xml:space="preserve"> dimensión presentada por los frecuentistas para justificar la superioridad</w:t>
      </w:r>
      <w:r w:rsidR="002A4630">
        <w:t xml:space="preserve"> de las frecuencias naturales, e</w:t>
      </w:r>
      <w:r w:rsidR="00162428">
        <w:t xml:space="preserve">sto es, la menor complejidad de resolver problemas </w:t>
      </w:r>
      <w:r w:rsidR="00782187">
        <w:t>Bayesiano</w:t>
      </w:r>
      <w:r w:rsidR="00162428">
        <w:t xml:space="preserve">s con </w:t>
      </w:r>
      <w:r w:rsidR="00976DBB">
        <w:t>é</w:t>
      </w:r>
      <w:r w:rsidR="00162428">
        <w:t>stas. Hasta donde nosot</w:t>
      </w:r>
      <w:r w:rsidR="002A4630">
        <w:t>ros sabemos, e</w:t>
      </w:r>
      <w:r w:rsidR="00162428">
        <w:t xml:space="preserve">sta afirmación se basa </w:t>
      </w:r>
      <w:r w:rsidR="00162428" w:rsidRPr="003F3B32">
        <w:t>únicamente en argumentos teóricos extraídos</w:t>
      </w:r>
      <w:r w:rsidR="00162428">
        <w:t xml:space="preserve"> a partir de la manera de resolver los problemas en uno y otro formato</w:t>
      </w:r>
      <w:r w:rsidR="003F3B32">
        <w:t xml:space="preserve"> (ya que en los resultados empíricos no se controla la complejidad computacional)</w:t>
      </w:r>
      <w:r w:rsidR="00162428">
        <w:t xml:space="preserve">. Hemos intentado falsar este supuesto </w:t>
      </w:r>
      <w:r>
        <w:t>en</w:t>
      </w:r>
      <w:r w:rsidR="00162428">
        <w:t xml:space="preserve"> los distintos experimentos, buscando situaciones en las que despojar a las frecuencias naturales del estatus especial que ostentan. Situaciones en las</w:t>
      </w:r>
      <w:r>
        <w:t xml:space="preserve"> que la complejidad algorítmica</w:t>
      </w:r>
      <w:r w:rsidR="00162428">
        <w:t xml:space="preserve"> de frecuencias y probabilidades fuera comp</w:t>
      </w:r>
      <w:r w:rsidR="000E54C6">
        <w:t xml:space="preserve">arable. Hemos </w:t>
      </w:r>
      <w:r w:rsidR="00976DBB">
        <w:t>refinado</w:t>
      </w:r>
      <w:r w:rsidR="000E54C6">
        <w:t xml:space="preserve"> nuestra </w:t>
      </w:r>
      <w:r w:rsidR="000E54C6" w:rsidRPr="00C020AB">
        <w:t>crí</w:t>
      </w:r>
      <w:r w:rsidR="00162428" w:rsidRPr="00C020AB">
        <w:t xml:space="preserve">tica en un recorrido que ha partido de pruebas tentativas a partir de la manipulación de las </w:t>
      </w:r>
      <w:r w:rsidR="00C020AB">
        <w:t>p</w:t>
      </w:r>
      <w:r w:rsidR="00C020AB" w:rsidRPr="00C020AB">
        <w:t>robabilidades previas</w:t>
      </w:r>
      <w:r w:rsidR="00162428" w:rsidRPr="00C020AB">
        <w:t>, pasando</w:t>
      </w:r>
      <w:r w:rsidR="00162428">
        <w:t xml:space="preserve"> por una comparación con unos cimientos teóricos más fuertes basados en </w:t>
      </w:r>
      <w:r w:rsidR="0008751F">
        <w:t>una dimensión con mayor poder descriptivo</w:t>
      </w:r>
      <w:r w:rsidR="00C672D0">
        <w:t>,</w:t>
      </w:r>
      <w:r w:rsidR="0008751F">
        <w:t xml:space="preserve"> como </w:t>
      </w:r>
      <w:r w:rsidR="0008751F" w:rsidRPr="00971FB3">
        <w:t xml:space="preserve">es la clase referencia de la </w:t>
      </w:r>
      <w:r w:rsidR="00971FB3" w:rsidRPr="00971FB3">
        <w:t>información</w:t>
      </w:r>
      <w:r w:rsidR="0008751F" w:rsidRPr="00971FB3">
        <w:t xml:space="preserve"> (</w:t>
      </w:r>
      <w:r w:rsidR="001B5A27">
        <w:t>Absoluta</w:t>
      </w:r>
      <w:r w:rsidR="0008751F" w:rsidRPr="00971FB3">
        <w:t>/</w:t>
      </w:r>
      <w:r w:rsidR="001B5A27">
        <w:t>Relativa</w:t>
      </w:r>
      <w:r w:rsidR="0008751F" w:rsidRPr="00971FB3">
        <w:t>) hasta</w:t>
      </w:r>
      <w:r w:rsidR="0008751F">
        <w:t xml:space="preserve"> llegar a un nivel explicativo que consideramos nuclear</w:t>
      </w:r>
      <w:r w:rsidR="00C672D0">
        <w:t>,</w:t>
      </w:r>
      <w:r w:rsidR="0008751F">
        <w:t xml:space="preserve"> como es la complejidad aritmética (número de pasos de cálculo), </w:t>
      </w:r>
      <w:r w:rsidR="00976DBB">
        <w:t>ofreciéndonos</w:t>
      </w:r>
      <w:r w:rsidR="0008751F">
        <w:t xml:space="preserve"> este último constructo una </w:t>
      </w:r>
      <w:r w:rsidR="00976DBB">
        <w:t>capacidad predictiva extraordinaria</w:t>
      </w:r>
      <w:r w:rsidR="0008751F">
        <w:t>. Esto nos permitió no s</w:t>
      </w:r>
      <w:r w:rsidR="00C672D0">
        <w:t>o</w:t>
      </w:r>
      <w:r w:rsidR="0008751F">
        <w:t>lo conseguir resultados en los que dejáramos a un lado la complejidad de uno u otro formato de representación y al mismo tiempo las diferencias de rendimiento de los sujetos</w:t>
      </w:r>
      <w:r w:rsidR="00976DBB">
        <w:t>,</w:t>
      </w:r>
      <w:r w:rsidR="0008751F">
        <w:t xml:space="preserve"> sino que llegamos a </w:t>
      </w:r>
      <w:r w:rsidR="00A0028D">
        <w:t>encontrar</w:t>
      </w:r>
      <w:r w:rsidR="0008751F">
        <w:t xml:space="preserve"> situaciones en las que la menor dificultad de problemas clásicos </w:t>
      </w:r>
      <w:r w:rsidR="00782187">
        <w:t>Bayesiano</w:t>
      </w:r>
      <w:r w:rsidR="0008751F">
        <w:t>s en formato probabilístico daba lugar a unos resultados muy por encima de los de los formatos frecuentistas.</w:t>
      </w:r>
      <w:r w:rsidR="00EB17EB">
        <w:t xml:space="preserve"> Por último, la aplicación consistente de este principio nos permitió refinar y aclarar las predicciones frecuentistas con respecto a diferencias de dificultad entre menús de información, dejando claro que el uso que han hecho los frecuentistas del principio de complejidad computacional es </w:t>
      </w:r>
      <w:r w:rsidR="00A0028D">
        <w:t>una mera excusa para diferenciar</w:t>
      </w:r>
      <w:r w:rsidR="00EB17EB">
        <w:t xml:space="preserve"> entre probabilidades y frecuencias naturales.</w:t>
      </w:r>
    </w:p>
    <w:p w:rsidR="003301A0" w:rsidRPr="004F1CAF" w:rsidRDefault="002D30A2" w:rsidP="003301A0">
      <w:pPr>
        <w:pStyle w:val="Tesis"/>
      </w:pPr>
      <w:r w:rsidRPr="002D30A2">
        <w:t>A pesar de su dificultad</w:t>
      </w:r>
      <w:r w:rsidR="00DE0639">
        <w:t>,</w:t>
      </w:r>
      <w:r w:rsidRPr="002D30A2">
        <w:t xml:space="preserve"> también nos sumergimos</w:t>
      </w:r>
      <w:r w:rsidR="00DE0639">
        <w:t xml:space="preserve"> levemente</w:t>
      </w:r>
      <w:r w:rsidRPr="002D30A2">
        <w:t xml:space="preserve"> en</w:t>
      </w:r>
      <w:r w:rsidR="0008751F" w:rsidRPr="002D30A2">
        <w:t xml:space="preserve"> los aspectos evolutivos</w:t>
      </w:r>
      <w:r w:rsidR="00976DBB">
        <w:t>,</w:t>
      </w:r>
      <w:r w:rsidR="0008751F" w:rsidRPr="002D30A2">
        <w:t xml:space="preserve"> </w:t>
      </w:r>
      <w:r w:rsidRPr="002D30A2">
        <w:t>usando para ello</w:t>
      </w:r>
      <w:r w:rsidR="0008751F" w:rsidRPr="002D30A2">
        <w:t xml:space="preserve"> pruebas cognitivas. </w:t>
      </w:r>
      <w:r w:rsidRPr="002D30A2">
        <w:t xml:space="preserve">La diferencia encontrada </w:t>
      </w:r>
      <w:r w:rsidR="0008751F" w:rsidRPr="002D30A2">
        <w:t xml:space="preserve">en </w:t>
      </w:r>
      <w:r w:rsidRPr="002D30A2">
        <w:t xml:space="preserve">las tareas Bayesianas clásicas para los grupos </w:t>
      </w:r>
      <w:r w:rsidR="0008751F" w:rsidRPr="002D30A2">
        <w:t>superior e inferior</w:t>
      </w:r>
      <w:r w:rsidRPr="002D30A2">
        <w:t xml:space="preserve"> del CRT</w:t>
      </w:r>
      <w:r w:rsidR="0008751F" w:rsidRPr="002D30A2">
        <w:t xml:space="preserve"> va en contra de</w:t>
      </w:r>
      <w:r w:rsidR="00976DBB">
        <w:t xml:space="preserve"> la</w:t>
      </w:r>
      <w:r w:rsidR="00DE0639">
        <w:t xml:space="preserve"> afirmación</w:t>
      </w:r>
      <w:r w:rsidRPr="002D30A2">
        <w:t xml:space="preserve"> frecuentista</w:t>
      </w:r>
      <w:r w:rsidR="00DE0639">
        <w:t xml:space="preserve"> </w:t>
      </w:r>
      <w:r w:rsidR="0008751F" w:rsidRPr="002D30A2">
        <w:t xml:space="preserve">sobre </w:t>
      </w:r>
      <w:r w:rsidRPr="002D30A2">
        <w:t>la existencia de un algoritmo</w:t>
      </w:r>
      <w:r w:rsidR="00DE0639">
        <w:t xml:space="preserve"> </w:t>
      </w:r>
      <w:r w:rsidRPr="002D30A2">
        <w:t xml:space="preserve">o </w:t>
      </w:r>
      <w:r w:rsidR="00B54E14" w:rsidRPr="002D30A2">
        <w:t>módulo</w:t>
      </w:r>
      <w:r w:rsidR="0008751F" w:rsidRPr="002D30A2">
        <w:t xml:space="preserve"> innato. </w:t>
      </w:r>
      <w:r w:rsidRPr="002D30A2">
        <w:t>La existencia de c</w:t>
      </w:r>
      <w:r w:rsidR="0008751F" w:rsidRPr="002D30A2">
        <w:t xml:space="preserve">orrelaciones entre inteligencia general y resultados en tareas </w:t>
      </w:r>
      <w:r w:rsidR="00CA03EA" w:rsidRPr="002D30A2">
        <w:t>Bayesianas</w:t>
      </w:r>
      <w:r w:rsidR="00DE0639">
        <w:t xml:space="preserve"> no tiene</w:t>
      </w:r>
      <w:r w:rsidR="0008751F" w:rsidRPr="002D30A2">
        <w:t xml:space="preserve"> sentido</w:t>
      </w:r>
      <w:r w:rsidRPr="002D30A2">
        <w:t xml:space="preserve"> si se trata</w:t>
      </w:r>
      <w:r w:rsidR="00EB17EB">
        <w:t>ra</w:t>
      </w:r>
      <w:r w:rsidRPr="002D30A2">
        <w:t xml:space="preserve"> de un algoritmo especializado e independiente</w:t>
      </w:r>
      <w:r w:rsidR="00EB17EB">
        <w:t xml:space="preserve"> </w:t>
      </w:r>
      <w:r w:rsidR="00DE1642">
        <w:fldChar w:fldCharType="begin"/>
      </w:r>
      <w:r w:rsidR="00665A75">
        <w:instrText xml:space="preserve"> ADDIN EN.CITE &lt;EndNote&gt;&lt;Cite&gt;&lt;Author&gt;De Neys&lt;/Author&gt;&lt;Year&gt;2007&lt;/Year&gt;&lt;RecNum&gt;207&lt;/RecNum&gt;&lt;record&gt;&lt;rec-number&gt;207&lt;/rec-number&gt;&lt;foreign-keys&gt;&lt;key app="EN" db-id="sfwaf2ztgewpeye2p9uv55rdxpwddpfz522v"&gt;207&lt;/key&gt;&lt;/foreign-keys&gt;&lt;ref-type name="Journal Article"&gt;17&lt;/ref-type&gt;&lt;contributors&gt;&lt;authors&gt;&lt;author&gt;De Neys, W.&lt;/author&gt;&lt;/authors&gt;&lt;/contributors&gt;&lt;titles&gt;&lt;title&gt;Nested sets and base-rate neglect: Two types of reasoning?&lt;/title&gt;&lt;secondary-title&gt;Behavioral and Brain Sciences&lt;/secondary-title&gt;&lt;/titles&gt;&lt;periodical&gt;&lt;full-title&gt;Behavioral and Brain Sciences&lt;/full-title&gt;&lt;/periodical&gt;&lt;pages&gt;260-261&lt;/pages&gt;&lt;volume&gt;30&lt;/volume&gt;&lt;number&gt;03&lt;/number&gt;&lt;dates&gt;&lt;year&gt;2007&lt;/year&gt;&lt;/dates&gt;&lt;urls&gt;&lt;/urls&gt;&lt;/record&gt;&lt;/Cite&gt;&lt;/EndNote&gt;</w:instrText>
      </w:r>
      <w:r w:rsidR="00DE1642">
        <w:fldChar w:fldCharType="separate"/>
      </w:r>
      <w:r w:rsidR="00EB17EB">
        <w:rPr>
          <w:noProof/>
        </w:rPr>
        <w:t>(De Neys, 2007)</w:t>
      </w:r>
      <w:r w:rsidR="00DE1642">
        <w:fldChar w:fldCharType="end"/>
      </w:r>
      <w:r w:rsidRPr="002D30A2">
        <w:t xml:space="preserve">. </w:t>
      </w:r>
    </w:p>
    <w:p w:rsidR="00802169" w:rsidRDefault="000E54C6" w:rsidP="00906C6D">
      <w:pPr>
        <w:pStyle w:val="Tesis"/>
      </w:pPr>
      <w:r>
        <w:t>Estos resultados nos permiten finalmente establecer un acuerdo de mínimos sobre el que construir posteriores discusiones. No existe ambigüedad ni apenas supuestos en nuestra operacionalización empírica. Usamos la complejidad aritmética definida como el número de pasos de cálculo necesarios</w:t>
      </w:r>
      <w:r w:rsidR="00971FB3">
        <w:t xml:space="preserve"> para poder resolver una tarea</w:t>
      </w:r>
      <w:r w:rsidR="00802169">
        <w:t xml:space="preserve"> </w:t>
      </w:r>
      <w:r w:rsidR="00906C6D">
        <w:t>de modo similar a lo planteado por Gigerenzer</w:t>
      </w:r>
      <w:r w:rsidR="00971FB3">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EB17EB">
        <w:t>, solo que de manera consistente</w:t>
      </w:r>
      <w:r w:rsidR="00324338">
        <w:t xml:space="preserve">, es decir, no </w:t>
      </w:r>
      <w:r w:rsidR="00802169">
        <w:t xml:space="preserve">con la intención de </w:t>
      </w:r>
      <w:r w:rsidR="00324338">
        <w:t>señalar las deficiencias de un formato o condición particular</w:t>
      </w:r>
      <w:r w:rsidR="00C672D0">
        <w:t>,</w:t>
      </w:r>
      <w:r>
        <w:t xml:space="preserve"> </w:t>
      </w:r>
      <w:r w:rsidR="00A2365E">
        <w:t xml:space="preserve">sino </w:t>
      </w:r>
      <w:r>
        <w:t xml:space="preserve">para definir de manera más precisa las diferentes condiciones usadas históricamente en el campo. Esto nos permite </w:t>
      </w:r>
      <w:r w:rsidR="002D30A2">
        <w:t>explicar</w:t>
      </w:r>
      <w:r>
        <w:t xml:space="preserve"> diferencias que han sido dejadas de lado habitualmente y que ayudan a cerrar disputas basadas en conceptos de alto nivel construidos </w:t>
      </w:r>
      <w:r w:rsidR="00875848">
        <w:t>sobre falsos supuestos.</w:t>
      </w:r>
    </w:p>
    <w:p w:rsidR="00F54209" w:rsidRDefault="00802169" w:rsidP="00906C6D">
      <w:pPr>
        <w:pStyle w:val="Tesis"/>
      </w:pPr>
      <w:r>
        <w:t>En lo que respecta a la segunda dimensión frecuentista, la existencia de un módulo o algoritmo especializado para las frecuencias naturales, hemos visto no solo que hay variables que nos permiten explicar mejor las diferencias (complejidad aritmética) y</w:t>
      </w:r>
      <w:r w:rsidR="00C672D0">
        <w:t>,</w:t>
      </w:r>
      <w:r>
        <w:t xml:space="preserve"> por lo tanto</w:t>
      </w:r>
      <w:r w:rsidR="00C672D0">
        <w:t>,</w:t>
      </w:r>
      <w:r>
        <w:t xml:space="preserve"> cuestionan la teórica superioridad de las frecuencias naturales, sino que</w:t>
      </w:r>
      <w:r w:rsidR="00C672D0">
        <w:t>,</w:t>
      </w:r>
      <w:r>
        <w:t xml:space="preserve"> además</w:t>
      </w:r>
      <w:r w:rsidR="00C672D0">
        <w:t>,</w:t>
      </w:r>
      <w:r>
        <w:t xml:space="preserve"> existen correlaciones entre pruebas cognitivas (CRT) y aciertos en las tareas clásicas Bayesianas</w:t>
      </w:r>
      <w:r w:rsidR="00C672D0">
        <w:t>,</w:t>
      </w:r>
      <w:r>
        <w:t xml:space="preserve"> lo que sería, al menos, poco probable en caso de existir un módulo o algoritmo especializado</w:t>
      </w:r>
      <w:r w:rsidR="00AA3BB9">
        <w:t>,</w:t>
      </w:r>
      <w:r>
        <w:t xml:space="preserve"> como proponen algunos</w:t>
      </w:r>
      <w:r w:rsidR="006F22F7">
        <w:t xml:space="preserve"> autores </w: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 </w:instrText>
      </w:r>
      <w:r w:rsidR="00DE1642">
        <w:fldChar w:fldCharType="begin">
          <w:fldData xml:space="preserve">PEVuZE5vdGU+PENpdGU+PEF1dGhvcj5Db3NtaWRlczwvQXV0aG9yPjxZZWFyPjE5OTY8L1llYXI+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=
</w:fldData>
        </w:fldChar>
      </w:r>
      <w:r w:rsidR="00665A75">
        <w:instrText xml:space="preserve"> ADDIN EN.CITE.DATA </w:instrText>
      </w:r>
      <w:r w:rsidR="00DE1642">
        <w:fldChar w:fldCharType="end"/>
      </w:r>
      <w:r w:rsidR="00DE1642">
        <w:fldChar w:fldCharType="separate"/>
      </w:r>
      <w:r w:rsidR="008628D7">
        <w:rPr>
          <w:noProof/>
        </w:rPr>
        <w:t>(Cosmides y Tooby, 1996; Gigerenzer y Hoffrage, 1995)</w:t>
      </w:r>
      <w:r w:rsidR="00DE1642">
        <w:fldChar w:fldCharType="end"/>
      </w:r>
      <w:r w:rsidR="006F22F7">
        <w:t>.</w:t>
      </w:r>
    </w:p>
    <w:p w:rsidR="00F54209" w:rsidRDefault="00F54209" w:rsidP="00906C6D">
      <w:pPr>
        <w:pStyle w:val="Tesis"/>
        <w:sectPr w:rsidR="00F54209">
          <w:footerReference w:type="default" r:id="rId142"/>
          <w:type w:val="continuous"/>
          <w:pgSz w:w="12240" w:h="15840"/>
          <w:pgMar w:top="1440" w:right="1800" w:bottom="1440" w:left="1800" w:gutter="0"/>
          <w:titlePg/>
        </w:sectPr>
      </w:pPr>
    </w:p>
    <w:p w:rsidR="005B2668" w:rsidRPr="004F1CAF" w:rsidRDefault="005B2668" w:rsidP="00906C6D">
      <w:pPr>
        <w:pStyle w:val="Tesis"/>
      </w:pPr>
    </w:p>
    <w:p w:rsidR="00217EBB" w:rsidRDefault="00217EBB" w:rsidP="00217EBB">
      <w:pPr>
        <w:ind w:left="3600" w:firstLine="720"/>
        <w:jc w:val="right"/>
      </w:pPr>
      <w:r>
        <w:br w:type="page"/>
      </w: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217EBB" w:rsidP="00217EBB">
      <w:pPr>
        <w:ind w:left="3600" w:firstLine="720"/>
        <w:jc w:val="right"/>
      </w:pPr>
    </w:p>
    <w:p w:rsidR="00217EBB" w:rsidRDefault="005222F3" w:rsidP="00217EBB">
      <w:pPr>
        <w:ind w:left="3600" w:firstLine="720"/>
        <w:jc w:val="right"/>
      </w:pPr>
      <w:r>
        <w:br w:type="page"/>
      </w: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5222F3" w:rsidRDefault="005222F3" w:rsidP="00217EBB">
      <w:pPr>
        <w:ind w:left="3600" w:firstLine="720"/>
        <w:jc w:val="right"/>
      </w:pPr>
    </w:p>
    <w:p w:rsidR="00217EBB" w:rsidRDefault="00217EBB" w:rsidP="00217EBB">
      <w:pPr>
        <w:ind w:left="3600" w:firstLine="720"/>
        <w:jc w:val="right"/>
      </w:pPr>
    </w:p>
    <w:p w:rsidR="005222F3" w:rsidRPr="00F92FA1" w:rsidRDefault="005222F3" w:rsidP="005222F3">
      <w:pPr>
        <w:ind w:left="3600" w:firstLine="720"/>
        <w:jc w:val="right"/>
        <w:rPr>
          <w:i/>
          <w:lang w:val="en-US"/>
        </w:rPr>
      </w:pPr>
      <w:r w:rsidRPr="00F92FA1">
        <w:rPr>
          <w:i/>
          <w:lang w:val="en-US"/>
        </w:rPr>
        <w:t>“Get your facts first, and then you can distort them as much as you please.”</w:t>
      </w:r>
    </w:p>
    <w:p w:rsidR="005222F3" w:rsidRDefault="005222F3" w:rsidP="005222F3">
      <w:pPr>
        <w:jc w:val="right"/>
        <w:rPr>
          <w:b/>
        </w:rPr>
      </w:pPr>
      <w:r w:rsidRPr="00F92FA1">
        <w:rPr>
          <w:b/>
          <w:lang w:val="en-US"/>
        </w:rPr>
        <w:t xml:space="preserve">    </w:t>
      </w:r>
      <w:r w:rsidRPr="006D546E">
        <w:rPr>
          <w:b/>
        </w:rPr>
        <w:t>Mark Twain</w:t>
      </w:r>
    </w:p>
    <w:p w:rsidR="00217EBB" w:rsidRDefault="00217EBB" w:rsidP="00217EBB">
      <w:pPr>
        <w:ind w:left="3600" w:firstLine="720"/>
        <w:jc w:val="right"/>
      </w:pPr>
    </w:p>
    <w:p w:rsidR="00217EBB" w:rsidRDefault="005222F3" w:rsidP="00217EBB">
      <w:pPr>
        <w:ind w:left="3600" w:firstLine="720"/>
        <w:jc w:val="right"/>
      </w:pPr>
      <w:r>
        <w:br w:type="page"/>
      </w:r>
    </w:p>
    <w:p w:rsidR="00217EBB" w:rsidRDefault="00217EBB" w:rsidP="00217EBB">
      <w:pPr>
        <w:ind w:left="3600" w:firstLine="720"/>
        <w:jc w:val="right"/>
      </w:pPr>
    </w:p>
    <w:p w:rsidR="00F54209" w:rsidRDefault="00F54209" w:rsidP="00251120">
      <w:pPr>
        <w:pStyle w:val="Heading1"/>
        <w:jc w:val="both"/>
        <w:sectPr w:rsidR="00F54209">
          <w:footerReference w:type="default" r:id="rId143"/>
          <w:type w:val="continuous"/>
          <w:pgSz w:w="12240" w:h="15840"/>
          <w:pgMar w:top="1440" w:right="1800" w:bottom="1440" w:left="1800" w:gutter="0"/>
          <w:titlePg/>
        </w:sectPr>
      </w:pPr>
    </w:p>
    <w:p w:rsidR="00251120" w:rsidRPr="004F1CAF" w:rsidRDefault="00D926E3" w:rsidP="00251120">
      <w:pPr>
        <w:pStyle w:val="Heading1"/>
        <w:jc w:val="both"/>
      </w:pPr>
      <w:r w:rsidRPr="004F1CAF">
        <w:br w:type="page"/>
      </w:r>
      <w:bookmarkStart w:id="66" w:name="_Toc89265504"/>
      <w:r w:rsidR="00AA3BB9">
        <w:t>DISCUSIÓ</w:t>
      </w:r>
      <w:r w:rsidR="00251120" w:rsidRPr="004F1CAF">
        <w:t>N GENERAL</w:t>
      </w:r>
      <w:bookmarkEnd w:id="66"/>
    </w:p>
    <w:p w:rsidR="001F4254" w:rsidRDefault="001F4254" w:rsidP="004712D2">
      <w:pPr>
        <w:pStyle w:val="Heading3"/>
      </w:pPr>
    </w:p>
    <w:p w:rsidR="004712D2" w:rsidRDefault="007D4B5E" w:rsidP="004712D2">
      <w:pPr>
        <w:pStyle w:val="Heading3"/>
      </w:pPr>
      <w:bookmarkStart w:id="67" w:name="_Toc89265505"/>
      <w:r>
        <w:t>A vista de pájaro</w:t>
      </w:r>
      <w:bookmarkEnd w:id="67"/>
    </w:p>
    <w:p w:rsidR="007D4B5E" w:rsidRPr="004712D2" w:rsidRDefault="007D4B5E" w:rsidP="004712D2"/>
    <w:p w:rsidR="008639F9" w:rsidRPr="00790BB6" w:rsidRDefault="003C3CD6" w:rsidP="00251120">
      <w:pPr>
        <w:pStyle w:val="Tesis"/>
      </w:pPr>
      <w:r>
        <w:t xml:space="preserve">En este trabajo </w:t>
      </w:r>
      <w:r w:rsidR="00D21CB3">
        <w:t>hemos pretendido</w:t>
      </w:r>
      <w:r>
        <w:t xml:space="preserve"> crear un marco común que nos permita entender la extensa literatura </w:t>
      </w:r>
      <w:r w:rsidR="00EB17EB">
        <w:t>y las contradicciones existentes en el campo del</w:t>
      </w:r>
      <w:r w:rsidR="005E0075">
        <w:t xml:space="preserve"> </w:t>
      </w:r>
      <w:r>
        <w:t xml:space="preserve">cálculo de probabilidad. Empezamos </w:t>
      </w:r>
      <w:r w:rsidR="007B1A3E">
        <w:t>investigando</w:t>
      </w:r>
      <w:r w:rsidR="001F4254">
        <w:t>,</w:t>
      </w:r>
      <w:r w:rsidR="007B1A3E">
        <w:t xml:space="preserve"> en la primera parte</w:t>
      </w:r>
      <w:r w:rsidR="001F4254">
        <w:t>,</w:t>
      </w:r>
      <w:r w:rsidR="007B1A3E">
        <w:t xml:space="preserve"> </w:t>
      </w:r>
      <w:r>
        <w:t xml:space="preserve">si la superioridad clásica de las frecuencias naturales sobre </w:t>
      </w:r>
      <w:r w:rsidR="00EB17EB">
        <w:t xml:space="preserve">las </w:t>
      </w:r>
      <w:r>
        <w:t xml:space="preserve">probabilidades se daba también en problemas de probabilidad simple. </w:t>
      </w:r>
      <w:r w:rsidR="007B1A3E">
        <w:t>Q</w:t>
      </w:r>
      <w:r>
        <w:t>uisimos averiguar c</w:t>
      </w:r>
      <w:r w:rsidR="00605731">
        <w:t>uá</w:t>
      </w:r>
      <w:r>
        <w:t xml:space="preserve">l </w:t>
      </w:r>
      <w:r w:rsidRPr="00790BB6">
        <w:t>era la influencia real de varios factores contextuales</w:t>
      </w:r>
      <w:r w:rsidR="00605731" w:rsidRPr="00790BB6">
        <w:t xml:space="preserve">: </w:t>
      </w:r>
      <w:r w:rsidR="00685163" w:rsidRPr="00790BB6">
        <w:t>cosas como la presencia explí</w:t>
      </w:r>
      <w:r w:rsidRPr="00790BB6">
        <w:t xml:space="preserve">cita de la clase complementaria (pimientos no picantes al preguntar sobre pimientos picantes) o la coincidencia en escala </w:t>
      </w:r>
      <w:r w:rsidR="007B1A3E" w:rsidRPr="00790BB6">
        <w:t>entre instrucciones y respuesta. Los resulta</w:t>
      </w:r>
      <w:r w:rsidR="00605731" w:rsidRPr="00790BB6">
        <w:t>d</w:t>
      </w:r>
      <w:r w:rsidR="007B1A3E" w:rsidRPr="00790BB6">
        <w:t xml:space="preserve">os </w:t>
      </w:r>
      <w:r w:rsidR="001F4254">
        <w:t>mostraron que,</w:t>
      </w:r>
      <w:r w:rsidR="007B1A3E" w:rsidRPr="00790BB6">
        <w:t xml:space="preserve"> a idéntica complejidad computacional</w:t>
      </w:r>
      <w:r w:rsidR="001F4254">
        <w:t>,</w:t>
      </w:r>
      <w:r w:rsidR="007B1A3E" w:rsidRPr="00790BB6">
        <w:t xml:space="preserve"> se obtienen iguales resultados. No encontramos diferencias entre probabilidades y frecuencias naturales con un paradigma de cálculo de probabilidades simples, tampoco en función de la presencia o ausencia</w:t>
      </w:r>
      <w:r w:rsidR="00F10784" w:rsidRPr="00790BB6">
        <w:t xml:space="preserve"> de la clase complementaria. Por otro lado, </w:t>
      </w:r>
      <w:r w:rsidR="00EB17EB" w:rsidRPr="00790BB6">
        <w:t>sí</w:t>
      </w:r>
      <w:r w:rsidR="00AA3BB9" w:rsidRPr="00790BB6">
        <w:t xml:space="preserve"> vimos có</w:t>
      </w:r>
      <w:r w:rsidR="007B1A3E" w:rsidRPr="00790BB6">
        <w:t>mo los sujetos eran mejores al haber coincidencia</w:t>
      </w:r>
      <w:r w:rsidR="00F10784" w:rsidRPr="00790BB6">
        <w:t>,</w:t>
      </w:r>
      <w:r w:rsidR="007B1A3E" w:rsidRPr="00790BB6">
        <w:t xml:space="preserve"> en escala</w:t>
      </w:r>
      <w:r w:rsidR="00F10784" w:rsidRPr="00790BB6">
        <w:t>,</w:t>
      </w:r>
      <w:r w:rsidR="007B1A3E" w:rsidRPr="00790BB6">
        <w:t xml:space="preserve"> entre las instrucciones y la respuesta, es decir, al evi</w:t>
      </w:r>
      <w:r w:rsidR="00A43DF8">
        <w:t xml:space="preserve">tar un paso en el cálculo, o, dicho de otro modo, </w:t>
      </w:r>
      <w:r w:rsidR="00947550" w:rsidRPr="00790BB6">
        <w:t xml:space="preserve">al no </w:t>
      </w:r>
      <w:r w:rsidR="00857CF7" w:rsidRPr="00790BB6">
        <w:t xml:space="preserve">haber correspondencia entre la representación </w:t>
      </w:r>
      <w:r w:rsidR="00947550" w:rsidRPr="00790BB6">
        <w:t xml:space="preserve">de la situación y la descripción del plato, </w:t>
      </w:r>
      <w:r w:rsidR="00857CF7" w:rsidRPr="00790BB6">
        <w:t xml:space="preserve">lo que evitaba que incurrieran </w:t>
      </w:r>
      <w:r w:rsidR="00947550" w:rsidRPr="00790BB6">
        <w:t xml:space="preserve">en la </w:t>
      </w:r>
      <w:r w:rsidR="00947550" w:rsidRPr="00790BB6">
        <w:rPr>
          <w:i/>
        </w:rPr>
        <w:t>falacia del jugador</w:t>
      </w:r>
      <w:r w:rsidR="00947550" w:rsidRPr="00790BB6">
        <w:t xml:space="preserve"> en mayor medida</w:t>
      </w:r>
      <w:r w:rsidR="008639F9" w:rsidRPr="00790BB6">
        <w:t>.</w:t>
      </w:r>
    </w:p>
    <w:p w:rsidR="009E04AA" w:rsidRPr="00790BB6" w:rsidRDefault="008639F9" w:rsidP="009E04AA">
      <w:pPr>
        <w:pStyle w:val="Tesis"/>
        <w:rPr>
          <w:lang w:val="en-GB"/>
        </w:rPr>
      </w:pPr>
      <w:r w:rsidRPr="00790BB6">
        <w:t xml:space="preserve">Mientras la aproximación frecuentista no puede explicar estos resultados, especialmente los relativos a la influencia de </w:t>
      </w:r>
      <w:r w:rsidR="00857CF7" w:rsidRPr="00790BB6">
        <w:t>una variable extensional como son las posibilidades representadas</w:t>
      </w:r>
      <w:r w:rsidRPr="00790BB6">
        <w:t xml:space="preserve">, otras teorías sí pueden. En particular, aquellas que sostienen que las frecuencias naturales facilitan el razonamiento Bayesiano porque habitualmente dan pistas extensionales sobre el grupo de inclusión </w:t>
      </w:r>
      <w:r w:rsidRPr="00790BB6">
        <w:rPr>
          <w:lang w:val="en-GB"/>
        </w:rPr>
        <w:t>(Johnson-Laird et al., 1999; Kahneman &amp; Tversky, 1996; Sloman, Over, &amp; Slovak, 2003)</w:t>
      </w:r>
      <w:r w:rsidR="00947550" w:rsidRPr="00790BB6">
        <w:t>.</w:t>
      </w:r>
      <w:r w:rsidRPr="00790BB6">
        <w:t xml:space="preserve"> Un rasgo fundamental de estas teorías es que no asumen racionalidad como propiedad central de sus mecanismos. Por lo tanto, los mismos mecanismos de los que surge el pensamiento racional pueden, en deter</w:t>
      </w:r>
      <w:r w:rsidR="009E04AA" w:rsidRPr="00790BB6">
        <w:t xml:space="preserve">minadas circunstancias, </w:t>
      </w:r>
      <w:r w:rsidR="00AA3BB9" w:rsidRPr="00790BB6">
        <w:t>provocar</w:t>
      </w:r>
      <w:r w:rsidR="009E04AA" w:rsidRPr="00790BB6">
        <w:t xml:space="preserve"> errores o sesgos.</w:t>
      </w:r>
    </w:p>
    <w:p w:rsidR="00EB17EB" w:rsidRDefault="009E04AA" w:rsidP="009E04AA">
      <w:pPr>
        <w:pStyle w:val="Tesis"/>
      </w:pPr>
      <w:r w:rsidRPr="00790BB6">
        <w:t xml:space="preserve"> </w:t>
      </w:r>
      <w:r w:rsidR="007B1A3E" w:rsidRPr="00790BB6">
        <w:t xml:space="preserve">En la segunda parte quisimos comprobar si el principio surgido de la primera parte, el que la complejidad computacional podría explicar en mayor medida los resultados que cualquier otro factor, se podía extender al cálculo Bayesiano. Y </w:t>
      </w:r>
      <w:r w:rsidR="00685163" w:rsidRPr="00790BB6">
        <w:t>adaptamos</w:t>
      </w:r>
      <w:r w:rsidR="007B1A3E" w:rsidRPr="00790BB6">
        <w:t xml:space="preserve"> los problemas clásicos de probabilidades y frecuencias naturales para intentar igualar la complejidad. Empezamos por igualar las probabilidades previas</w:t>
      </w:r>
      <w:r w:rsidR="00AA3BB9" w:rsidRPr="00790BB6">
        <w:t>,</w:t>
      </w:r>
      <w:r w:rsidR="007B1A3E" w:rsidRPr="00790BB6">
        <w:t xml:space="preserve"> para continuar con </w:t>
      </w:r>
      <w:r w:rsidR="00C86EB4" w:rsidRPr="00790BB6">
        <w:t>r</w:t>
      </w:r>
      <w:r w:rsidR="00F9059C" w:rsidRPr="00790BB6">
        <w:t>etoques de clases de referencia, con manipulaciones más y más finas de la complejidad aritmética</w:t>
      </w:r>
      <w:r w:rsidR="00685163" w:rsidRPr="00790BB6">
        <w:t>,</w:t>
      </w:r>
      <w:r w:rsidR="00F9059C" w:rsidRPr="00790BB6">
        <w:t xml:space="preserve"> entendida como los pasos de cálculo necesarios. Aunque también tuvimos tiempo para comprobar hasta qu</w:t>
      </w:r>
      <w:r w:rsidR="00605731" w:rsidRPr="00790BB6">
        <w:t xml:space="preserve">é </w:t>
      </w:r>
      <w:r w:rsidR="00F9059C" w:rsidRPr="00790BB6">
        <w:t>punto habilidades cognitivas generales correlacionaban con el acierto de los sujetos en problemas Bayesianos. Lo que descubrimos había ya sido comentado</w:t>
      </w:r>
      <w:r w:rsidR="00F9059C">
        <w:t xml:space="preserve"> en parte por el frente frecuentista y es que, efectivamente</w:t>
      </w:r>
      <w:r w:rsidR="00AA3BB9">
        <w:t>,</w:t>
      </w:r>
      <w:r w:rsidR="00F9059C">
        <w:t xml:space="preserve"> la complejidad</w:t>
      </w:r>
      <w:r w:rsidR="00A8322B">
        <w:t xml:space="preserve"> de los problemas es importante. El matiz que añadimos es que esto no es así</w:t>
      </w:r>
      <w:r w:rsidR="00F9059C">
        <w:t xml:space="preserve"> en el sentido de que las frecuencias naturales sean más sencillas necesariamente. Resulta que al igualar probabilidades previas (y</w:t>
      </w:r>
      <w:r w:rsidR="00AA3BB9">
        <w:t>,</w:t>
      </w:r>
      <w:r w:rsidR="00F9059C">
        <w:t xml:space="preserve"> por lo tanto</w:t>
      </w:r>
      <w:r w:rsidR="00AA3BB9">
        <w:t>,</w:t>
      </w:r>
      <w:r w:rsidR="00F9059C">
        <w:t xml:space="preserve"> reducir </w:t>
      </w:r>
      <w:r w:rsidR="00CC7F54">
        <w:t>disparidades</w:t>
      </w:r>
      <w:r w:rsidR="00F9059C">
        <w:t xml:space="preserve"> en </w:t>
      </w:r>
      <w:r w:rsidR="00CC7F54">
        <w:t xml:space="preserve">el </w:t>
      </w:r>
      <w:r w:rsidR="00F9059C">
        <w:t>cálculo) desaparecen las diferencias entre probabil</w:t>
      </w:r>
      <w:r w:rsidR="00685163">
        <w:t>idades y frecuencias naturales. A</w:t>
      </w:r>
      <w:r w:rsidR="00F9059C">
        <w:t>l controlar los</w:t>
      </w:r>
      <w:r w:rsidR="0039403A">
        <w:t xml:space="preserve"> pasos de cálculo necesarios </w:t>
      </w:r>
      <w:r w:rsidR="00F9059C">
        <w:t xml:space="preserve">podemos crear situaciones en las que las probabilidades sean </w:t>
      </w:r>
      <w:r w:rsidR="00685163">
        <w:t>tanto o más sencillas que</w:t>
      </w:r>
      <w:r w:rsidR="00F9059C">
        <w:t xml:space="preserve"> las frecuencias naturales</w:t>
      </w:r>
      <w:r w:rsidR="00D21CB3">
        <w:t>, y viceversa</w:t>
      </w:r>
      <w:r w:rsidR="00685163">
        <w:t>. Y</w:t>
      </w:r>
      <w:r w:rsidR="00F9059C">
        <w:t xml:space="preserve"> no s</w:t>
      </w:r>
      <w:r w:rsidR="00605731">
        <w:t>ó</w:t>
      </w:r>
      <w:r w:rsidR="00F9059C">
        <w:t>lo eso</w:t>
      </w:r>
      <w:r w:rsidR="00685163">
        <w:t>,</w:t>
      </w:r>
      <w:r w:rsidR="00F9059C">
        <w:t xml:space="preserve"> sino que también podemos </w:t>
      </w:r>
      <w:r w:rsidR="0039403A">
        <w:t xml:space="preserve">explicar los resultados de la literatura y </w:t>
      </w:r>
      <w:r w:rsidR="00BA5A7F">
        <w:t xml:space="preserve">predecir con </w:t>
      </w:r>
      <w:r w:rsidR="00822615">
        <w:t xml:space="preserve">gran </w:t>
      </w:r>
      <w:r w:rsidR="0039403A">
        <w:t>exactitud nuevos resultados</w:t>
      </w:r>
      <w:r w:rsidR="00EB17EB">
        <w:t>, además de aclarar algunas confusiones del campo frecuentista</w:t>
      </w:r>
      <w:r w:rsidR="00AA3BB9">
        <w:t>,</w:t>
      </w:r>
      <w:r w:rsidR="00EB17EB">
        <w:t xml:space="preserve"> como el papel que </w:t>
      </w:r>
      <w:r w:rsidR="00890E59">
        <w:t>representan</w:t>
      </w:r>
      <w:r w:rsidR="00EB17EB">
        <w:t xml:space="preserve"> los menús de la información</w:t>
      </w:r>
      <w:r w:rsidR="0039403A">
        <w:t xml:space="preserve">. </w:t>
      </w:r>
    </w:p>
    <w:p w:rsidR="009E04AA" w:rsidRPr="00790BB6" w:rsidRDefault="00AA3BB9" w:rsidP="00251120">
      <w:pPr>
        <w:pStyle w:val="Tesis"/>
      </w:pPr>
      <w:r>
        <w:t>Por otro lado, vimos có</w:t>
      </w:r>
      <w:r w:rsidR="0039403A">
        <w:t xml:space="preserve">mo una prueba que podría ser considerada de habilidades cognitivas generales, como el CRT, correlaciona largamente con los resultados en las condiciones clásicas de los problemas Bayesianos, y no solo eso, sino que </w:t>
      </w:r>
      <w:r w:rsidR="002D1C5A">
        <w:t xml:space="preserve">la correlación es incluso mayor allí donde debería ser menor si realmente existiera un módulo o </w:t>
      </w:r>
      <w:r w:rsidR="002D1C5A" w:rsidRPr="00790BB6">
        <w:t>algoritmo cognitivo especializado en frecuencias naturales</w:t>
      </w:r>
      <w:r w:rsidR="005A4838">
        <w:t xml:space="preserve"> (en la condición de frecuencias)</w:t>
      </w:r>
      <w:r w:rsidR="002D1C5A" w:rsidRPr="00790BB6">
        <w:t xml:space="preserve">. </w:t>
      </w:r>
    </w:p>
    <w:p w:rsidR="00331D1B" w:rsidRDefault="009E04AA" w:rsidP="00331D1B">
      <w:pPr>
        <w:pStyle w:val="Tesis"/>
      </w:pPr>
      <w:r w:rsidRPr="00790BB6">
        <w:t xml:space="preserve">En los resultados de esta segunda parte, </w:t>
      </w:r>
      <w:r w:rsidR="004477B5">
        <w:t>las predicciones a partir d</w:t>
      </w:r>
      <w:r w:rsidR="0097198E">
        <w:t>el número de pasos de cálculo</w:t>
      </w:r>
      <w:r w:rsidRPr="00790BB6">
        <w:t xml:space="preserve"> no se diferencian de aquellas </w:t>
      </w:r>
      <w:r w:rsidR="004477B5">
        <w:t>realizadas por</w:t>
      </w:r>
      <w:r w:rsidRPr="00790BB6">
        <w:t xml:space="preserve"> teorías como la de</w:t>
      </w:r>
      <w:r w:rsidR="004477B5">
        <w:t xml:space="preserve"> los</w:t>
      </w:r>
      <w:r w:rsidRPr="00790BB6">
        <w:t xml:space="preserve"> </w:t>
      </w:r>
      <w:r w:rsidR="004477B5">
        <w:t>M</w:t>
      </w:r>
      <w:r w:rsidRPr="00790BB6">
        <w:t xml:space="preserve">odelos </w:t>
      </w:r>
      <w:r w:rsidR="004477B5">
        <w:t>M</w:t>
      </w:r>
      <w:r w:rsidRPr="00790BB6">
        <w:t xml:space="preserve">entales </w:t>
      </w:r>
      <w:r w:rsidR="00DE1642" w:rsidRPr="00790BB6">
        <w:fldChar w:fldCharType="begin"/>
      </w:r>
      <w:r w:rsidR="00665A75" w:rsidRPr="00790BB6">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790BB6">
        <w:fldChar w:fldCharType="separate"/>
      </w:r>
      <w:r w:rsidRPr="00790BB6">
        <w:rPr>
          <w:noProof/>
        </w:rPr>
        <w:t>(Johnson-Laird et al., 1999)</w:t>
      </w:r>
      <w:r w:rsidR="00DE1642" w:rsidRPr="00790BB6">
        <w:fldChar w:fldCharType="end"/>
      </w:r>
      <w:r w:rsidR="0019782C">
        <w:t xml:space="preserve">. De hecho, el </w:t>
      </w:r>
      <w:r w:rsidR="0019782C" w:rsidRPr="004A7487">
        <w:rPr>
          <w:i/>
        </w:rPr>
        <w:t>principio del subconjunto</w:t>
      </w:r>
      <w:r w:rsidR="0019782C">
        <w:t xml:space="preserve"> (</w:t>
      </w:r>
      <w:r w:rsidR="0019782C" w:rsidRPr="0019782C">
        <w:rPr>
          <w:i/>
        </w:rPr>
        <w:t>subset principle</w:t>
      </w:r>
      <w:r w:rsidR="0019782C">
        <w:t xml:space="preserve">) </w:t>
      </w:r>
      <w:r w:rsidR="004477B5">
        <w:t xml:space="preserve">– asumiendo equiprobabilidad, una probabilidad condicionada p(H|D) depende del subconjunto de D que son H – </w:t>
      </w:r>
      <w:r w:rsidR="0019782C">
        <w:t>propuesto por Johnson-Laird (1999) como algoritmo usado para resolver problemas Bayesianos</w:t>
      </w:r>
      <w:r w:rsidR="004477B5">
        <w:t>,</w:t>
      </w:r>
      <w:r w:rsidR="0019782C">
        <w:t xml:space="preserve"> corresponde a </w:t>
      </w:r>
      <w:r w:rsidR="0019782C" w:rsidRPr="00790BB6">
        <w:t xml:space="preserve"> </w:t>
      </w:r>
      <w:r w:rsidR="004477B5">
        <w:t>la fó</w:t>
      </w:r>
      <w:r w:rsidR="00E32BAF">
        <w:t>rmula (2) del trabajo de Gigerenzer (1995</w:t>
      </w:r>
      <w:r w:rsidR="005F5F0B">
        <w:t>, pag. 687</w:t>
      </w:r>
      <w:r w:rsidR="00E32BAF">
        <w:t>)</w:t>
      </w:r>
      <w:r w:rsidR="004477B5">
        <w:t>. Ésta es, a su vez,</w:t>
      </w:r>
      <w:r w:rsidR="00590EFF">
        <w:t xml:space="preserve"> </w:t>
      </w:r>
      <w:r w:rsidR="005F5F0B">
        <w:t xml:space="preserve">similar </w:t>
      </w:r>
      <w:r w:rsidR="00590EFF">
        <w:t xml:space="preserve">a </w:t>
      </w:r>
      <w:r w:rsidR="005F5F0B">
        <w:t xml:space="preserve">la </w:t>
      </w:r>
      <w:r w:rsidR="004477B5">
        <w:t>fó</w:t>
      </w:r>
      <w:r w:rsidR="00590EFF">
        <w:t>rmula que vemos a continuación:</w:t>
      </w:r>
    </w:p>
    <w:p w:rsidR="00590EFF" w:rsidRDefault="00DE1642" w:rsidP="00590EFF">
      <w:pPr>
        <w:pStyle w:val="Tesis"/>
        <w:jc w:val="center"/>
      </w:pPr>
      <w:r w:rsidRPr="00DE1642">
        <w:rPr>
          <w:position w:val="-26"/>
        </w:rPr>
        <w:pict>
          <v:shape id="_x0000_i1101" type="#_x0000_t75" style="width:172pt;height:31.35pt">
            <v:imagedata r:id="rId144" r:pict="rId145" o:title=""/>
          </v:shape>
        </w:pict>
      </w:r>
    </w:p>
    <w:p w:rsidR="00590EFF" w:rsidRDefault="00590EFF" w:rsidP="00251120">
      <w:pPr>
        <w:pStyle w:val="Tesis"/>
      </w:pPr>
    </w:p>
    <w:p w:rsidR="001F4254" w:rsidRDefault="001F4254" w:rsidP="00251120">
      <w:pPr>
        <w:pStyle w:val="Tesis"/>
      </w:pPr>
      <w:r>
        <w:t xml:space="preserve">Las operaciones de cálculo predichas por los Modelos Mentales a partir del </w:t>
      </w:r>
      <w:r w:rsidR="004A7487" w:rsidRPr="004A7487">
        <w:rPr>
          <w:i/>
        </w:rPr>
        <w:t>principio del subconjunto</w:t>
      </w:r>
      <w:r w:rsidR="004A7487">
        <w:t xml:space="preserve"> unido al número de posibilidades tenidas en cuenta, </w:t>
      </w:r>
      <w:r w:rsidR="00590EFF">
        <w:t xml:space="preserve"> </w:t>
      </w:r>
      <w:r>
        <w:t xml:space="preserve">no se diferencian  de las propuestas por Gigerenzer (1995) </w:t>
      </w:r>
      <w:r w:rsidR="00590EFF">
        <w:t xml:space="preserve">para los problemas </w:t>
      </w:r>
      <w:r w:rsidR="00FE54A9">
        <w:t>que se usan</w:t>
      </w:r>
      <w:r w:rsidR="00590EFF">
        <w:t xml:space="preserve"> </w:t>
      </w:r>
      <w:r w:rsidR="00B9231C">
        <w:t xml:space="preserve">habitualmente </w:t>
      </w:r>
      <w:r w:rsidR="00590EFF">
        <w:t>en la literatura</w:t>
      </w:r>
      <w:r w:rsidR="00B9231C">
        <w:t>,</w:t>
      </w:r>
      <w:r w:rsidR="00590EFF">
        <w:t xml:space="preserve"> y en este trabajo en particular. </w:t>
      </w:r>
      <w:r w:rsidR="00B9231C">
        <w:t>Las operaciones necesarias para resolver varios problemas</w:t>
      </w:r>
      <w:r>
        <w:t>,</w:t>
      </w:r>
      <w:r w:rsidR="00B9231C">
        <w:t xml:space="preserve"> así como los modelos mentales representados</w:t>
      </w:r>
      <w:r>
        <w:t>,</w:t>
      </w:r>
      <w:r w:rsidR="00B9231C">
        <w:t xml:space="preserve"> se pueden ver en la siguiente tabla</w:t>
      </w:r>
      <w:r w:rsidR="00AB64BE">
        <w:t>.</w:t>
      </w:r>
    </w:p>
    <w:p w:rsidR="00B9231C" w:rsidRDefault="00B9231C" w:rsidP="00251120">
      <w:pPr>
        <w:pStyle w:val="Tesis"/>
      </w:pPr>
    </w:p>
    <w:p w:rsidR="0019782C" w:rsidRDefault="0019782C" w:rsidP="0019782C">
      <w:pPr>
        <w:pBdr>
          <w:bottom w:val="single" w:sz="12" w:space="1" w:color="auto"/>
        </w:pBdr>
        <w:rPr>
          <w:sz w:val="16"/>
        </w:rPr>
      </w:pPr>
      <w:r w:rsidRPr="00922FE3">
        <w:rPr>
          <w:sz w:val="16"/>
        </w:rPr>
        <w:t>Tabla 26: Modelos</w:t>
      </w:r>
      <w:r w:rsidRPr="00182488">
        <w:rPr>
          <w:sz w:val="16"/>
        </w:rPr>
        <w:t xml:space="preserve"> mentales para</w:t>
      </w:r>
      <w:r>
        <w:rPr>
          <w:sz w:val="16"/>
        </w:rPr>
        <w:t xml:space="preserve"> </w:t>
      </w:r>
      <w:r w:rsidRPr="00182488">
        <w:rPr>
          <w:sz w:val="16"/>
        </w:rPr>
        <w:t>las distintas condiciones experimentales. En negrita</w:t>
      </w:r>
      <w:r>
        <w:rPr>
          <w:sz w:val="16"/>
        </w:rPr>
        <w:t>,</w:t>
      </w:r>
      <w:r w:rsidRPr="00182488">
        <w:rPr>
          <w:sz w:val="16"/>
        </w:rPr>
        <w:t xml:space="preserve"> los modelos necesarios para la resolució</w:t>
      </w:r>
      <w:r>
        <w:rPr>
          <w:sz w:val="16"/>
        </w:rPr>
        <w:t>n y,</w:t>
      </w:r>
      <w:r w:rsidRPr="00182488">
        <w:rPr>
          <w:sz w:val="16"/>
        </w:rPr>
        <w:t xml:space="preserve"> entre paréntesis</w:t>
      </w:r>
      <w:r>
        <w:rPr>
          <w:sz w:val="16"/>
        </w:rPr>
        <w:t>,</w:t>
      </w:r>
      <w:r w:rsidRPr="00182488">
        <w:rPr>
          <w:sz w:val="16"/>
        </w:rPr>
        <w:t xml:space="preserve"> </w:t>
      </w:r>
      <w:r>
        <w:rPr>
          <w:sz w:val="16"/>
        </w:rPr>
        <w:t>la operación usada.</w:t>
      </w:r>
    </w:p>
    <w:p w:rsidR="0019782C" w:rsidRPr="00182488" w:rsidRDefault="0019782C" w:rsidP="0019782C"/>
    <w:p w:rsidR="0019782C" w:rsidRPr="009F148E" w:rsidRDefault="0019782C" w:rsidP="0019782C">
      <w:pPr>
        <w:jc w:val="both"/>
        <w:rPr>
          <w:b/>
          <w:sz w:val="20"/>
          <w:u w:val="single"/>
        </w:rPr>
      </w:pPr>
      <w:r w:rsidRPr="009F148E">
        <w:rPr>
          <w:b/>
          <w:sz w:val="20"/>
          <w:u w:val="single"/>
        </w:rPr>
        <w:t>Probabilidades – Complejidad aritmética = 0/1</w:t>
      </w:r>
    </w:p>
    <w:p w:rsidR="009F148E" w:rsidRDefault="009F148E" w:rsidP="0019782C">
      <w:pPr>
        <w:ind w:left="720" w:firstLine="720"/>
        <w:rPr>
          <w:sz w:val="20"/>
          <w:u w:val="single"/>
        </w:rPr>
      </w:pPr>
    </w:p>
    <w:p w:rsidR="0019782C" w:rsidRPr="009F148E" w:rsidRDefault="009F148E" w:rsidP="009F148E">
      <w:pPr>
        <w:ind w:left="720"/>
        <w:rPr>
          <w:sz w:val="20"/>
        </w:rPr>
      </w:pPr>
      <w:r w:rsidRPr="009F148E">
        <w:rPr>
          <w:sz w:val="20"/>
        </w:rPr>
        <w:t xml:space="preserve">         </w:t>
      </w:r>
      <w:r w:rsidR="00AB64BE" w:rsidRPr="009F148E">
        <w:rPr>
          <w:sz w:val="20"/>
          <w:u w:val="single"/>
        </w:rPr>
        <w:t>Probabilidad</w:t>
      </w:r>
      <w:r w:rsidR="00AB64BE" w:rsidRPr="009F148E">
        <w:rPr>
          <w:sz w:val="20"/>
        </w:rPr>
        <w:tab/>
      </w:r>
      <w:r>
        <w:rPr>
          <w:sz w:val="20"/>
        </w:rPr>
        <w:tab/>
      </w:r>
      <w:r w:rsidR="0019782C" w:rsidRPr="009F148E">
        <w:rPr>
          <w:sz w:val="20"/>
          <w:u w:val="single"/>
        </w:rPr>
        <w:t>P</w:t>
      </w:r>
      <w:r>
        <w:rPr>
          <w:sz w:val="20"/>
          <w:u w:val="single"/>
        </w:rPr>
        <w:t>.</w:t>
      </w:r>
      <w:r w:rsidR="0019782C" w:rsidRPr="009F148E">
        <w:rPr>
          <w:sz w:val="20"/>
          <w:u w:val="single"/>
        </w:rPr>
        <w:t xml:space="preserve"> Condicional</w:t>
      </w:r>
      <w:r>
        <w:rPr>
          <w:sz w:val="20"/>
        </w:rPr>
        <w:tab/>
      </w:r>
      <w:r w:rsidRPr="009F148E">
        <w:rPr>
          <w:sz w:val="20"/>
          <w:u w:val="single"/>
        </w:rPr>
        <w:t>Modelos</w:t>
      </w:r>
      <w:r>
        <w:rPr>
          <w:sz w:val="20"/>
        </w:rPr>
        <w:tab/>
      </w:r>
    </w:p>
    <w:p w:rsidR="0019782C" w:rsidRPr="009F148E" w:rsidRDefault="0019782C" w:rsidP="0019782C">
      <w:pPr>
        <w:rPr>
          <w:sz w:val="20"/>
        </w:rPr>
      </w:pPr>
    </w:p>
    <w:p w:rsidR="0019782C" w:rsidRPr="009F148E" w:rsidRDefault="0019782C" w:rsidP="0019782C">
      <w:pPr>
        <w:rPr>
          <w:b/>
          <w:sz w:val="20"/>
        </w:rPr>
      </w:pPr>
      <w:r w:rsidRPr="009F148E">
        <w:rPr>
          <w:b/>
          <w:sz w:val="20"/>
        </w:rPr>
        <w:t xml:space="preserve">  Enfermedad</w:t>
      </w:r>
      <w:r w:rsidRPr="009F148E">
        <w:rPr>
          <w:b/>
          <w:sz w:val="20"/>
        </w:rPr>
        <w:tab/>
        <w:t xml:space="preserve">     10%</w:t>
      </w:r>
      <w:r w:rsidRPr="009F148E">
        <w:rPr>
          <w:b/>
          <w:sz w:val="20"/>
        </w:rPr>
        <w:tab/>
        <w:t xml:space="preserve">  </w:t>
      </w:r>
      <w:r w:rsidR="009F148E">
        <w:rPr>
          <w:b/>
          <w:sz w:val="20"/>
        </w:rPr>
        <w:t xml:space="preserve">       </w:t>
      </w:r>
      <w:r w:rsidRPr="009F148E">
        <w:rPr>
          <w:b/>
          <w:sz w:val="20"/>
        </w:rPr>
        <w:t>Síntoma</w:t>
      </w:r>
      <w:r w:rsidRPr="009F148E">
        <w:rPr>
          <w:b/>
          <w:sz w:val="20"/>
        </w:rPr>
        <w:tab/>
        <w:t xml:space="preserve">     100%</w:t>
      </w:r>
      <w:r w:rsidR="009F148E">
        <w:rPr>
          <w:b/>
          <w:sz w:val="20"/>
        </w:rPr>
        <w:tab/>
      </w:r>
      <w:r w:rsidR="00F601EF">
        <w:rPr>
          <w:b/>
          <w:sz w:val="20"/>
        </w:rPr>
        <w:t xml:space="preserve">    p(</w:t>
      </w:r>
      <w:r w:rsidR="009F148E">
        <w:rPr>
          <w:b/>
          <w:sz w:val="20"/>
        </w:rPr>
        <w:t>H</w:t>
      </w:r>
      <w:r w:rsidR="00F601EF">
        <w:rPr>
          <w:b/>
          <w:sz w:val="20"/>
        </w:rPr>
        <w:t>)</w:t>
      </w:r>
      <w:r w:rsidR="00F601EF">
        <w:rPr>
          <w:b/>
          <w:sz w:val="20"/>
        </w:rPr>
        <w:tab/>
      </w:r>
    </w:p>
    <w:p w:rsidR="0019782C" w:rsidRPr="009F148E" w:rsidRDefault="009F148E" w:rsidP="0019782C">
      <w:pPr>
        <w:rPr>
          <w:sz w:val="20"/>
        </w:rPr>
      </w:pPr>
      <w:r>
        <w:rPr>
          <w:sz w:val="20"/>
        </w:rPr>
        <w:tab/>
      </w:r>
      <w:r>
        <w:rPr>
          <w:sz w:val="20"/>
        </w:rPr>
        <w:tab/>
      </w:r>
      <w:r>
        <w:rPr>
          <w:sz w:val="20"/>
        </w:rPr>
        <w:tab/>
        <w:t xml:space="preserve">       </w:t>
      </w:r>
      <w:r w:rsidR="0019782C" w:rsidRPr="009F148E">
        <w:rPr>
          <w:sz w:val="20"/>
        </w:rPr>
        <w:t>~Síntoma</w:t>
      </w:r>
      <w:r w:rsidR="0019782C" w:rsidRPr="009F148E">
        <w:rPr>
          <w:sz w:val="20"/>
        </w:rPr>
        <w:tab/>
        <w:t xml:space="preserve">         0%</w:t>
      </w:r>
    </w:p>
    <w:p w:rsidR="0019782C" w:rsidRPr="009F148E" w:rsidRDefault="0019782C" w:rsidP="0019782C">
      <w:pPr>
        <w:rPr>
          <w:sz w:val="20"/>
        </w:rPr>
      </w:pPr>
    </w:p>
    <w:p w:rsidR="0019782C" w:rsidRPr="009F148E" w:rsidRDefault="0019782C" w:rsidP="0019782C">
      <w:pPr>
        <w:rPr>
          <w:sz w:val="20"/>
        </w:rPr>
      </w:pPr>
      <w:r w:rsidRPr="009F148E">
        <w:rPr>
          <w:sz w:val="20"/>
        </w:rPr>
        <w:t>~Enfermedad</w:t>
      </w:r>
      <w:r w:rsidRPr="009F148E">
        <w:rPr>
          <w:sz w:val="20"/>
        </w:rPr>
        <w:tab/>
        <w:t xml:space="preserve">     90% </w:t>
      </w:r>
      <w:r w:rsidRPr="009F148E">
        <w:rPr>
          <w:sz w:val="20"/>
        </w:rPr>
        <w:tab/>
        <w:t xml:space="preserve">  </w:t>
      </w:r>
      <w:r w:rsidR="009F148E">
        <w:rPr>
          <w:sz w:val="20"/>
        </w:rPr>
        <w:t xml:space="preserve">       </w:t>
      </w:r>
      <w:r w:rsidRPr="009F148E">
        <w:rPr>
          <w:sz w:val="20"/>
        </w:rPr>
        <w:t>Síntoma</w:t>
      </w:r>
      <w:r w:rsidRPr="009F148E">
        <w:rPr>
          <w:sz w:val="20"/>
        </w:rPr>
        <w:tab/>
        <w:t xml:space="preserve">         0%</w:t>
      </w:r>
    </w:p>
    <w:p w:rsidR="0019782C" w:rsidRPr="009F148E" w:rsidRDefault="009F148E" w:rsidP="0019782C">
      <w:pPr>
        <w:rPr>
          <w:sz w:val="20"/>
        </w:rPr>
      </w:pPr>
      <w:r>
        <w:rPr>
          <w:sz w:val="20"/>
        </w:rPr>
        <w:tab/>
      </w:r>
      <w:r>
        <w:rPr>
          <w:sz w:val="20"/>
        </w:rPr>
        <w:tab/>
      </w:r>
      <w:r>
        <w:rPr>
          <w:sz w:val="20"/>
        </w:rPr>
        <w:tab/>
        <w:t xml:space="preserve">       </w:t>
      </w:r>
      <w:r w:rsidR="0019782C" w:rsidRPr="009F148E">
        <w:rPr>
          <w:sz w:val="20"/>
        </w:rPr>
        <w:t>~Síntoma</w:t>
      </w:r>
      <w:r w:rsidR="0019782C" w:rsidRPr="009F148E">
        <w:rPr>
          <w:sz w:val="20"/>
        </w:rPr>
        <w:tab/>
        <w:t xml:space="preserve">     100%</w:t>
      </w:r>
    </w:p>
    <w:p w:rsidR="0019782C" w:rsidRPr="009F148E" w:rsidRDefault="0019782C" w:rsidP="0019782C">
      <w:pPr>
        <w:rPr>
          <w:sz w:val="20"/>
        </w:rPr>
      </w:pPr>
    </w:p>
    <w:p w:rsidR="0019782C" w:rsidRPr="009F148E" w:rsidRDefault="00DE1642" w:rsidP="00AB64BE">
      <w:pPr>
        <w:ind w:firstLine="720"/>
        <w:rPr>
          <w:sz w:val="20"/>
        </w:rPr>
      </w:pPr>
      <w:r w:rsidRPr="00DE1642">
        <w:rPr>
          <w:position w:val="-6"/>
          <w:sz w:val="20"/>
        </w:rPr>
        <w:pict>
          <v:shape id="_x0000_i1102" type="#_x0000_t75" style="width:172pt;height:11.35pt">
            <v:imagedata r:id="rId146" r:pict="rId147" o:title=""/>
          </v:shape>
        </w:pict>
      </w:r>
    </w:p>
    <w:p w:rsidR="0019782C" w:rsidRPr="009F148E" w:rsidRDefault="0019782C" w:rsidP="0019782C">
      <w:pPr>
        <w:rPr>
          <w:sz w:val="20"/>
        </w:rPr>
      </w:pPr>
    </w:p>
    <w:p w:rsidR="0019782C" w:rsidRPr="009F148E" w:rsidRDefault="0019782C" w:rsidP="0019782C">
      <w:pPr>
        <w:jc w:val="both"/>
        <w:rPr>
          <w:b/>
          <w:sz w:val="20"/>
          <w:u w:val="single"/>
        </w:rPr>
      </w:pPr>
      <w:r w:rsidRPr="009F148E">
        <w:rPr>
          <w:b/>
          <w:sz w:val="20"/>
          <w:u w:val="single"/>
        </w:rPr>
        <w:t>Probabilidades – Complejidad aritmética = 2</w:t>
      </w:r>
    </w:p>
    <w:p w:rsidR="0019782C" w:rsidRPr="009F148E" w:rsidRDefault="0019782C" w:rsidP="0019782C">
      <w:pPr>
        <w:rPr>
          <w:sz w:val="20"/>
        </w:rPr>
      </w:pPr>
    </w:p>
    <w:p w:rsidR="00F601EF" w:rsidRPr="009F148E" w:rsidRDefault="00F601EF" w:rsidP="00F601EF">
      <w:pPr>
        <w:ind w:left="720" w:firstLine="720"/>
        <w:rPr>
          <w:sz w:val="20"/>
        </w:rPr>
      </w:pPr>
      <w:r w:rsidRPr="009F148E">
        <w:rPr>
          <w:sz w:val="20"/>
          <w:u w:val="single"/>
        </w:rPr>
        <w:t>Probabilidad</w:t>
      </w:r>
      <w:r w:rsidRPr="009F148E">
        <w:rPr>
          <w:sz w:val="20"/>
        </w:rPr>
        <w:tab/>
      </w:r>
      <w:r>
        <w:rPr>
          <w:sz w:val="20"/>
        </w:rPr>
        <w:tab/>
      </w:r>
      <w:r w:rsidRPr="009F148E">
        <w:rPr>
          <w:sz w:val="20"/>
          <w:u w:val="single"/>
        </w:rPr>
        <w:t>P</w:t>
      </w:r>
      <w:r>
        <w:rPr>
          <w:sz w:val="20"/>
          <w:u w:val="single"/>
        </w:rPr>
        <w:t>.</w:t>
      </w:r>
      <w:r w:rsidRPr="009F148E">
        <w:rPr>
          <w:sz w:val="20"/>
          <w:u w:val="single"/>
        </w:rPr>
        <w:t xml:space="preserve"> Condicional</w:t>
      </w:r>
      <w:r>
        <w:rPr>
          <w:sz w:val="20"/>
        </w:rPr>
        <w:tab/>
      </w:r>
      <w:r w:rsidRPr="009F148E">
        <w:rPr>
          <w:sz w:val="20"/>
          <w:u w:val="single"/>
        </w:rPr>
        <w:t>Modelos</w:t>
      </w:r>
      <w:r>
        <w:rPr>
          <w:sz w:val="20"/>
        </w:rPr>
        <w:tab/>
      </w:r>
    </w:p>
    <w:p w:rsidR="0019782C" w:rsidRPr="009F148E" w:rsidRDefault="0019782C" w:rsidP="0019782C">
      <w:pPr>
        <w:rPr>
          <w:sz w:val="20"/>
        </w:rPr>
      </w:pPr>
    </w:p>
    <w:p w:rsidR="00F601EF" w:rsidRPr="009F148E" w:rsidRDefault="00F601EF" w:rsidP="00F601EF">
      <w:pPr>
        <w:rPr>
          <w:b/>
          <w:sz w:val="20"/>
        </w:rPr>
      </w:pPr>
      <w:r w:rsidRPr="009F148E">
        <w:rPr>
          <w:b/>
          <w:sz w:val="20"/>
        </w:rPr>
        <w:t>Enfermedad</w:t>
      </w:r>
      <w:r w:rsidRPr="009F148E">
        <w:rPr>
          <w:b/>
          <w:sz w:val="20"/>
        </w:rPr>
        <w:tab/>
        <w:t xml:space="preserve">     10%</w:t>
      </w:r>
      <w:r w:rsidRPr="009F148E">
        <w:rPr>
          <w:b/>
          <w:sz w:val="20"/>
        </w:rPr>
        <w:tab/>
        <w:t xml:space="preserve">  </w:t>
      </w:r>
      <w:r>
        <w:rPr>
          <w:b/>
          <w:sz w:val="20"/>
        </w:rPr>
        <w:t xml:space="preserve">       </w:t>
      </w:r>
      <w:r w:rsidRPr="009F148E">
        <w:rPr>
          <w:b/>
          <w:sz w:val="20"/>
        </w:rPr>
        <w:t>Síntoma</w:t>
      </w:r>
      <w:r w:rsidRPr="009F148E">
        <w:rPr>
          <w:b/>
          <w:sz w:val="20"/>
        </w:rPr>
        <w:tab/>
        <w:t xml:space="preserve">     100%</w:t>
      </w:r>
      <w:r>
        <w:rPr>
          <w:b/>
          <w:sz w:val="20"/>
        </w:rPr>
        <w:tab/>
        <w:t xml:space="preserve">  p(H)</w:t>
      </w:r>
    </w:p>
    <w:p w:rsidR="00F601EF" w:rsidRPr="009F148E" w:rsidRDefault="00F601EF" w:rsidP="00F601EF">
      <w:pPr>
        <w:rPr>
          <w:sz w:val="20"/>
        </w:rPr>
      </w:pPr>
      <w:r>
        <w:rPr>
          <w:sz w:val="20"/>
        </w:rPr>
        <w:tab/>
      </w:r>
      <w:r>
        <w:rPr>
          <w:sz w:val="20"/>
        </w:rPr>
        <w:tab/>
      </w:r>
      <w:r>
        <w:rPr>
          <w:sz w:val="20"/>
        </w:rPr>
        <w:tab/>
        <w:t xml:space="preserve">       </w:t>
      </w:r>
      <w:r w:rsidRPr="009F148E">
        <w:rPr>
          <w:sz w:val="20"/>
        </w:rPr>
        <w:t>~Síntoma</w:t>
      </w:r>
      <w:r w:rsidRPr="009F148E">
        <w:rPr>
          <w:sz w:val="20"/>
        </w:rPr>
        <w:tab/>
        <w:t xml:space="preserve">         0%</w:t>
      </w:r>
    </w:p>
    <w:p w:rsidR="00F601EF" w:rsidRPr="009F148E" w:rsidRDefault="00F601EF" w:rsidP="00F601EF">
      <w:pPr>
        <w:rPr>
          <w:sz w:val="20"/>
        </w:rPr>
      </w:pPr>
    </w:p>
    <w:p w:rsidR="00F601EF" w:rsidRPr="00F601EF" w:rsidRDefault="00F601EF" w:rsidP="00F601EF">
      <w:pPr>
        <w:rPr>
          <w:b/>
          <w:sz w:val="20"/>
        </w:rPr>
      </w:pPr>
      <w:r w:rsidRPr="00F601EF">
        <w:rPr>
          <w:b/>
          <w:sz w:val="20"/>
        </w:rPr>
        <w:t>~Enfermedad</w:t>
      </w:r>
      <w:r w:rsidRPr="00F601EF">
        <w:rPr>
          <w:b/>
          <w:sz w:val="20"/>
        </w:rPr>
        <w:tab/>
        <w:t xml:space="preserve">     90% </w:t>
      </w:r>
      <w:r w:rsidRPr="00F601EF">
        <w:rPr>
          <w:b/>
          <w:sz w:val="20"/>
        </w:rPr>
        <w:tab/>
        <w:t xml:space="preserve">         Síntoma</w:t>
      </w:r>
      <w:r w:rsidRPr="00F601EF">
        <w:rPr>
          <w:b/>
          <w:sz w:val="20"/>
        </w:rPr>
        <w:tab/>
        <w:t xml:space="preserve">     100%</w:t>
      </w:r>
      <w:r>
        <w:rPr>
          <w:b/>
          <w:sz w:val="20"/>
        </w:rPr>
        <w:tab/>
        <w:t xml:space="preserve">  p(~H)</w:t>
      </w:r>
    </w:p>
    <w:p w:rsidR="00F601EF" w:rsidRPr="009F148E" w:rsidRDefault="00F601EF" w:rsidP="00F601EF">
      <w:pPr>
        <w:rPr>
          <w:sz w:val="20"/>
        </w:rPr>
      </w:pPr>
      <w:r>
        <w:rPr>
          <w:sz w:val="20"/>
        </w:rPr>
        <w:tab/>
      </w:r>
      <w:r>
        <w:rPr>
          <w:sz w:val="20"/>
        </w:rPr>
        <w:tab/>
      </w:r>
      <w:r>
        <w:rPr>
          <w:sz w:val="20"/>
        </w:rPr>
        <w:tab/>
        <w:t xml:space="preserve">       </w:t>
      </w:r>
      <w:r w:rsidRPr="009F148E">
        <w:rPr>
          <w:sz w:val="20"/>
        </w:rPr>
        <w:t>~Síntoma</w:t>
      </w:r>
      <w:r w:rsidRPr="009F148E">
        <w:rPr>
          <w:sz w:val="20"/>
        </w:rPr>
        <w:tab/>
      </w:r>
      <w:r>
        <w:rPr>
          <w:sz w:val="20"/>
        </w:rPr>
        <w:t xml:space="preserve">         </w:t>
      </w:r>
      <w:r w:rsidRPr="009F148E">
        <w:rPr>
          <w:sz w:val="20"/>
        </w:rPr>
        <w:t>0%</w:t>
      </w:r>
    </w:p>
    <w:p w:rsidR="0019782C" w:rsidRPr="009F148E" w:rsidRDefault="0019782C" w:rsidP="0019782C">
      <w:pPr>
        <w:rPr>
          <w:sz w:val="20"/>
        </w:rPr>
      </w:pPr>
    </w:p>
    <w:p w:rsidR="0019782C" w:rsidRPr="009F148E" w:rsidRDefault="00DE1642" w:rsidP="0019782C">
      <w:pPr>
        <w:ind w:firstLine="720"/>
        <w:rPr>
          <w:sz w:val="20"/>
        </w:rPr>
      </w:pPr>
      <w:r w:rsidRPr="00DE1642">
        <w:rPr>
          <w:position w:val="-26"/>
          <w:sz w:val="20"/>
        </w:rPr>
        <w:pict>
          <v:shape id="_x0000_i1103" type="#_x0000_t75" style="width:318pt;height:32pt">
            <v:imagedata r:id="rId148" r:pict="rId149" o:title=""/>
          </v:shape>
        </w:pict>
      </w:r>
    </w:p>
    <w:p w:rsidR="0019782C" w:rsidRPr="009F148E" w:rsidRDefault="0019782C" w:rsidP="0019782C">
      <w:pPr>
        <w:rPr>
          <w:sz w:val="20"/>
        </w:rPr>
      </w:pPr>
    </w:p>
    <w:p w:rsidR="0019782C" w:rsidRPr="009F148E" w:rsidRDefault="0019782C" w:rsidP="0019782C">
      <w:pPr>
        <w:jc w:val="both"/>
        <w:rPr>
          <w:b/>
          <w:sz w:val="20"/>
          <w:u w:val="single"/>
        </w:rPr>
      </w:pPr>
      <w:r w:rsidRPr="009F148E">
        <w:rPr>
          <w:b/>
          <w:sz w:val="20"/>
          <w:u w:val="single"/>
        </w:rPr>
        <w:t>Probabilidades – Complejidad aritmética = 4</w:t>
      </w:r>
    </w:p>
    <w:p w:rsidR="0019782C" w:rsidRPr="009F148E" w:rsidRDefault="0019782C" w:rsidP="0019782C">
      <w:pPr>
        <w:jc w:val="both"/>
        <w:rPr>
          <w:b/>
          <w:sz w:val="20"/>
        </w:rPr>
      </w:pPr>
    </w:p>
    <w:p w:rsidR="00F601EF" w:rsidRPr="009F148E" w:rsidRDefault="00F601EF" w:rsidP="00F601EF">
      <w:pPr>
        <w:ind w:left="720" w:firstLine="720"/>
        <w:rPr>
          <w:sz w:val="20"/>
        </w:rPr>
      </w:pPr>
      <w:r w:rsidRPr="009F148E">
        <w:rPr>
          <w:sz w:val="20"/>
          <w:u w:val="single"/>
        </w:rPr>
        <w:t>Probabilidad</w:t>
      </w:r>
      <w:r w:rsidRPr="009F148E">
        <w:rPr>
          <w:sz w:val="20"/>
        </w:rPr>
        <w:tab/>
      </w:r>
      <w:r>
        <w:rPr>
          <w:sz w:val="20"/>
        </w:rPr>
        <w:tab/>
      </w:r>
      <w:r w:rsidRPr="009F148E">
        <w:rPr>
          <w:sz w:val="20"/>
          <w:u w:val="single"/>
        </w:rPr>
        <w:t>P</w:t>
      </w:r>
      <w:r>
        <w:rPr>
          <w:sz w:val="20"/>
          <w:u w:val="single"/>
        </w:rPr>
        <w:t>.</w:t>
      </w:r>
      <w:r w:rsidRPr="009F148E">
        <w:rPr>
          <w:sz w:val="20"/>
          <w:u w:val="single"/>
        </w:rPr>
        <w:t xml:space="preserve"> Condicional</w:t>
      </w:r>
      <w:r>
        <w:rPr>
          <w:sz w:val="20"/>
        </w:rPr>
        <w:tab/>
      </w:r>
      <w:r w:rsidRPr="009F148E">
        <w:rPr>
          <w:sz w:val="20"/>
          <w:u w:val="single"/>
        </w:rPr>
        <w:t>Modelos</w:t>
      </w:r>
      <w:r>
        <w:rPr>
          <w:sz w:val="20"/>
        </w:rPr>
        <w:tab/>
      </w:r>
    </w:p>
    <w:p w:rsidR="00F601EF" w:rsidRPr="009F148E" w:rsidRDefault="00F601EF" w:rsidP="00F601EF">
      <w:pPr>
        <w:rPr>
          <w:sz w:val="20"/>
        </w:rPr>
      </w:pPr>
    </w:p>
    <w:p w:rsidR="00F601EF" w:rsidRPr="009F148E" w:rsidRDefault="00F601EF" w:rsidP="00F601EF">
      <w:pPr>
        <w:rPr>
          <w:b/>
          <w:sz w:val="20"/>
        </w:rPr>
      </w:pPr>
      <w:r w:rsidRPr="009F148E">
        <w:rPr>
          <w:b/>
          <w:sz w:val="20"/>
        </w:rPr>
        <w:t>Enfermedad</w:t>
      </w:r>
      <w:r w:rsidRPr="009F148E">
        <w:rPr>
          <w:b/>
          <w:sz w:val="20"/>
        </w:rPr>
        <w:tab/>
        <w:t xml:space="preserve">     10%</w:t>
      </w:r>
      <w:r w:rsidRPr="009F148E">
        <w:rPr>
          <w:b/>
          <w:sz w:val="20"/>
        </w:rPr>
        <w:tab/>
        <w:t xml:space="preserve">  </w:t>
      </w:r>
      <w:r>
        <w:rPr>
          <w:b/>
          <w:sz w:val="20"/>
        </w:rPr>
        <w:t xml:space="preserve">       </w:t>
      </w:r>
      <w:r w:rsidRPr="009F148E">
        <w:rPr>
          <w:b/>
          <w:sz w:val="20"/>
        </w:rPr>
        <w:t>Síntoma</w:t>
      </w:r>
      <w:r w:rsidRPr="009F148E">
        <w:rPr>
          <w:b/>
          <w:sz w:val="20"/>
        </w:rPr>
        <w:tab/>
        <w:t xml:space="preserve">     </w:t>
      </w:r>
      <w:r>
        <w:rPr>
          <w:b/>
          <w:sz w:val="20"/>
        </w:rPr>
        <w:t xml:space="preserve"> 80</w:t>
      </w:r>
      <w:r w:rsidRPr="009F148E">
        <w:rPr>
          <w:b/>
          <w:sz w:val="20"/>
        </w:rPr>
        <w:t>%</w:t>
      </w:r>
      <w:r>
        <w:rPr>
          <w:b/>
          <w:sz w:val="20"/>
        </w:rPr>
        <w:tab/>
      </w:r>
      <w:r>
        <w:rPr>
          <w:b/>
          <w:sz w:val="20"/>
        </w:rPr>
        <w:tab/>
        <w:t>p(H), p(D|H)</w:t>
      </w:r>
    </w:p>
    <w:p w:rsidR="00F601EF" w:rsidRPr="009F148E" w:rsidRDefault="00F601EF" w:rsidP="00F601EF">
      <w:pPr>
        <w:rPr>
          <w:sz w:val="20"/>
        </w:rPr>
      </w:pPr>
      <w:r>
        <w:rPr>
          <w:sz w:val="20"/>
        </w:rPr>
        <w:tab/>
      </w:r>
      <w:r>
        <w:rPr>
          <w:sz w:val="20"/>
        </w:rPr>
        <w:tab/>
      </w:r>
      <w:r>
        <w:rPr>
          <w:sz w:val="20"/>
        </w:rPr>
        <w:tab/>
        <w:t xml:space="preserve">       </w:t>
      </w:r>
      <w:r w:rsidR="00CD6FF9">
        <w:rPr>
          <w:sz w:val="20"/>
        </w:rPr>
        <w:t>~Síntoma</w:t>
      </w:r>
      <w:r w:rsidR="00CD6FF9">
        <w:rPr>
          <w:sz w:val="20"/>
        </w:rPr>
        <w:tab/>
        <w:t xml:space="preserve">      2</w:t>
      </w:r>
      <w:r w:rsidRPr="009F148E">
        <w:rPr>
          <w:sz w:val="20"/>
        </w:rPr>
        <w:t>0%</w:t>
      </w:r>
    </w:p>
    <w:p w:rsidR="00F601EF" w:rsidRPr="009F148E" w:rsidRDefault="00F601EF" w:rsidP="00F601EF">
      <w:pPr>
        <w:rPr>
          <w:sz w:val="20"/>
        </w:rPr>
      </w:pPr>
    </w:p>
    <w:p w:rsidR="00F601EF" w:rsidRPr="00F601EF" w:rsidRDefault="00F601EF" w:rsidP="00F601EF">
      <w:pPr>
        <w:rPr>
          <w:b/>
          <w:sz w:val="20"/>
        </w:rPr>
      </w:pPr>
      <w:r w:rsidRPr="00F601EF">
        <w:rPr>
          <w:b/>
          <w:sz w:val="20"/>
        </w:rPr>
        <w:t>~Enfermedad</w:t>
      </w:r>
      <w:r w:rsidRPr="00F601EF">
        <w:rPr>
          <w:b/>
          <w:sz w:val="20"/>
        </w:rPr>
        <w:tab/>
        <w:t xml:space="preserve">     90% </w:t>
      </w:r>
      <w:r w:rsidRPr="00F601EF">
        <w:rPr>
          <w:b/>
          <w:sz w:val="20"/>
        </w:rPr>
        <w:tab/>
        <w:t xml:space="preserve">         Síntoma</w:t>
      </w:r>
      <w:r w:rsidRPr="00F601EF">
        <w:rPr>
          <w:b/>
          <w:sz w:val="20"/>
        </w:rPr>
        <w:tab/>
        <w:t xml:space="preserve">     </w:t>
      </w:r>
      <w:r w:rsidR="00CD6FF9">
        <w:rPr>
          <w:b/>
          <w:sz w:val="20"/>
        </w:rPr>
        <w:t xml:space="preserve"> 1</w:t>
      </w:r>
      <w:r>
        <w:rPr>
          <w:b/>
          <w:sz w:val="20"/>
        </w:rPr>
        <w:t>0</w:t>
      </w:r>
      <w:r w:rsidRPr="00F601EF">
        <w:rPr>
          <w:b/>
          <w:sz w:val="20"/>
        </w:rPr>
        <w:t>%</w:t>
      </w:r>
      <w:r>
        <w:rPr>
          <w:b/>
          <w:sz w:val="20"/>
        </w:rPr>
        <w:tab/>
      </w:r>
      <w:r>
        <w:rPr>
          <w:b/>
          <w:sz w:val="20"/>
        </w:rPr>
        <w:tab/>
        <w:t>p(~H), p(D|</w:t>
      </w:r>
      <w:r w:rsidR="00EB7274">
        <w:rPr>
          <w:b/>
          <w:sz w:val="20"/>
        </w:rPr>
        <w:t>~</w:t>
      </w:r>
      <w:r>
        <w:rPr>
          <w:b/>
          <w:sz w:val="20"/>
        </w:rPr>
        <w:t>H)</w:t>
      </w:r>
    </w:p>
    <w:p w:rsidR="00F601EF" w:rsidRDefault="00F601EF" w:rsidP="00F601EF">
      <w:pPr>
        <w:rPr>
          <w:sz w:val="20"/>
        </w:rPr>
      </w:pPr>
      <w:r>
        <w:rPr>
          <w:sz w:val="20"/>
        </w:rPr>
        <w:tab/>
      </w:r>
      <w:r>
        <w:rPr>
          <w:sz w:val="20"/>
        </w:rPr>
        <w:tab/>
      </w:r>
      <w:r>
        <w:rPr>
          <w:sz w:val="20"/>
        </w:rPr>
        <w:tab/>
        <w:t xml:space="preserve">       </w:t>
      </w:r>
      <w:r w:rsidRPr="009F148E">
        <w:rPr>
          <w:sz w:val="20"/>
        </w:rPr>
        <w:t>~Síntoma</w:t>
      </w:r>
      <w:r w:rsidRPr="009F148E">
        <w:rPr>
          <w:sz w:val="20"/>
        </w:rPr>
        <w:tab/>
      </w:r>
      <w:r w:rsidR="00CD6FF9">
        <w:rPr>
          <w:sz w:val="20"/>
        </w:rPr>
        <w:t xml:space="preserve">      90</w:t>
      </w:r>
      <w:r w:rsidRPr="009F148E">
        <w:rPr>
          <w:sz w:val="20"/>
        </w:rPr>
        <w:t>%</w:t>
      </w:r>
    </w:p>
    <w:p w:rsidR="00F601EF" w:rsidRPr="009F148E" w:rsidRDefault="00F601EF" w:rsidP="00F601EF">
      <w:pPr>
        <w:rPr>
          <w:sz w:val="20"/>
        </w:rPr>
      </w:pPr>
    </w:p>
    <w:p w:rsidR="0019782C" w:rsidRPr="009F148E" w:rsidRDefault="00DE1642" w:rsidP="0019782C">
      <w:pPr>
        <w:ind w:firstLine="720"/>
        <w:rPr>
          <w:sz w:val="20"/>
        </w:rPr>
      </w:pPr>
      <w:r w:rsidRPr="00DE1642">
        <w:rPr>
          <w:position w:val="-26"/>
          <w:sz w:val="20"/>
        </w:rPr>
        <w:pict>
          <v:shape id="_x0000_i1104" type="#_x0000_t75" style="width:304.65pt;height:32pt">
            <v:imagedata r:id="rId150" r:pict="rId151" o:title=""/>
          </v:shape>
        </w:pict>
      </w:r>
    </w:p>
    <w:p w:rsidR="0019782C" w:rsidRPr="009F148E" w:rsidRDefault="0019782C" w:rsidP="0019782C">
      <w:pPr>
        <w:jc w:val="both"/>
        <w:rPr>
          <w:b/>
          <w:sz w:val="20"/>
        </w:rPr>
      </w:pPr>
    </w:p>
    <w:p w:rsidR="0019782C" w:rsidRPr="009F148E" w:rsidRDefault="0019782C" w:rsidP="0019782C">
      <w:pPr>
        <w:jc w:val="both"/>
        <w:rPr>
          <w:b/>
          <w:sz w:val="20"/>
          <w:u w:val="single"/>
        </w:rPr>
      </w:pPr>
      <w:r w:rsidRPr="009F148E">
        <w:rPr>
          <w:b/>
          <w:sz w:val="20"/>
          <w:u w:val="single"/>
        </w:rPr>
        <w:t>Frecuencias Naturales – Complejidad aritmética = 2</w:t>
      </w:r>
    </w:p>
    <w:p w:rsidR="00CE013E" w:rsidRDefault="00CE013E" w:rsidP="0019782C">
      <w:pPr>
        <w:rPr>
          <w:sz w:val="20"/>
        </w:rPr>
      </w:pPr>
    </w:p>
    <w:p w:rsidR="00CE013E" w:rsidRPr="009F148E" w:rsidRDefault="00CE013E" w:rsidP="00CE013E">
      <w:pPr>
        <w:ind w:left="2160"/>
        <w:rPr>
          <w:sz w:val="20"/>
        </w:rPr>
      </w:pPr>
      <w:r w:rsidRPr="00CE013E">
        <w:rPr>
          <w:sz w:val="20"/>
        </w:rPr>
        <w:t xml:space="preserve">          </w:t>
      </w:r>
      <w:r>
        <w:rPr>
          <w:sz w:val="20"/>
          <w:u w:val="single"/>
        </w:rPr>
        <w:t>Casos</w:t>
      </w:r>
      <w:r w:rsidRPr="009F148E">
        <w:rPr>
          <w:sz w:val="20"/>
        </w:rPr>
        <w:tab/>
      </w:r>
      <w:r>
        <w:rPr>
          <w:sz w:val="20"/>
        </w:rPr>
        <w:tab/>
      </w:r>
      <w:r w:rsidRPr="009F148E">
        <w:rPr>
          <w:sz w:val="20"/>
          <w:u w:val="single"/>
        </w:rPr>
        <w:t>Modelos</w:t>
      </w:r>
      <w:r>
        <w:rPr>
          <w:sz w:val="20"/>
        </w:rPr>
        <w:tab/>
      </w:r>
    </w:p>
    <w:p w:rsidR="0019782C" w:rsidRPr="009F148E" w:rsidRDefault="0019782C" w:rsidP="0019782C">
      <w:pPr>
        <w:rPr>
          <w:sz w:val="20"/>
        </w:rPr>
      </w:pPr>
    </w:p>
    <w:p w:rsidR="0019782C" w:rsidRPr="009F148E" w:rsidRDefault="0019782C" w:rsidP="0019782C">
      <w:pPr>
        <w:rPr>
          <w:b/>
          <w:sz w:val="20"/>
        </w:rPr>
      </w:pPr>
      <w:r w:rsidRPr="009F148E">
        <w:rPr>
          <w:b/>
          <w:sz w:val="20"/>
        </w:rPr>
        <w:t xml:space="preserve">  Enfermedad</w:t>
      </w:r>
      <w:r w:rsidRPr="009F148E">
        <w:rPr>
          <w:b/>
          <w:sz w:val="20"/>
        </w:rPr>
        <w:tab/>
        <w:t xml:space="preserve">  Síntoma</w:t>
      </w:r>
      <w:r w:rsidRPr="009F148E">
        <w:rPr>
          <w:b/>
          <w:sz w:val="20"/>
        </w:rPr>
        <w:tab/>
        <w:t>80</w:t>
      </w:r>
      <w:r w:rsidR="00327779">
        <w:rPr>
          <w:b/>
          <w:sz w:val="20"/>
        </w:rPr>
        <w:tab/>
      </w:r>
      <w:r w:rsidR="00327779">
        <w:rPr>
          <w:b/>
          <w:sz w:val="20"/>
        </w:rPr>
        <w:tab/>
        <w:t>p(H&amp;D)</w:t>
      </w:r>
      <w:r w:rsidR="00327779">
        <w:rPr>
          <w:b/>
          <w:sz w:val="20"/>
        </w:rPr>
        <w:tab/>
      </w:r>
    </w:p>
    <w:p w:rsidR="0019782C" w:rsidRPr="009F148E" w:rsidRDefault="0019782C" w:rsidP="0019782C">
      <w:pPr>
        <w:rPr>
          <w:sz w:val="20"/>
        </w:rPr>
      </w:pPr>
      <w:r w:rsidRPr="009F148E">
        <w:rPr>
          <w:sz w:val="20"/>
        </w:rPr>
        <w:t xml:space="preserve">  Enfermedad</w:t>
      </w:r>
      <w:r w:rsidRPr="009F148E">
        <w:rPr>
          <w:sz w:val="20"/>
        </w:rPr>
        <w:tab/>
        <w:t>~Síntoma</w:t>
      </w:r>
      <w:r w:rsidRPr="009F148E">
        <w:rPr>
          <w:sz w:val="20"/>
        </w:rPr>
        <w:tab/>
        <w:t>20</w:t>
      </w:r>
    </w:p>
    <w:p w:rsidR="0019782C" w:rsidRPr="009F148E" w:rsidRDefault="0019782C" w:rsidP="0019782C">
      <w:pPr>
        <w:rPr>
          <w:b/>
          <w:sz w:val="20"/>
        </w:rPr>
      </w:pPr>
      <w:r w:rsidRPr="009F148E">
        <w:rPr>
          <w:b/>
          <w:sz w:val="20"/>
        </w:rPr>
        <w:t>~Enfermedad</w:t>
      </w:r>
      <w:r w:rsidRPr="009F148E">
        <w:rPr>
          <w:b/>
          <w:sz w:val="20"/>
        </w:rPr>
        <w:tab/>
        <w:t xml:space="preserve">  Síntoma</w:t>
      </w:r>
      <w:r w:rsidRPr="009F148E">
        <w:rPr>
          <w:b/>
          <w:sz w:val="20"/>
        </w:rPr>
        <w:tab/>
        <w:t>90</w:t>
      </w:r>
      <w:r w:rsidR="00327779">
        <w:rPr>
          <w:b/>
          <w:sz w:val="20"/>
        </w:rPr>
        <w:tab/>
      </w:r>
      <w:r w:rsidR="00327779">
        <w:rPr>
          <w:b/>
          <w:sz w:val="20"/>
        </w:rPr>
        <w:tab/>
        <w:t>p(~H&amp;D)</w:t>
      </w:r>
    </w:p>
    <w:p w:rsidR="0019782C" w:rsidRPr="009F148E" w:rsidRDefault="0019782C" w:rsidP="0019782C">
      <w:pPr>
        <w:rPr>
          <w:sz w:val="20"/>
        </w:rPr>
      </w:pPr>
      <w:r w:rsidRPr="009F148E">
        <w:rPr>
          <w:sz w:val="20"/>
        </w:rPr>
        <w:t>~Enfermedad</w:t>
      </w:r>
      <w:r w:rsidRPr="009F148E">
        <w:rPr>
          <w:sz w:val="20"/>
        </w:rPr>
        <w:tab/>
        <w:t>~Síntoma</w:t>
      </w:r>
      <w:r w:rsidRPr="009F148E">
        <w:rPr>
          <w:sz w:val="20"/>
        </w:rPr>
        <w:tab/>
        <w:t>810</w:t>
      </w:r>
    </w:p>
    <w:p w:rsidR="0019782C" w:rsidRPr="009F148E" w:rsidRDefault="0019782C" w:rsidP="0019782C">
      <w:pPr>
        <w:ind w:firstLine="720"/>
        <w:rPr>
          <w:sz w:val="20"/>
        </w:rPr>
      </w:pPr>
    </w:p>
    <w:p w:rsidR="0019782C" w:rsidRPr="00182488" w:rsidRDefault="00DE1642" w:rsidP="0019782C">
      <w:pPr>
        <w:ind w:firstLine="720"/>
      </w:pPr>
      <w:r w:rsidRPr="00DE1642">
        <w:rPr>
          <w:position w:val="-26"/>
        </w:rPr>
        <w:pict>
          <v:shape id="_x0000_i1105" type="#_x0000_t75" style="width:184.65pt;height:32pt">
            <v:imagedata r:id="rId152" r:pict="rId153" o:title=""/>
          </v:shape>
        </w:pict>
      </w:r>
    </w:p>
    <w:p w:rsidR="0019782C" w:rsidRDefault="0019782C" w:rsidP="0019782C">
      <w:pPr>
        <w:pBdr>
          <w:bottom w:val="single" w:sz="12" w:space="1" w:color="auto"/>
        </w:pBdr>
      </w:pPr>
    </w:p>
    <w:p w:rsidR="00EB7274" w:rsidRPr="00EB7274" w:rsidRDefault="00EB7274" w:rsidP="00EB7274">
      <w:pPr>
        <w:pStyle w:val="Tesis"/>
      </w:pPr>
      <w:r w:rsidRPr="00EB7274">
        <w:t xml:space="preserve">Alternativamente, en la condición de complejidad </w:t>
      </w:r>
      <w:r>
        <w:t xml:space="preserve">aritmética </w:t>
      </w:r>
      <w:r w:rsidRPr="00EB7274">
        <w:t xml:space="preserve">4, que tiene </w:t>
      </w:r>
      <w:r w:rsidR="00BB125E">
        <w:t>cuatro</w:t>
      </w:r>
      <w:r w:rsidRPr="00EB7274">
        <w:t xml:space="preserve"> modelos, se pueden combinar los pares de modelos p(H) y p(D|H) por un lado y p(~H) y p(D|~H) por otro, formando p(D&amp;H) y p(D&amp;~H</w:t>
      </w:r>
      <w:r w:rsidR="00BB125E">
        <w:t>), respectivamente.</w:t>
      </w:r>
      <w:r w:rsidRPr="00EB7274">
        <w:t xml:space="preserve"> </w:t>
      </w:r>
      <w:r w:rsidR="00BB125E">
        <w:t xml:space="preserve">Esto </w:t>
      </w:r>
      <w:r w:rsidRPr="00EB7274">
        <w:t>reduciría</w:t>
      </w:r>
      <w:r>
        <w:t xml:space="preserve"> a dos el nú</w:t>
      </w:r>
      <w:r w:rsidRPr="00EB7274">
        <w:t>mero de modelos</w:t>
      </w:r>
      <w:r w:rsidR="00BB125E">
        <w:t>,</w:t>
      </w:r>
      <w:r w:rsidRPr="00EB7274">
        <w:t xml:space="preserve"> pero con la contrapartida de exigir una com</w:t>
      </w:r>
      <w:r w:rsidR="00BB125E">
        <w:t>putación extra, en la línea de</w:t>
      </w:r>
      <w:r w:rsidRPr="00EB7274">
        <w:t>l principio de complejidad computacional descrito en este trabajo.</w:t>
      </w:r>
    </w:p>
    <w:p w:rsidR="00FE54A9" w:rsidRPr="00EB7274" w:rsidRDefault="00FE54A9" w:rsidP="00251120">
      <w:pPr>
        <w:pStyle w:val="Tesis"/>
      </w:pPr>
      <w:r w:rsidRPr="00EB7274">
        <w:t xml:space="preserve">El número de modelos mentales coincide con el número de pasos de cálculo necesarios – </w:t>
      </w:r>
      <w:r w:rsidR="00C73887" w:rsidRPr="00EB7274">
        <w:t>extraídos</w:t>
      </w:r>
      <w:r w:rsidRPr="00EB7274">
        <w:t xml:space="preserve"> a partir de los algoritmos Bayesianos – para las situaciones mostradas, lo que nos impide distinguir entre ambas explicaciones</w:t>
      </w:r>
      <w:r w:rsidR="00C73887" w:rsidRPr="00EB7274">
        <w:t>,</w:t>
      </w:r>
      <w:r w:rsidRPr="00EB7274">
        <w:t xml:space="preserve"> como decíamos antes. </w:t>
      </w:r>
    </w:p>
    <w:p w:rsidR="002D1C5A" w:rsidRDefault="0089196B" w:rsidP="00251120">
      <w:pPr>
        <w:pStyle w:val="Tesis"/>
      </w:pPr>
      <w:r w:rsidRPr="00EB7274">
        <w:t>Aunque</w:t>
      </w:r>
      <w:r w:rsidR="00C4634F">
        <w:t>,</w:t>
      </w:r>
      <w:r w:rsidR="005C2384" w:rsidRPr="00EB7274">
        <w:t xml:space="preserve"> </w:t>
      </w:r>
      <w:r w:rsidRPr="00EB7274">
        <w:t>la teoría de los modelos mentales haría una predicción</w:t>
      </w:r>
      <w:r w:rsidR="005C2384" w:rsidRPr="00EB7274">
        <w:t xml:space="preserve"> adicional</w:t>
      </w:r>
      <w:r w:rsidRPr="00EB7274">
        <w:t>. Basándose en el principio de verdad</w:t>
      </w:r>
      <w:r w:rsidR="001B0C29" w:rsidRPr="00EB7274">
        <w:t>,</w:t>
      </w:r>
      <w:r w:rsidR="00FA6206" w:rsidRPr="00EB7274">
        <w:t xml:space="preserve"> que dice que solo</w:t>
      </w:r>
      <w:r w:rsidR="00FA6206" w:rsidRPr="001B0C29">
        <w:t xml:space="preserve"> se crean representaciones de lo que es cierto </w:t>
      </w:r>
      <w:r w:rsidR="00DE1642" w:rsidRPr="001B0C29">
        <w:fldChar w:fldCharType="begin"/>
      </w:r>
      <w:r w:rsidR="001B0C29" w:rsidRPr="001B0C29">
        <w:instrText xml:space="preserve"> ADDIN EN.CITE &lt;EndNote&gt;&lt;Cite&gt;&lt;Author&gt;Johnson-Laird&lt;/Author&gt;&lt;Year&gt;1999&lt;/Year&gt;&lt;RecNum&gt;33&lt;/RecNum&gt;&lt;record&gt;&lt;rec-number&gt;33&lt;/rec-number&gt;&lt;foreign-keys&gt;&lt;key app="EN" db-id="sfwaf2ztgewpeye2p9uv55rdxpwddpfz522v"&gt;33&lt;/key&gt;&lt;/foreign-keys&gt;&lt;ref-type name="Journal Article"&gt;17&lt;/ref-type&gt;&lt;contributors&gt;&lt;authors&gt;&lt;author&gt;Johnson-Laird, P. N.&lt;/author&gt;&lt;author&gt;Legrenzi, P.&lt;/author&gt;&lt;author&gt;Girotto, V.&lt;/author&gt;&lt;author&gt;Legrenzi, M. S.&lt;/author&gt;&lt;author&gt;Caverni, J. P.&lt;/author&gt;&lt;/authors&gt;&lt;/contributors&gt;&lt;auth-address&gt;Princeton Univ, Dept Psychol, Princeton, NJ 08544 USA Univ Milan, Ist Psicol, Fac Lettere &amp;amp; Filosofia, Milan, Italy Univ Aix Marseille 1, Ctr Rech Psychol Cognit, CREPCO, Aix En Provence, France Univ Padua, Dipartimento Psicol Gen, Padua, Italy&lt;/auth-address&gt;&lt;titles&gt;&lt;title&gt;Naive probability: A mental model theory of extensional reasoning&lt;/title&gt;&lt;secondary-title&gt;Psychological Review&lt;/secondary-title&gt;&lt;/titles&gt;&lt;periodical&gt;&lt;full-title&gt;Psychological Review&lt;/full-title&gt;&lt;/periodical&gt;&lt;pages&gt;62-88&lt;/pages&gt;&lt;volume&gt;106&lt;/volume&gt;&lt;number&gt;1&lt;/number&gt;&lt;keywords&gt;&lt;keyword&gt;3 PRISONERS&lt;/keyword&gt;&lt;keyword&gt;FALLACY&lt;/keyword&gt;&lt;keyword&gt;FREQUENCY&lt;/keyword&gt;&lt;keyword&gt;JUDGMENT&lt;/keyword&gt;&lt;keyword&gt;LOGIC&lt;/keyword&gt;&lt;/keywords&gt;&lt;dates&gt;&lt;year&gt;1999&lt;/year&gt;&lt;/dates&gt;&lt;accession-num&gt;1&lt;/accession-num&gt;&lt;urls&gt;&lt;related-urls&gt;&lt;url&gt;ISI:000079107200003 &lt;/url&gt;&lt;/related-urls&gt;&lt;pdf-urls&gt;&lt;url&gt;internal-pdf://Naive probability - A mental model theory of extensional reasoning - J-L Legrenzi-0496269312/Naive probability - A mental model theory of extensional reasoning - J-L Legrenzi.pdf&lt;/url&gt;&lt;/pdf-urls&gt;&lt;/urls&gt;&lt;/record&gt;&lt;/Cite&gt;&lt;/EndNote&gt;</w:instrText>
      </w:r>
      <w:r w:rsidR="00DE1642" w:rsidRPr="001B0C29">
        <w:fldChar w:fldCharType="separate"/>
      </w:r>
      <w:r w:rsidR="001B0C29" w:rsidRPr="001B0C29">
        <w:rPr>
          <w:noProof/>
        </w:rPr>
        <w:t>(Johnson-Laird et al., 1999, pag. 68)</w:t>
      </w:r>
      <w:r w:rsidR="00DE1642" w:rsidRPr="001B0C29">
        <w:fldChar w:fldCharType="end"/>
      </w:r>
      <w:r w:rsidR="00FA6206" w:rsidRPr="001B0C29">
        <w:t xml:space="preserve">, </w:t>
      </w:r>
      <w:r w:rsidR="00C4634F">
        <w:t xml:space="preserve">se </w:t>
      </w:r>
      <w:r w:rsidR="00067365">
        <w:t>predeciría</w:t>
      </w:r>
      <w:r w:rsidR="00FA6206" w:rsidRPr="001B0C29">
        <w:t xml:space="preserve"> </w:t>
      </w:r>
      <w:r w:rsidR="005C2384" w:rsidRPr="001B0C29">
        <w:t xml:space="preserve">que </w:t>
      </w:r>
      <w:r w:rsidR="00FA6206" w:rsidRPr="001B0C29">
        <w:t>el tipo de error má</w:t>
      </w:r>
      <w:r w:rsidR="00697EA3" w:rsidRPr="001B0C29">
        <w:t xml:space="preserve">s </w:t>
      </w:r>
      <w:r w:rsidR="00FA6206" w:rsidRPr="001B0C29">
        <w:t>común</w:t>
      </w:r>
      <w:r w:rsidR="00697EA3" w:rsidRPr="001B0C29">
        <w:t xml:space="preserve"> </w:t>
      </w:r>
      <w:r w:rsidR="00FA6206" w:rsidRPr="001B0C29">
        <w:t>de</w:t>
      </w:r>
      <w:r w:rsidR="00FA6206">
        <w:t>bería</w:t>
      </w:r>
      <w:r w:rsidR="00697EA3">
        <w:t xml:space="preserve"> ser el q</w:t>
      </w:r>
      <w:r w:rsidR="0097198E">
        <w:t>ue</w:t>
      </w:r>
      <w:r w:rsidR="00697EA3">
        <w:t xml:space="preserve"> consistiera en desestimar el dato de los que no tienen enfermedad o </w:t>
      </w:r>
      <w:r w:rsidR="00FA6206">
        <w:t xml:space="preserve">síntoma, lo que es congruente con los datos presentados por Gigerenzer y Hoffrage (1995, pag. </w:t>
      </w:r>
      <w:r w:rsidR="0016701E">
        <w:t>695</w:t>
      </w:r>
      <w:r w:rsidR="00FA6206">
        <w:t>)</w:t>
      </w:r>
      <w:r w:rsidR="00C3138A">
        <w:t xml:space="preserve">. </w:t>
      </w:r>
      <w:r w:rsidR="00790BB6" w:rsidRPr="00790BB6">
        <w:t>En el futuro nos gustaría continuar esta línea de investigación, profundizando en la distinción entre pasos de cálculo y modelos mentales en probabilidades condicionadas.</w:t>
      </w:r>
      <w:r w:rsidR="00790BB6">
        <w:t xml:space="preserve"> </w:t>
      </w:r>
    </w:p>
    <w:p w:rsidR="004712D2" w:rsidRDefault="002D1C5A" w:rsidP="00331D1B">
      <w:pPr>
        <w:pStyle w:val="Tesis"/>
      </w:pPr>
      <w:r>
        <w:t>Así pues, el conjunto de los resultados señala hacia la complejidad aritmética como el factor más sencillo y con más potencia explicativa, y no solo para cálculo de probabilidad Bayesiano, también para el simple. En los aspectos evolutivos, los resultados son tal vez menos directos</w:t>
      </w:r>
      <w:r w:rsidR="00AA3BB9">
        <w:t>,</w:t>
      </w:r>
      <w:r>
        <w:t xml:space="preserve"> pero igualmente contundentes. </w:t>
      </w:r>
    </w:p>
    <w:p w:rsidR="004712D2" w:rsidRDefault="004712D2" w:rsidP="00331D1B">
      <w:pPr>
        <w:pStyle w:val="Tesis"/>
      </w:pPr>
    </w:p>
    <w:p w:rsidR="004712D2" w:rsidRDefault="004712D2" w:rsidP="00331D1B">
      <w:pPr>
        <w:pStyle w:val="Tesis"/>
      </w:pPr>
    </w:p>
    <w:p w:rsidR="00331D1B" w:rsidRDefault="00331D1B" w:rsidP="00331D1B">
      <w:pPr>
        <w:pStyle w:val="Tesis"/>
      </w:pPr>
    </w:p>
    <w:p w:rsidR="007D4B5E" w:rsidRDefault="007D4B5E" w:rsidP="007D4B5E">
      <w:pPr>
        <w:pStyle w:val="Heading3"/>
      </w:pPr>
      <w:bookmarkStart w:id="68" w:name="_Toc89265506"/>
      <w:r>
        <w:t>Sobre pálidos lagartos</w:t>
      </w:r>
      <w:bookmarkEnd w:id="68"/>
    </w:p>
    <w:p w:rsidR="00B0225C" w:rsidRPr="004712D2" w:rsidRDefault="00B0225C" w:rsidP="004712D2">
      <w:pPr>
        <w:pStyle w:val="Tesis"/>
        <w:spacing w:line="240" w:lineRule="auto"/>
        <w:rPr>
          <w:sz w:val="16"/>
        </w:rPr>
      </w:pPr>
    </w:p>
    <w:p w:rsidR="00251120" w:rsidRDefault="00251120" w:rsidP="00251120">
      <w:pPr>
        <w:pStyle w:val="Tesis"/>
      </w:pPr>
      <w:r>
        <w:t>Es crucial para la supervivencia del ser humano como especie el adecuado ajuste al entorno. Desarrollamos, como buenos mamíferos, sistemas de termorregulación que nos permitieron ampliar nuestros horizontes de una manera que h</w:t>
      </w:r>
      <w:r w:rsidR="00B0225C">
        <w:t>arí</w:t>
      </w:r>
      <w:r>
        <w:t>a palidecer de envidia a los reptiles, si esto fuera remotamente posible, e innumerables otras adaptaciones al medio físico. Pero no todas las herramientas para la supervivencia que aparecieron fueron de naturaleza física, en su sentido menos extenso (piernas, pulgares, visión estereoscópica, etc.), metabólica (respiración, digestión, termorregulación, etc.), o similares. Posiblemente</w:t>
      </w:r>
      <w:r w:rsidR="005957AA">
        <w:t>,</w:t>
      </w:r>
      <w:r>
        <w:t xml:space="preserve"> el instrumento más potente de cara a nuestra supervivencia que desarrollamos fuera la hipertrofiada masa de neuronas a la que llamamos cerebro. </w:t>
      </w:r>
    </w:p>
    <w:p w:rsidR="00251120" w:rsidRDefault="00251120" w:rsidP="00251120">
      <w:pPr>
        <w:pStyle w:val="Tesis"/>
      </w:pPr>
      <w:r>
        <w:t>Dentro de la psicología cognitiva nos interesa estudiar c</w:t>
      </w:r>
      <w:r w:rsidR="00605731">
        <w:t>ó</w:t>
      </w:r>
      <w:r>
        <w:t>mo funciona exactamente éste, para lo que</w:t>
      </w:r>
      <w:r w:rsidR="00890E59">
        <w:t xml:space="preserve"> puede resultar de ayuda conocer</w:t>
      </w:r>
      <w:r w:rsidR="005957AA">
        <w:t xml:space="preserve"> có</w:t>
      </w:r>
      <w:r>
        <w:t>mo est</w:t>
      </w:r>
      <w:r w:rsidR="002D1C5A">
        <w:t>á</w:t>
      </w:r>
      <w:r>
        <w:t xml:space="preserve"> estructurado. Se trata de una herramienta de procesamiento de información de carácter general, una colección de módulos o sistemas relativamente indiferenciados o</w:t>
      </w:r>
      <w:r w:rsidR="005957AA">
        <w:t>,</w:t>
      </w:r>
      <w:r>
        <w:t xml:space="preserve"> por el contrario</w:t>
      </w:r>
      <w:r w:rsidR="005957AA">
        <w:t>,</w:t>
      </w:r>
      <w:r>
        <w:t xml:space="preserve"> sumamente compartimentados e impermeables. En este trabajo no vamos a dar respuestas de esta magnitud</w:t>
      </w:r>
      <w:r w:rsidR="005957AA">
        <w:t>,</w:t>
      </w:r>
      <w:r>
        <w:t xml:space="preserve"> pero nos adentraremos en un debate que bebe de la polémica sobre c</w:t>
      </w:r>
      <w:r w:rsidR="00605731">
        <w:t>ó</w:t>
      </w:r>
      <w:r>
        <w:t>mo funciona la mente.</w:t>
      </w:r>
    </w:p>
    <w:p w:rsidR="00154297" w:rsidRDefault="005957AA" w:rsidP="00EF2EF1">
      <w:pPr>
        <w:pStyle w:val="Tesis"/>
      </w:pPr>
      <w:r>
        <w:t>Algunas</w:t>
      </w:r>
      <w:r w:rsidR="00251120">
        <w:t xml:space="preserve"> de las ventajas que aporta el cerebro de cara a la supervivencia </w:t>
      </w:r>
      <w:r>
        <w:t>son</w:t>
      </w:r>
      <w:r w:rsidR="00251120">
        <w:t xml:space="preserve"> una capacidad de simulación, predicción, extrapolación, toma de decisiones, deducción, inducción, y un larguísimo etc</w:t>
      </w:r>
      <w:r>
        <w:t>étera,</w:t>
      </w:r>
      <w:r w:rsidR="00251120">
        <w:t xml:space="preserve"> sin precedentes. Se podría decir sin miedo a equivocarnos que al menos una de las ba</w:t>
      </w:r>
      <w:r>
        <w:t>ses de estas capacidades</w:t>
      </w:r>
      <w:r w:rsidR="00251120">
        <w:t xml:space="preserve"> es el cálculo de probabilidad. En concreto, el cálculo de probabilidad</w:t>
      </w:r>
      <w:r w:rsidR="00605731">
        <w:t xml:space="preserve">es condicionadas </w:t>
      </w:r>
      <w:r w:rsidR="00251120">
        <w:t>guía nuestra habilidad para inducir, para entender c</w:t>
      </w:r>
      <w:r w:rsidR="00605731">
        <w:t>ó</w:t>
      </w:r>
      <w:r w:rsidR="00251120">
        <w:t xml:space="preserve">mo </w:t>
      </w:r>
      <w:r w:rsidR="00EF2EF1">
        <w:t xml:space="preserve">funciona el mundo. No somos </w:t>
      </w:r>
      <w:r w:rsidR="00251120">
        <w:t>la única especie que cuenta con unas habilidades casi mágicas en este sentido. Si bajamos en la escala evolutiva tratando de encontrar pruebas de las asombrosas proezas Bayesianas de las que son capaces los humanos podemos llegar muy, muy abajo.</w:t>
      </w:r>
      <w:r w:rsidR="00314C41">
        <w:t xml:space="preserve"> Gigerenzer nos recuerda que en investigaciones sobre caza y recolección animal con abejas, patos, ratas y </w:t>
      </w:r>
      <w:r w:rsidR="00EF2EF1">
        <w:t>hasta hormigas</w:t>
      </w:r>
      <w:r w:rsidR="00BF3FF2">
        <w:t>,</w:t>
      </w:r>
      <w:r w:rsidR="00EF2EF1">
        <w:t xml:space="preserve"> se comprobó que é</w:t>
      </w:r>
      <w:r w:rsidR="00314C41">
        <w:t xml:space="preserve">stas se comportan como si fueran buenos estadísticos intuitivos, sensibles a cambios en frecuencias en el entorno </w:t>
      </w:r>
      <w:r w:rsidR="00314C41" w:rsidRPr="00F92FA1">
        <w:rPr>
          <w:lang w:val="es-ES"/>
        </w:rPr>
        <w:t>(Gallistel, 1990; Real, 1991; Real &amp; Caraco, 1986).</w:t>
      </w:r>
    </w:p>
    <w:p w:rsidR="00251120" w:rsidRDefault="00251120" w:rsidP="00EB7274">
      <w:pPr>
        <w:pStyle w:val="Tesis"/>
      </w:pPr>
      <w:r>
        <w:t>Nos interesa</w:t>
      </w:r>
      <w:r w:rsidR="005957AA">
        <w:t>,</w:t>
      </w:r>
      <w:r>
        <w:t xml:space="preserve"> por lo tanto</w:t>
      </w:r>
      <w:r w:rsidR="005957AA">
        <w:t>,</w:t>
      </w:r>
      <w:r>
        <w:t xml:space="preserve"> definir c</w:t>
      </w:r>
      <w:r w:rsidR="00605731">
        <w:t>ó</w:t>
      </w:r>
      <w:r w:rsidR="005957AA">
        <w:t>mo funciona exactamente esto, c</w:t>
      </w:r>
      <w:r w:rsidR="00605731">
        <w:t>ó</w:t>
      </w:r>
      <w:r>
        <w:t>mo los humanos calculan probabilidades y q</w:t>
      </w:r>
      <w:r w:rsidR="00605731">
        <w:t>ué</w:t>
      </w:r>
      <w:r>
        <w:t xml:space="preserve"> factores determinan su éxito o fracaso. Vimos que a la hora de realizar cálculos Bayesianos </w:t>
      </w:r>
      <w:r w:rsidR="00EF2EF1">
        <w:t xml:space="preserve">hay una extensa literatura mostrando que </w:t>
      </w:r>
      <w:r>
        <w:t xml:space="preserve">el formato de representación </w:t>
      </w:r>
      <w:r w:rsidR="00EF2EF1">
        <w:t xml:space="preserve">es </w:t>
      </w:r>
      <w:r>
        <w:t>determinante. Los frecuentistas basan, como hemos comentado con anterioridad, la aparente superioridad de las frecuencias en dos ejes:</w:t>
      </w:r>
      <w:r w:rsidRPr="000A6166">
        <w:t xml:space="preserve"> </w:t>
      </w:r>
    </w:p>
    <w:p w:rsidR="004712D2" w:rsidRPr="004712D2" w:rsidRDefault="004712D2" w:rsidP="00EF2EF1">
      <w:pPr>
        <w:pStyle w:val="Tesis"/>
        <w:tabs>
          <w:tab w:val="clear" w:pos="8004"/>
          <w:tab w:val="left" w:pos="8505"/>
        </w:tabs>
        <w:spacing w:line="360" w:lineRule="auto"/>
        <w:ind w:left="630" w:right="-7" w:hanging="180"/>
        <w:rPr>
          <w:sz w:val="16"/>
        </w:rPr>
      </w:pPr>
    </w:p>
    <w:p w:rsidR="00EF2EF1" w:rsidRDefault="00251120" w:rsidP="00EF2EF1">
      <w:pPr>
        <w:pStyle w:val="Tesis"/>
        <w:tabs>
          <w:tab w:val="clear" w:pos="8004"/>
          <w:tab w:val="left" w:pos="8505"/>
        </w:tabs>
        <w:spacing w:line="360" w:lineRule="auto"/>
        <w:ind w:left="630" w:right="-7" w:hanging="180"/>
      </w:pPr>
      <w:r w:rsidRPr="000A6166">
        <w:t xml:space="preserve">1) </w:t>
      </w:r>
      <w:r>
        <w:t xml:space="preserve">Los algoritmos Bayesianos son </w:t>
      </w:r>
      <w:r w:rsidRPr="000A6166">
        <w:t>más sencillos computacionalmente cuando la información est</w:t>
      </w:r>
      <w:r>
        <w:t>á</w:t>
      </w:r>
      <w:r w:rsidRPr="000A6166">
        <w:t xml:space="preserve"> codificada en forma de frecuencias naturales </w:t>
      </w:r>
      <w:r w:rsidR="00DE1642" w:rsidRPr="000A6166">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rsidRPr="000A6166">
        <w:fldChar w:fldCharType="separate"/>
      </w:r>
      <w:r w:rsidR="008628D7">
        <w:rPr>
          <w:noProof/>
        </w:rPr>
        <w:t>(Gigerenzer y Hoffrage, 1995)</w:t>
      </w:r>
      <w:r w:rsidR="00DE1642" w:rsidRPr="000A6166">
        <w:fldChar w:fldCharType="end"/>
      </w:r>
      <w:r>
        <w:t>.</w:t>
      </w:r>
      <w:r w:rsidRPr="000A6166">
        <w:t xml:space="preserve"> </w:t>
      </w:r>
    </w:p>
    <w:p w:rsidR="00251120" w:rsidRDefault="00251120" w:rsidP="00EF2EF1">
      <w:pPr>
        <w:pStyle w:val="Tesis"/>
        <w:tabs>
          <w:tab w:val="clear" w:pos="8004"/>
          <w:tab w:val="left" w:pos="8505"/>
        </w:tabs>
        <w:spacing w:line="360" w:lineRule="auto"/>
        <w:ind w:left="630" w:right="-7" w:hanging="180"/>
      </w:pPr>
    </w:p>
    <w:p w:rsidR="00EB7274" w:rsidRDefault="00251120" w:rsidP="0040403E">
      <w:pPr>
        <w:pStyle w:val="Tesis"/>
        <w:spacing w:line="360" w:lineRule="auto"/>
        <w:ind w:left="633" w:hanging="187"/>
      </w:pPr>
      <w:r w:rsidRPr="000A6166">
        <w:t>2) Asumiendo que los humanos han desarrol</w:t>
      </w:r>
      <w:r>
        <w:t>l</w:t>
      </w:r>
      <w:r w:rsidRPr="000A6166">
        <w:t xml:space="preserve">ado a través de la evolución algoritmos cognitivos, </w:t>
      </w:r>
      <w:r>
        <w:t>é</w:t>
      </w:r>
      <w:r w:rsidRPr="000A6166">
        <w:t xml:space="preserve">stos habrán sido diseñados para trabajar con frecuencias naturales </w:t>
      </w:r>
      <w:r w:rsidR="00DE1642" w:rsidRPr="000A6166">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cmxzPjwvcmVjb3JkPjwvQ2l0ZT48L0VuZE5vdGU+AG==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aXRlPjxBdXRob3I+Q29zbWlkZXM8L0F1dGhvcj48WWVhcj4xOTk2PC9ZZWFyPjxSZWNOdW0+MTM8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</w:fldData>
        </w:fldChar>
      </w:r>
      <w:r w:rsidR="00665A75">
        <w:instrText xml:space="preserve"> ADDIN EN.CITE.DATA </w:instrText>
      </w:r>
      <w:r w:rsidR="00DE1642">
        <w:fldChar w:fldCharType="end"/>
      </w:r>
      <w:r w:rsidR="00DE1642" w:rsidRPr="000A6166">
        <w:fldChar w:fldCharType="separate"/>
      </w:r>
      <w:r w:rsidR="008628D7">
        <w:rPr>
          <w:noProof/>
        </w:rPr>
        <w:t>(Cosmides y Tooby, 1996; Gigerenzer, 1991, 1993; Gigerenzer y Hoffrage, 1995)</w:t>
      </w:r>
      <w:r w:rsidR="00DE1642" w:rsidRPr="000A6166">
        <w:fldChar w:fldCharType="end"/>
      </w:r>
      <w:r>
        <w:t>.</w:t>
      </w:r>
    </w:p>
    <w:p w:rsidR="00EB7274" w:rsidRPr="004712D2" w:rsidRDefault="00EB7274" w:rsidP="0040403E">
      <w:pPr>
        <w:pStyle w:val="Tesis"/>
        <w:spacing w:line="360" w:lineRule="auto"/>
        <w:ind w:left="633" w:hanging="187"/>
        <w:rPr>
          <w:sz w:val="16"/>
        </w:rPr>
      </w:pPr>
    </w:p>
    <w:p w:rsidR="004712D2" w:rsidRDefault="00251120" w:rsidP="00B00746">
      <w:pPr>
        <w:pStyle w:val="Tesis"/>
      </w:pPr>
      <w:r>
        <w:t>Vamos a tratar de encajar el conjunto de resultados presentado en este trabajo de tal manera que demuestren</w:t>
      </w:r>
      <w:r w:rsidR="00BF3FF2">
        <w:t xml:space="preserve"> que, a un nivel determinado, só</w:t>
      </w:r>
      <w:r>
        <w:t xml:space="preserve">lo es necesaria la complejidad computacional para explicar el rendimiento de los humanos al enfrentarse al cálculo de probabilidad Bayesiano y, </w:t>
      </w:r>
      <w:r w:rsidR="00A550B8">
        <w:t>además,</w:t>
      </w:r>
      <w:r>
        <w:t xml:space="preserve"> que los argumentos evolutivos son un hermoso añadido carente de sentido. También pretendemos destruir el mito de que las frecuencias naturales son intrínsecamente más sencillas.</w:t>
      </w:r>
    </w:p>
    <w:p w:rsidR="004712D2" w:rsidRDefault="00251120" w:rsidP="004712D2">
      <w:pPr>
        <w:pStyle w:val="Heading3"/>
      </w:pPr>
      <w:bookmarkStart w:id="69" w:name="_Toc89265507"/>
      <w:r>
        <w:t>Complejidad Aritmética</w:t>
      </w:r>
      <w:bookmarkEnd w:id="69"/>
    </w:p>
    <w:p w:rsidR="00251120" w:rsidRPr="004712D2" w:rsidRDefault="00251120" w:rsidP="004712D2"/>
    <w:p w:rsidR="00251120" w:rsidRDefault="00251120" w:rsidP="00251120">
      <w:pPr>
        <w:pStyle w:val="Tesis"/>
      </w:pPr>
      <w:r>
        <w:t xml:space="preserve">Como decíamos antes, la complejidad aritmética (número de pasos de cálculo) nos ofrece una capacidad predictiva extraordinaria. Esto nos permitió, como pudimos observar en el experimento </w:t>
      </w:r>
      <w:r w:rsidR="00451C80">
        <w:t>2.3.</w:t>
      </w:r>
      <w:r>
        <w:t>, controlar, a partir de manipulaciones mínimas, el nivel de dificultad y, por ende, el rendimiento de los sujetos en problemas Bayesianos clásicos.</w:t>
      </w:r>
    </w:p>
    <w:p w:rsidR="00EF2EF1" w:rsidRDefault="00251120" w:rsidP="00EA2E10">
      <w:pPr>
        <w:pStyle w:val="Tesis"/>
      </w:pPr>
      <w:r w:rsidRPr="000764FE">
        <w:t>Pero</w:t>
      </w:r>
      <w:r w:rsidR="008E608A">
        <w:t>,</w:t>
      </w:r>
      <w:r w:rsidRPr="000764FE">
        <w:t xml:space="preserve"> hasta cierto punto</w:t>
      </w:r>
      <w:r w:rsidR="008E608A">
        <w:t>,</w:t>
      </w:r>
      <w:r w:rsidRPr="000764FE">
        <w:t xml:space="preserve"> esta afirmación no es nueva. </w:t>
      </w:r>
      <w:r w:rsidR="008E608A">
        <w:t>Vimos có</w:t>
      </w:r>
      <w:r w:rsidR="00D168BB">
        <w:t xml:space="preserve">mo en el primero de los ejes en los que se basan para declarar la superioridad de las frecuencias naturales ya se estipula </w:t>
      </w:r>
      <w:r w:rsidR="009336F1">
        <w:t>que el formato frecuentista hace más sencilla la resolución de problemas Bayesianos. Esto es así por varios motivos, entre ellos</w:t>
      </w:r>
      <w:r w:rsidR="003C2683">
        <w:t>,</w:t>
      </w:r>
      <w:r w:rsidR="009336F1">
        <w:t xml:space="preserve"> la conservación de probabilidades previas y la menor complejidad algorítmica en la resolución de los problemas. </w:t>
      </w:r>
      <w:r w:rsidR="00BF3FF2">
        <w:t>Hemos visto, no obstante, có</w:t>
      </w:r>
      <w:r w:rsidR="00EF2EF1">
        <w:t>mo la conservación de probabilidades previas no es exclusiva de las frecuencias naturales. Las probabilidades con clase de referencia abs</w:t>
      </w:r>
      <w:r w:rsidR="00D76AEF">
        <w:t xml:space="preserve">oluta p(D&amp;H), a diferencia de las probabilidades con clase de referencia relativa p(D|H), también tienen esta propiedad. </w:t>
      </w:r>
    </w:p>
    <w:p w:rsidR="00EB7274" w:rsidRDefault="00EA2E10" w:rsidP="00EA2E10">
      <w:pPr>
        <w:pStyle w:val="Tesis"/>
      </w:pPr>
      <w:r>
        <w:t>De todos modos, el compromiso que</w:t>
      </w:r>
      <w:r w:rsidR="00EF2EF1">
        <w:t xml:space="preserve"> los frecuentistas</w:t>
      </w:r>
      <w:r>
        <w:t xml:space="preserve"> establecen con el principio de complejidad aritmética es m</w:t>
      </w:r>
      <w:r w:rsidR="00605731">
        <w:t>á</w:t>
      </w:r>
      <w:r>
        <w:t>s bien parco. Lo usan para diferenciar entre probabilidades y frecuencias naturales</w:t>
      </w:r>
      <w:r w:rsidR="008E608A">
        <w:t>,</w:t>
      </w:r>
      <w:r>
        <w:t xml:space="preserve"> pero no exploran las consecuencias de este principio. Lo vimos en la igualdad que propugnan entre los siguientes algoritmos:</w:t>
      </w:r>
    </w:p>
    <w:p w:rsidR="00251120" w:rsidRPr="00BE1820" w:rsidRDefault="00251120" w:rsidP="00EA2E10">
      <w:pPr>
        <w:pStyle w:val="Tesis"/>
        <w:rPr>
          <w:highlight w:val="darkCyan"/>
        </w:rPr>
      </w:pPr>
    </w:p>
    <w:p w:rsidR="00251120" w:rsidRPr="00EA2E10" w:rsidRDefault="00757A87" w:rsidP="00B00746">
      <w:pPr>
        <w:pStyle w:val="Tesis"/>
        <w:ind w:firstLine="0"/>
      </w:pPr>
      <w:r>
        <w:rPr>
          <w:b/>
        </w:rPr>
        <w:t xml:space="preserve">     </w:t>
      </w:r>
      <w:r w:rsidR="00251120" w:rsidRPr="00EA2E10">
        <w:rPr>
          <w:b/>
        </w:rPr>
        <w:t>(1)</w:t>
      </w:r>
      <w:r w:rsidR="00251120" w:rsidRPr="00EA2E10">
        <w:t xml:space="preserve"> </w:t>
      </w:r>
      <w:r w:rsidR="00DE1642" w:rsidRPr="00DE1642">
        <w:rPr>
          <w:position w:val="-26"/>
        </w:rPr>
        <w:pict>
          <v:shape id="_x0000_i1106" type="#_x0000_t75" style="width:104.65pt;height:31.35pt">
            <v:imagedata r:id="rId154" r:pict="rId155" o:title=""/>
          </v:shape>
        </w:pict>
      </w:r>
      <w:r w:rsidR="00B00746">
        <w:tab/>
      </w:r>
      <w:r w:rsidR="00B00746">
        <w:tab/>
      </w:r>
      <w:r w:rsidR="00B00746">
        <w:tab/>
      </w:r>
      <w:r w:rsidR="00251120" w:rsidRPr="00EA2E10">
        <w:rPr>
          <w:b/>
        </w:rPr>
        <w:t xml:space="preserve">(2) </w:t>
      </w:r>
      <w:r w:rsidR="00DE1642" w:rsidRPr="00DE1642">
        <w:rPr>
          <w:position w:val="-26"/>
        </w:rPr>
        <w:pict>
          <v:shape id="_x0000_i1107" type="#_x0000_t75" style="width:172pt;height:31.35pt">
            <v:imagedata r:id="rId156" r:pict="rId157" o:title=""/>
          </v:shape>
        </w:pict>
      </w:r>
    </w:p>
    <w:p w:rsidR="00EA2E10" w:rsidRDefault="00EA2E10" w:rsidP="00251120">
      <w:pPr>
        <w:pStyle w:val="Tesis"/>
      </w:pPr>
      <w:r w:rsidRPr="00EA2E10">
        <w:t>Como dijimos antes, e</w:t>
      </w:r>
      <w:r w:rsidR="00251120" w:rsidRPr="00EA2E10">
        <w:t xml:space="preserve">llos parten de la hipótesis de que la proporción de respuestas correctas (Bayesianas) </w:t>
      </w:r>
      <w:r w:rsidRPr="00EA2E10">
        <w:t xml:space="preserve">en </w:t>
      </w:r>
      <w:r w:rsidR="00251120" w:rsidRPr="00EA2E10">
        <w:rPr>
          <w:b/>
        </w:rPr>
        <w:t>(1)</w:t>
      </w:r>
      <w:r w:rsidR="00251120" w:rsidRPr="00EA2E10">
        <w:t xml:space="preserve"> y </w:t>
      </w:r>
      <w:r w:rsidR="00251120" w:rsidRPr="00EA2E10">
        <w:rPr>
          <w:b/>
        </w:rPr>
        <w:t>(2)</w:t>
      </w:r>
      <w:r w:rsidRPr="00EA2E10">
        <w:t xml:space="preserve"> debería ser virtualmente idéntica</w:t>
      </w:r>
      <w:r w:rsidR="00251120" w:rsidRPr="00EA2E10">
        <w:t>.</w:t>
      </w:r>
      <w:r w:rsidR="00251120" w:rsidRPr="00EA2E10">
        <w:rPr>
          <w:b/>
        </w:rPr>
        <w:t xml:space="preserve"> </w:t>
      </w:r>
      <w:r w:rsidRPr="00EA2E10">
        <w:t>Sus resultados contradicen de manera leve esto</w:t>
      </w:r>
      <w:r w:rsidR="00605731">
        <w:t>,</w:t>
      </w:r>
      <w:r w:rsidRPr="00EA2E10">
        <w:t xml:space="preserve"> obligándoles a </w:t>
      </w:r>
      <w:r w:rsidR="00251120" w:rsidRPr="00EA2E10">
        <w:t>mat</w:t>
      </w:r>
      <w:r w:rsidRPr="00EA2E10">
        <w:t>izar</w:t>
      </w:r>
      <w:r w:rsidR="00251120" w:rsidRPr="00EA2E10">
        <w:t xml:space="preserve"> que en el caso de </w:t>
      </w:r>
      <w:r w:rsidR="00251120" w:rsidRPr="00EA2E10">
        <w:rPr>
          <w:b/>
        </w:rPr>
        <w:t>(2)</w:t>
      </w:r>
      <w:r w:rsidR="00251120" w:rsidRPr="00EA2E10">
        <w:t xml:space="preserve"> hay un paso más de cálculo que podría explicar la </w:t>
      </w:r>
      <w:r w:rsidR="00251120" w:rsidRPr="00EA2E10">
        <w:rPr>
          <w:i/>
        </w:rPr>
        <w:t>pequeña</w:t>
      </w:r>
      <w:r w:rsidR="00251120" w:rsidRPr="00EA2E10">
        <w:t xml:space="preserve"> diferencia de 3,5 puntos encontrada entre </w:t>
      </w:r>
      <w:r w:rsidR="00251120" w:rsidRPr="00EA2E10">
        <w:rPr>
          <w:b/>
        </w:rPr>
        <w:t>(1)</w:t>
      </w:r>
      <w:r w:rsidR="00251120" w:rsidRPr="00EA2E10">
        <w:t xml:space="preserve"> y </w:t>
      </w:r>
      <w:r w:rsidR="00251120" w:rsidRPr="00EA2E10">
        <w:rPr>
          <w:b/>
        </w:rPr>
        <w:t xml:space="preserve">(2) </w:t>
      </w:r>
      <w:r w:rsidR="00251120" w:rsidRPr="00EA2E10">
        <w:t>a favor del primero.</w:t>
      </w:r>
    </w:p>
    <w:p w:rsidR="00251120" w:rsidRPr="00EA2E10" w:rsidRDefault="00EA2E10" w:rsidP="00EA2E10">
      <w:pPr>
        <w:pStyle w:val="Tesis"/>
      </w:pPr>
      <w:r>
        <w:t xml:space="preserve">Nuestros resultados, </w:t>
      </w:r>
      <w:r w:rsidR="008E608A">
        <w:t>que suponen</w:t>
      </w:r>
      <w:r>
        <w:t xml:space="preserve"> una comparación directa de ambos algoritmos</w:t>
      </w:r>
      <w:r w:rsidR="008E608A">
        <w:t>,</w:t>
      </w:r>
      <w:r>
        <w:t xml:space="preserve"> no pueden ser más claros. Encontramos una diferencia superior a los 20 puntos en</w:t>
      </w:r>
      <w:r w:rsidR="00D76AEF">
        <w:t xml:space="preserve"> el</w:t>
      </w:r>
      <w:r>
        <w:t xml:space="preserve"> porcentaje medio de a</w:t>
      </w:r>
      <w:r w:rsidR="004222C6">
        <w:t>ciertos entre ambas condiciones, lo que apoya de manera rotunda la importancia que tienen los pasos de cálculo por encima de distinciones relativas al formato o al menú de la información.</w:t>
      </w:r>
    </w:p>
    <w:p w:rsidR="008D0C3F" w:rsidRDefault="00251120" w:rsidP="00251120">
      <w:pPr>
        <w:pStyle w:val="Tesis"/>
      </w:pPr>
      <w:r>
        <w:t xml:space="preserve">Cuando </w:t>
      </w:r>
      <w:r w:rsidR="004222C6">
        <w:t>Gigerenzer y Hoffrage</w:t>
      </w:r>
      <w:r w:rsidR="00BF3FF2">
        <w:t xml:space="preserve"> (1995)</w:t>
      </w:r>
      <w:r w:rsidR="004222C6">
        <w:t xml:space="preserve"> </w:t>
      </w:r>
      <w:r>
        <w:t>plantean los problemas manipulando el formato y el menú de la información, realizan una serie de elecciones arbitrarias sobre qu</w:t>
      </w:r>
      <w:r w:rsidR="00605731">
        <w:t>é</w:t>
      </w:r>
      <w:r>
        <w:t xml:space="preserve"> </w:t>
      </w:r>
      <w:r w:rsidR="004222C6">
        <w:t>datos</w:t>
      </w:r>
      <w:r>
        <w:t xml:space="preserve"> aportar o no</w:t>
      </w:r>
      <w:r w:rsidR="00605731">
        <w:t>,</w:t>
      </w:r>
      <w:r>
        <w:t xml:space="preserve"> obviando las consecuencias a nivel de complejidad computacional. Esto se demuestra en la igualdad que establecen</w:t>
      </w:r>
      <w:r w:rsidR="00C3138A">
        <w:t>, y que hemos visto es falsa,</w:t>
      </w:r>
      <w:r>
        <w:t xml:space="preserve"> entre los algoritmos </w:t>
      </w:r>
      <w:r w:rsidRPr="003458E8">
        <w:rPr>
          <w:b/>
        </w:rPr>
        <w:t>(1)</w:t>
      </w:r>
      <w:r>
        <w:t xml:space="preserve"> y </w:t>
      </w:r>
      <w:r w:rsidRPr="003458E8">
        <w:rPr>
          <w:b/>
        </w:rPr>
        <w:t>(2)</w:t>
      </w:r>
      <w:r>
        <w:t xml:space="preserve">. </w:t>
      </w:r>
    </w:p>
    <w:p w:rsidR="00251120" w:rsidRDefault="00251120" w:rsidP="00251120">
      <w:pPr>
        <w:pStyle w:val="Tesis"/>
      </w:pPr>
      <w:r>
        <w:t>Nuestros resultados muestran que es necesario no dejar de lado en ningún momento los fundamentos de la complejidad computacional, que modificando la información que se aporta sobre los distintos elementos de</w:t>
      </w:r>
      <w:r w:rsidR="008E608A">
        <w:t xml:space="preserve"> la ecuación (tanto por omisión</w:t>
      </w:r>
      <w:r>
        <w:t xml:space="preserve"> como por el efecto que una cifra distinta pueda tener sobre el cálculo, o el de la clase de referencia, o de la pregunta) es posible crear condiciones arbitrariamente complicadas o sencillas independientemente del formato de la información.</w:t>
      </w:r>
    </w:p>
    <w:p w:rsidR="008D0C3F" w:rsidRDefault="00251120" w:rsidP="00251120">
      <w:pPr>
        <w:pStyle w:val="Tesis"/>
      </w:pPr>
      <w:r>
        <w:t xml:space="preserve">Por ejemplo, </w:t>
      </w:r>
      <w:r w:rsidR="001E6171">
        <w:t xml:space="preserve">imaginemos que </w:t>
      </w:r>
      <w:r>
        <w:t xml:space="preserve">cogemos los problemas clásicos con probabilidades relativas y frecuencias absolutas y, en lugar de dar la información sobre la cantidad o porcentaje de mamografías positivas y negativas relativa a las mujeres con cáncer o no de mama, invertimos la estructura y damos información sobre mujeres con cáncer de mama o no relativa a las mujeres con </w:t>
      </w:r>
      <w:r w:rsidR="001E6171">
        <w:t>mamografía positiva o negativa. Dicho de modo más sencillo, en lugar de hablar de el número de mujeres con cáncer a las que les ha dado positivo la mamografía, hablamos de el número de mamografías positivas que corresponden a mujeres que tienen cáncer de mama. En este caso, l</w:t>
      </w:r>
      <w:r>
        <w:t xml:space="preserve">a estructura computa por nosotros </w:t>
      </w:r>
      <w:r w:rsidR="001E6171">
        <w:t xml:space="preserve">la respuesta, </w:t>
      </w:r>
      <w:r>
        <w:t>p(H|D)</w:t>
      </w:r>
      <w:r w:rsidR="001E6171">
        <w:t>,</w:t>
      </w:r>
      <w:r>
        <w:t xml:space="preserve"> para las probabilidades relativas y</w:t>
      </w:r>
      <w:r w:rsidR="008112E9">
        <w:t>,</w:t>
      </w:r>
      <w:r>
        <w:t xml:space="preserve"> sin embargo</w:t>
      </w:r>
      <w:r w:rsidR="008112E9">
        <w:t>,</w:t>
      </w:r>
      <w:r>
        <w:t xml:space="preserve"> aún es necesario realizar una operación en el caso de las frecuencias </w:t>
      </w:r>
      <w:r w:rsidR="00DD237B">
        <w:t>absolutas</w:t>
      </w:r>
      <w:r>
        <w:t>.</w:t>
      </w:r>
      <w:r w:rsidR="00314C41">
        <w:t xml:space="preserve"> Es decir, como se puede ver en la tabla siguiente</w:t>
      </w:r>
      <w:r w:rsidR="00DD237B">
        <w:t xml:space="preserve">, </w:t>
      </w:r>
      <w:r w:rsidR="00314C41">
        <w:t>p(Cáncer|Mamografía+)</w:t>
      </w:r>
      <w:r w:rsidR="00DD237B">
        <w:t xml:space="preserve"> (7.8%</w:t>
      </w:r>
      <w:r w:rsidR="00D76AEF">
        <w:t>, la respuesta correcta</w:t>
      </w:r>
      <w:r w:rsidR="00DD237B">
        <w:t>) es uno de los datos que se aporta en el caso de las probabilidades relat</w:t>
      </w:r>
      <w:r w:rsidR="008112E9">
        <w:t>ivas al invertir la estructura. S</w:t>
      </w:r>
      <w:r w:rsidR="00DD237B">
        <w:t xml:space="preserve">in embargo, con frecuencias absolutas, la información que nos da el problema nos obliga a coger dos piezas de información (8/103). </w:t>
      </w:r>
      <w:r>
        <w:t>Y no solo eso, dependiendo de q</w:t>
      </w:r>
      <w:r w:rsidR="00605731">
        <w:t>ué</w:t>
      </w:r>
      <w:r>
        <w:t xml:space="preserve"> información en concreto aportemos, o para usar la terminología de Gigerenzer y Hoffrage</w:t>
      </w:r>
      <w:r w:rsidR="00665A75">
        <w:t xml:space="preserve"> (1995)</w:t>
      </w:r>
      <w:r>
        <w:t>, del menú de la información, podemos aumentar el número de pasos de cálculo necesarios a dos</w:t>
      </w:r>
      <w:r w:rsidR="00DD237B">
        <w:t xml:space="preserve"> (8/(8+95) </w:t>
      </w:r>
      <w:r w:rsidR="00D76AEF">
        <w:t>en el caso de las frecuencias naturales</w:t>
      </w:r>
      <w:r w:rsidR="00665A75">
        <w:t>,</w:t>
      </w:r>
      <w:r w:rsidR="00D76AEF">
        <w:t xml:space="preserve"> </w:t>
      </w:r>
      <w:r w:rsidR="00DD237B">
        <w:t>s</w:t>
      </w:r>
      <w:r w:rsidR="00605731">
        <w:t>i</w:t>
      </w:r>
      <w:r w:rsidR="001E6171">
        <w:t>mplemente</w:t>
      </w:r>
      <w:r w:rsidR="00605731">
        <w:t xml:space="preserve"> no </w:t>
      </w:r>
      <w:r w:rsidR="001E6171">
        <w:t xml:space="preserve">mostrando </w:t>
      </w:r>
      <w:r w:rsidR="00605731">
        <w:t xml:space="preserve">el número de </w:t>
      </w:r>
      <w:r w:rsidR="00DD237B">
        <w:t>mamografías</w:t>
      </w:r>
      <w:r w:rsidR="00605731">
        <w:t xml:space="preserve"> positivas</w:t>
      </w:r>
      <w:r w:rsidR="00DD237B">
        <w:t>)</w:t>
      </w:r>
      <w:r>
        <w:t xml:space="preserve">. </w:t>
      </w:r>
    </w:p>
    <w:p w:rsidR="00251120" w:rsidRDefault="00251120" w:rsidP="00251120">
      <w:pPr>
        <w:pStyle w:val="Tesis"/>
      </w:pPr>
      <w:r>
        <w:t>Si alguien elaborara su estudio usando esta estructura, las conclusiones podrían ser que las probabilidades de eventos simples simplifican la computación y</w:t>
      </w:r>
      <w:r w:rsidR="008112E9">
        <w:t>,</w:t>
      </w:r>
      <w:r>
        <w:t xml:space="preserve"> por lo tanto</w:t>
      </w:r>
      <w:r w:rsidR="008112E9">
        <w:t>,</w:t>
      </w:r>
      <w:r>
        <w:t xml:space="preserve"> son superior</w:t>
      </w:r>
      <w:r w:rsidR="00DD237B">
        <w:t>es</w:t>
      </w:r>
      <w:r>
        <w:t xml:space="preserve"> a las frecuencias naturales. Si esta persona fuera</w:t>
      </w:r>
      <w:r w:rsidR="008112E9">
        <w:t>,</w:t>
      </w:r>
      <w:r>
        <w:t xml:space="preserve"> </w:t>
      </w:r>
      <w:r w:rsidR="00890E59">
        <w:t>además</w:t>
      </w:r>
      <w:r w:rsidR="008112E9">
        <w:t>,</w:t>
      </w:r>
      <w:r w:rsidR="00890E59">
        <w:t xml:space="preserve"> </w:t>
      </w:r>
      <w:r>
        <w:t>especialmente avezada</w:t>
      </w:r>
      <w:r w:rsidR="008112E9">
        <w:t>,</w:t>
      </w:r>
      <w:r>
        <w:t xml:space="preserve"> podría decir que</w:t>
      </w:r>
      <w:r w:rsidR="00890E59">
        <w:t>,</w:t>
      </w:r>
      <w:r>
        <w:t xml:space="preserve"> puesto que hay un sistema innato de número que se basa en la comparación bruta de proporciones</w:t>
      </w:r>
      <w:r w:rsidR="00665A75">
        <w:t xml:space="preserve"> </w:t>
      </w:r>
      <w:r w:rsidR="00DE1642">
        <w:fldChar w:fldCharType="begin">
          <w:fldData xml:space="preserve">PEVuZE5vdGU+PENpdGU+PEF1dGhvcj5GZWlnZW5zb248L0F1dGhvcj48WWVhcj4yMDA0PC9ZZWFy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eWVhcj4yMDAxPC95ZWFyPjwvZGF0ZXM+PHVybHM+PC91cmxzPjwvcmVjb3JkPjwvQ2l0ZT48L0Vu
ZE5vdGU+
</w:fldData>
        </w:fldChar>
      </w:r>
      <w:r w:rsidR="00665A75">
        <w:instrText xml:space="preserve"> ADDIN EN.CITE </w:instrText>
      </w:r>
      <w:r w:rsidR="00DE1642">
        <w:fldChar w:fldCharType="begin">
          <w:fldData xml:space="preserve">PEVuZE5vdGU+PENpdGU+PEF1dGhvcj5GZWlnZW5zb248L0F1dGhvcj48WWVhcj4yMDA0PC9ZZWFy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eWVhcj4yMDAxPC95ZWFyPjwvZGF0ZXM+PHVybHM+PC91cmxzPjwvcmVjb3JkPjwvQ2l0ZT48L0Vu
ZE5vdGU+
</w:fldData>
        </w:fldChar>
      </w:r>
      <w:r w:rsidR="00665A75">
        <w:instrText xml:space="preserve"> ADDIN EN.CITE.DATA </w:instrText>
      </w:r>
      <w:r w:rsidR="00DE1642">
        <w:fldChar w:fldCharType="end"/>
      </w:r>
      <w:r w:rsidR="00DE1642">
        <w:fldChar w:fldCharType="separate"/>
      </w:r>
      <w:r w:rsidR="00665A75">
        <w:rPr>
          <w:noProof/>
        </w:rPr>
        <w:t>(i.e. probabilidades; S. Dehaene, 1997; S Dehaene, 2001; Feigenson et al., 2004; Spelke y Kinzler, 2007)</w:t>
      </w:r>
      <w:r w:rsidR="00DE1642">
        <w:fldChar w:fldCharType="end"/>
      </w:r>
      <w:r>
        <w:t>, la selección natural parece haber f</w:t>
      </w:r>
      <w:r w:rsidR="004222C6">
        <w:t>avorecido a las probabilidades.</w:t>
      </w:r>
    </w:p>
    <w:p w:rsidR="008D0C3F" w:rsidRDefault="00251120" w:rsidP="00B00746">
      <w:pPr>
        <w:pStyle w:val="Tesis"/>
      </w:pPr>
      <w:r>
        <w:t>Podemos ver esta manipulación y la variación de la complejidad aritmética que supone en la siguiente tabla.</w:t>
      </w:r>
    </w:p>
    <w:p w:rsidR="00331D1B" w:rsidRDefault="00331D1B" w:rsidP="008D0C3F"/>
    <w:p w:rsidR="00251120" w:rsidRPr="004F1CAF" w:rsidRDefault="004712D2" w:rsidP="00251120">
      <w:pPr>
        <w:pBdr>
          <w:bottom w:val="single" w:sz="12" w:space="1" w:color="auto"/>
        </w:pBdr>
        <w:spacing w:line="480" w:lineRule="auto"/>
        <w:jc w:val="both"/>
        <w:rPr>
          <w:sz w:val="16"/>
        </w:rPr>
      </w:pPr>
      <w:r>
        <w:rPr>
          <w:sz w:val="16"/>
        </w:rPr>
        <w:br w:type="page"/>
      </w:r>
      <w:r w:rsidR="00251120" w:rsidRPr="004004D7">
        <w:rPr>
          <w:sz w:val="16"/>
        </w:rPr>
        <w:t xml:space="preserve">Tabla </w:t>
      </w:r>
      <w:r w:rsidR="009B1B4D" w:rsidRPr="004004D7">
        <w:rPr>
          <w:sz w:val="16"/>
        </w:rPr>
        <w:t>2</w:t>
      </w:r>
      <w:r w:rsidR="00EC41D3" w:rsidRPr="004004D7">
        <w:rPr>
          <w:sz w:val="16"/>
        </w:rPr>
        <w:t>7</w:t>
      </w:r>
      <w:r w:rsidR="00251120" w:rsidRPr="009B1B4D">
        <w:rPr>
          <w:sz w:val="16"/>
        </w:rPr>
        <w:t>. Representación</w:t>
      </w:r>
      <w:r w:rsidR="00251120" w:rsidRPr="00CD4B63">
        <w:rPr>
          <w:sz w:val="16"/>
        </w:rPr>
        <w:t xml:space="preserve"> de las condiciones clásicas e invertidas (en azul </w:t>
      </w:r>
      <w:r w:rsidR="00203C73">
        <w:rPr>
          <w:sz w:val="16"/>
        </w:rPr>
        <w:t>claro</w:t>
      </w:r>
      <w:r w:rsidR="007F2AA6">
        <w:rPr>
          <w:sz w:val="16"/>
        </w:rPr>
        <w:t>,</w:t>
      </w:r>
      <w:r w:rsidR="00203C73">
        <w:rPr>
          <w:sz w:val="16"/>
        </w:rPr>
        <w:t xml:space="preserve"> </w:t>
      </w:r>
      <w:r w:rsidR="00251120">
        <w:rPr>
          <w:sz w:val="16"/>
        </w:rPr>
        <w:t xml:space="preserve">la información que </w:t>
      </w:r>
      <w:r w:rsidR="00203C73">
        <w:rPr>
          <w:sz w:val="16"/>
        </w:rPr>
        <w:t xml:space="preserve">no </w:t>
      </w:r>
      <w:r w:rsidR="00251120">
        <w:rPr>
          <w:sz w:val="16"/>
        </w:rPr>
        <w:t>se aporta en el problema).</w:t>
      </w:r>
    </w:p>
    <w:p w:rsidR="00251120" w:rsidRPr="004F1CAF" w:rsidRDefault="00251120" w:rsidP="00251120">
      <w:pPr>
        <w:jc w:val="both"/>
        <w:rPr>
          <w:sz w:val="20"/>
        </w:rPr>
      </w:pPr>
    </w:p>
    <w:p w:rsidR="00251120" w:rsidRPr="00B00746" w:rsidRDefault="00251120" w:rsidP="00251120">
      <w:pPr>
        <w:jc w:val="both"/>
        <w:rPr>
          <w:b/>
        </w:rPr>
      </w:pPr>
      <w:r>
        <w:rPr>
          <w:b/>
        </w:rPr>
        <w:t>Probabilidades</w:t>
      </w:r>
    </w:p>
    <w:p w:rsidR="00251120" w:rsidRPr="004F1CAF" w:rsidRDefault="00251120" w:rsidP="00251120">
      <w:pPr>
        <w:jc w:val="both"/>
      </w:pPr>
      <w:r w:rsidRPr="004F1CAF">
        <w:rPr>
          <w:noProof/>
          <w:lang w:val="en-US"/>
        </w:rPr>
        <w:drawing>
          <wp:inline distT="0" distB="0" distL="0" distR="0">
            <wp:extent cx="5040000" cy="2523067"/>
            <wp:effectExtent l="0" t="25400" r="0" b="0"/>
            <wp:docPr id="38"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58" r:lo="rId159" r:qs="rId160" r:cs="rId161"/>
              </a:graphicData>
            </a:graphic>
          </wp:inline>
        </w:drawing>
      </w:r>
    </w:p>
    <w:p w:rsidR="00251120" w:rsidRPr="004F1CAF" w:rsidRDefault="00251120" w:rsidP="00251120">
      <w:pPr>
        <w:widowControl w:val="0"/>
        <w:jc w:val="both"/>
        <w:rPr>
          <w:sz w:val="22"/>
        </w:rPr>
      </w:pPr>
    </w:p>
    <w:p w:rsidR="00251120" w:rsidRDefault="00DF1D77" w:rsidP="00251120">
      <w:pPr>
        <w:ind w:left="284" w:right="196"/>
        <w:jc w:val="center"/>
        <w:rPr>
          <w:sz w:val="20"/>
        </w:rPr>
      </w:pPr>
      <w:r>
        <w:rPr>
          <w:sz w:val="20"/>
        </w:rPr>
        <w:t>Pasos de cá</w:t>
      </w:r>
      <w:r w:rsidR="00251120" w:rsidRPr="002B0700">
        <w:rPr>
          <w:sz w:val="20"/>
        </w:rPr>
        <w:t>lculo: 4/5</w:t>
      </w:r>
    </w:p>
    <w:p w:rsidR="00203C73" w:rsidRDefault="00DE1642" w:rsidP="00B00746">
      <w:pPr>
        <w:jc w:val="center"/>
        <w:rPr>
          <w:b/>
        </w:rPr>
      </w:pPr>
      <w:r w:rsidRPr="00DE1642">
        <w:rPr>
          <w:position w:val="-26"/>
        </w:rPr>
        <w:pict>
          <v:shape id="_x0000_i1108" type="#_x0000_t75" style="width:259.35pt;height:31.35pt">
            <v:imagedata r:id="rId162" r:pict="rId163" o:title=""/>
          </v:shape>
        </w:pict>
      </w:r>
    </w:p>
    <w:p w:rsidR="00251120" w:rsidRDefault="00251120" w:rsidP="00251120">
      <w:pPr>
        <w:jc w:val="both"/>
        <w:rPr>
          <w:b/>
        </w:rPr>
      </w:pPr>
    </w:p>
    <w:p w:rsidR="00DC53F4" w:rsidRDefault="00DC53F4" w:rsidP="00251120">
      <w:pPr>
        <w:jc w:val="both"/>
        <w:rPr>
          <w:b/>
        </w:rPr>
      </w:pPr>
    </w:p>
    <w:p w:rsidR="00DC53F4" w:rsidRDefault="00DC53F4" w:rsidP="00251120">
      <w:pPr>
        <w:jc w:val="both"/>
        <w:rPr>
          <w:b/>
        </w:rPr>
      </w:pPr>
    </w:p>
    <w:p w:rsidR="00251120" w:rsidRPr="004F1CAF" w:rsidRDefault="00251120" w:rsidP="00251120">
      <w:pPr>
        <w:jc w:val="both"/>
        <w:rPr>
          <w:b/>
        </w:rPr>
      </w:pPr>
      <w:r>
        <w:rPr>
          <w:b/>
        </w:rPr>
        <w:t>Frecuencias</w:t>
      </w:r>
    </w:p>
    <w:p w:rsidR="00251120" w:rsidRPr="004F1CAF" w:rsidRDefault="00251120" w:rsidP="00251120">
      <w:pPr>
        <w:jc w:val="both"/>
      </w:pPr>
      <w:r w:rsidRPr="004F1CAF">
        <w:rPr>
          <w:noProof/>
          <w:lang w:val="en-US"/>
        </w:rPr>
        <w:drawing>
          <wp:inline distT="0" distB="0" distL="0" distR="0">
            <wp:extent cx="5040000" cy="2523067"/>
            <wp:effectExtent l="0" t="25400" r="0" b="0"/>
            <wp:docPr id="40"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64" r:lo="rId165" r:qs="rId166" r:cs="rId167"/>
              </a:graphicData>
            </a:graphic>
          </wp:inline>
        </w:drawing>
      </w:r>
    </w:p>
    <w:p w:rsidR="00251120" w:rsidRPr="004F1CAF" w:rsidRDefault="00251120" w:rsidP="00251120">
      <w:pPr>
        <w:jc w:val="both"/>
      </w:pPr>
    </w:p>
    <w:p w:rsidR="00251120" w:rsidRPr="00CA4217" w:rsidRDefault="00DF1D77" w:rsidP="00251120">
      <w:pPr>
        <w:ind w:left="284" w:right="196"/>
        <w:jc w:val="center"/>
        <w:rPr>
          <w:sz w:val="20"/>
        </w:rPr>
      </w:pPr>
      <w:r>
        <w:rPr>
          <w:sz w:val="20"/>
        </w:rPr>
        <w:t>Pasos de cá</w:t>
      </w:r>
      <w:r w:rsidR="00251120">
        <w:rPr>
          <w:sz w:val="20"/>
        </w:rPr>
        <w:t>lculo: 2</w:t>
      </w:r>
    </w:p>
    <w:p w:rsidR="00251120" w:rsidRPr="004F1CAF" w:rsidRDefault="00DE1642" w:rsidP="00251120">
      <w:pPr>
        <w:jc w:val="center"/>
      </w:pPr>
      <w:r w:rsidRPr="00DE1642">
        <w:rPr>
          <w:position w:val="-22"/>
        </w:rPr>
        <w:pict>
          <v:shape id="_x0000_i1109" type="#_x0000_t75" style="width:167.35pt;height:29.35pt">
            <v:imagedata r:id="rId168" r:pict="rId169" o:title=""/>
          </v:shape>
        </w:pict>
      </w:r>
    </w:p>
    <w:p w:rsidR="00251120" w:rsidRPr="004F1CAF" w:rsidRDefault="00251120" w:rsidP="00251120">
      <w:pPr>
        <w:jc w:val="both"/>
        <w:rPr>
          <w:b/>
        </w:rPr>
      </w:pPr>
    </w:p>
    <w:p w:rsidR="00DC53F4" w:rsidRDefault="00DC53F4" w:rsidP="00251120">
      <w:pPr>
        <w:jc w:val="both"/>
        <w:rPr>
          <w:b/>
        </w:rPr>
      </w:pPr>
    </w:p>
    <w:p w:rsidR="00251120" w:rsidRDefault="00251120" w:rsidP="00251120">
      <w:pPr>
        <w:jc w:val="both"/>
        <w:rPr>
          <w:b/>
        </w:rPr>
      </w:pPr>
      <w:r>
        <w:rPr>
          <w:b/>
        </w:rPr>
        <w:t>Probabilidades - Invertidas</w:t>
      </w:r>
    </w:p>
    <w:p w:rsidR="00251120" w:rsidRPr="004F1CAF" w:rsidRDefault="00251120" w:rsidP="00251120">
      <w:pPr>
        <w:jc w:val="both"/>
      </w:pPr>
    </w:p>
    <w:p w:rsidR="00251120" w:rsidRPr="004F1CAF" w:rsidRDefault="00251120" w:rsidP="00251120">
      <w:pPr>
        <w:jc w:val="both"/>
      </w:pPr>
      <w:r w:rsidRPr="004F1CAF">
        <w:rPr>
          <w:noProof/>
          <w:lang w:val="en-US"/>
        </w:rPr>
        <w:drawing>
          <wp:inline distT="0" distB="0" distL="0" distR="0">
            <wp:extent cx="5040000" cy="2523067"/>
            <wp:effectExtent l="0" t="25400" r="0" b="0"/>
            <wp:docPr id="41"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70" r:lo="rId171" r:qs="rId172" r:cs="rId173"/>
              </a:graphicData>
            </a:graphic>
          </wp:inline>
        </w:drawing>
      </w:r>
    </w:p>
    <w:p w:rsidR="00251120" w:rsidRDefault="00251120" w:rsidP="00251120">
      <w:pPr>
        <w:jc w:val="both"/>
        <w:rPr>
          <w:b/>
        </w:rPr>
      </w:pPr>
    </w:p>
    <w:p w:rsidR="00251120" w:rsidRDefault="00DF1D77" w:rsidP="00251120">
      <w:pPr>
        <w:ind w:left="284" w:right="196"/>
        <w:jc w:val="center"/>
        <w:rPr>
          <w:sz w:val="20"/>
        </w:rPr>
      </w:pPr>
      <w:r>
        <w:rPr>
          <w:sz w:val="20"/>
        </w:rPr>
        <w:t>Pasos de cá</w:t>
      </w:r>
      <w:r w:rsidR="00251120">
        <w:rPr>
          <w:sz w:val="20"/>
        </w:rPr>
        <w:t>lculo: 0</w:t>
      </w:r>
    </w:p>
    <w:p w:rsidR="00251120" w:rsidRPr="007A6DAB" w:rsidRDefault="00251120" w:rsidP="00251120">
      <w:pPr>
        <w:ind w:left="284" w:right="196"/>
        <w:jc w:val="center"/>
        <w:rPr>
          <w:sz w:val="20"/>
        </w:rPr>
      </w:pPr>
    </w:p>
    <w:p w:rsidR="00251120" w:rsidRDefault="00DE1642" w:rsidP="00251120">
      <w:pPr>
        <w:jc w:val="center"/>
        <w:rPr>
          <w:b/>
        </w:rPr>
      </w:pPr>
      <w:r w:rsidRPr="00DE1642">
        <w:rPr>
          <w:position w:val="-8"/>
        </w:rPr>
        <w:pict>
          <v:shape id="_x0000_i1110" type="#_x0000_t75" style="width:151.35pt;height:14.65pt">
            <v:imagedata r:id="rId174" r:pict="rId175" o:title=""/>
          </v:shape>
        </w:pict>
      </w:r>
    </w:p>
    <w:p w:rsidR="00251120" w:rsidRDefault="00251120" w:rsidP="00251120">
      <w:pPr>
        <w:jc w:val="both"/>
        <w:rPr>
          <w:b/>
        </w:rPr>
      </w:pPr>
    </w:p>
    <w:p w:rsidR="00251120" w:rsidRDefault="00251120" w:rsidP="00251120">
      <w:pPr>
        <w:jc w:val="both"/>
        <w:rPr>
          <w:b/>
        </w:rPr>
      </w:pPr>
      <w:r w:rsidRPr="004F1CAF">
        <w:rPr>
          <w:b/>
        </w:rPr>
        <w:t xml:space="preserve">Frecuencias – </w:t>
      </w:r>
      <w:r>
        <w:rPr>
          <w:b/>
        </w:rPr>
        <w:t>Invertidas</w:t>
      </w:r>
    </w:p>
    <w:p w:rsidR="00251120" w:rsidRPr="004F1CAF" w:rsidRDefault="00251120" w:rsidP="00251120">
      <w:pPr>
        <w:jc w:val="both"/>
        <w:rPr>
          <w:b/>
        </w:rPr>
      </w:pPr>
    </w:p>
    <w:p w:rsidR="00251120" w:rsidRPr="004F1CAF" w:rsidRDefault="00251120" w:rsidP="00251120">
      <w:pPr>
        <w:jc w:val="both"/>
      </w:pPr>
      <w:r w:rsidRPr="004F1CAF">
        <w:rPr>
          <w:noProof/>
          <w:lang w:val="en-US"/>
        </w:rPr>
        <w:drawing>
          <wp:inline distT="0" distB="0" distL="0" distR="0">
            <wp:extent cx="5040000" cy="2523067"/>
            <wp:effectExtent l="0" t="25400" r="0" b="0"/>
            <wp:docPr id="42" name="D 1"/>
            <wp:cNvGraphicFramePr/>
            <a:graphic xmlns:a="http://schemas.openxmlformats.org/drawingml/2006/main">
              <a:graphicData uri="http://schemas.openxmlformats.org/drawingml/2006/diagram">
                <a:relIds xmlns:dgm="http://schemas.openxmlformats.org/drawingml/2006/diagram" xmlns:r="http://schemas.openxmlformats.org/officeDocument/2006/relationships" r:dm="rId176" r:lo="rId177" r:qs="rId178" r:cs="rId179"/>
              </a:graphicData>
            </a:graphic>
          </wp:inline>
        </w:drawing>
      </w:r>
    </w:p>
    <w:p w:rsidR="00251120" w:rsidRDefault="00251120" w:rsidP="00251120">
      <w:pPr>
        <w:ind w:left="284" w:right="196"/>
        <w:jc w:val="center"/>
        <w:rPr>
          <w:sz w:val="20"/>
        </w:rPr>
      </w:pPr>
    </w:p>
    <w:p w:rsidR="00251120" w:rsidRPr="007A6DAB" w:rsidRDefault="00C23B84" w:rsidP="00251120">
      <w:pPr>
        <w:ind w:left="284" w:right="196"/>
        <w:jc w:val="center"/>
        <w:rPr>
          <w:sz w:val="20"/>
        </w:rPr>
      </w:pPr>
      <w:r>
        <w:rPr>
          <w:sz w:val="20"/>
        </w:rPr>
        <w:t>Pasos de cá</w:t>
      </w:r>
      <w:r w:rsidR="00251120">
        <w:rPr>
          <w:sz w:val="20"/>
        </w:rPr>
        <w:t>lculo: 2(*)</w:t>
      </w:r>
    </w:p>
    <w:p w:rsidR="00251120" w:rsidRDefault="00DE1642" w:rsidP="00251120">
      <w:pPr>
        <w:jc w:val="center"/>
      </w:pPr>
      <w:r w:rsidRPr="00DE1642">
        <w:rPr>
          <w:position w:val="-26"/>
        </w:rPr>
        <w:pict>
          <v:shape id="_x0000_i1111" type="#_x0000_t75" style="width:182.65pt;height:31.35pt">
            <v:imagedata r:id="rId180" r:pict="rId181" o:title=""/>
          </v:shape>
        </w:pict>
      </w:r>
    </w:p>
    <w:p w:rsidR="00251120" w:rsidRPr="00DE65BB" w:rsidRDefault="00251120" w:rsidP="00251120"/>
    <w:p w:rsidR="00251120" w:rsidRPr="004F1CAF" w:rsidRDefault="00251120" w:rsidP="00251120">
      <w:pPr>
        <w:pBdr>
          <w:bottom w:val="single" w:sz="12" w:space="1" w:color="auto"/>
        </w:pBdr>
        <w:spacing w:line="480" w:lineRule="auto"/>
        <w:jc w:val="both"/>
        <w:rPr>
          <w:sz w:val="16"/>
        </w:rPr>
      </w:pPr>
      <w:r>
        <w:rPr>
          <w:sz w:val="16"/>
        </w:rPr>
        <w:t>(*) Si en la información del problema se aporta también p(D) entonces los pasos de cálculo pasan a ser 1 (8/103).</w:t>
      </w:r>
    </w:p>
    <w:p w:rsidR="00251120" w:rsidRPr="004F1CAF" w:rsidRDefault="00251120" w:rsidP="00251120">
      <w:pPr>
        <w:spacing w:line="480" w:lineRule="auto"/>
        <w:jc w:val="both"/>
        <w:rPr>
          <w:sz w:val="20"/>
        </w:rPr>
      </w:pPr>
    </w:p>
    <w:p w:rsidR="00251120" w:rsidRDefault="00251120" w:rsidP="00251120">
      <w:pPr>
        <w:pStyle w:val="Tesis"/>
      </w:pPr>
      <w:r>
        <w:t xml:space="preserve">No es una de nuestras pretensiones defender la superioridad de las probabilidades sobre las frecuencias ni nada remotamente similar. El ejemplo anterior </w:t>
      </w:r>
      <w:r w:rsidR="008661C3">
        <w:t>únicamente</w:t>
      </w:r>
      <w:r>
        <w:t xml:space="preserve"> demuestra que</w:t>
      </w:r>
      <w:r w:rsidR="008661C3">
        <w:t>,</w:t>
      </w:r>
      <w:r>
        <w:t xml:space="preserve"> seleccionando fragmentos arbitrarios de la realidad y proponiéndolos como relevantes</w:t>
      </w:r>
      <w:r w:rsidR="008661C3">
        <w:t>,</w:t>
      </w:r>
      <w:r>
        <w:t xml:space="preserve"> se pueden llegar a conclusiones igualmente arbitrarias. En cualquier caso, no creemos que la hipótesis frecuentista haya nacido a partir de una selección consciente y malintencionada de datos, pero sí </w:t>
      </w:r>
      <w:r w:rsidR="004222C6">
        <w:t>con poco calado teórico</w:t>
      </w:r>
      <w:r w:rsidR="00C23B84">
        <w:t>, o al menos, con un sesgo claro.</w:t>
      </w:r>
    </w:p>
    <w:p w:rsidR="00424EB9" w:rsidRDefault="00251120" w:rsidP="00251120">
      <w:pPr>
        <w:pStyle w:val="Tesis"/>
      </w:pPr>
      <w:r>
        <w:t xml:space="preserve">Hay una limitación en las posibilidades de manipulación de las que hablamos y es </w:t>
      </w:r>
      <w:r w:rsidR="008661C3">
        <w:t>que,</w:t>
      </w:r>
      <w:r w:rsidRPr="008F3DFD">
        <w:t xml:space="preserve"> es cierto que las frecuencias naturales conservan información sobre </w:t>
      </w:r>
      <w:r w:rsidR="008F3DFD" w:rsidRPr="008F3DFD">
        <w:t>probabilidades previas</w:t>
      </w:r>
      <w:r w:rsidRPr="008F3DFD">
        <w:t>, lo que</w:t>
      </w:r>
      <w:r>
        <w:t xml:space="preserve"> de manera automática supone una ventaja sobre las probabilidades relativas en muchos casos, </w:t>
      </w:r>
      <w:r w:rsidR="00DD237B">
        <w:t xml:space="preserve">aunque </w:t>
      </w:r>
      <w:r>
        <w:t>no sobre probabilidades con una clase de referencia absoluta</w:t>
      </w:r>
      <w:r w:rsidR="00BF2F01">
        <w:t>, entre otras</w:t>
      </w:r>
      <w:r>
        <w:t xml:space="preserve">. </w:t>
      </w:r>
      <w:r w:rsidR="008F3DFD">
        <w:t xml:space="preserve">Si nos dan una frecuencia natural, por ejemplo, 8 de cada 1000 mujeres con mamografías positivas tienen cáncer de mama, ese 8 de cada 1000 es en realidad D&amp;H (Mamografía+ &amp; Cáncer). El dato equivalente con probabilidades relativas sería p(D|H), la probabilidad de una mamografía positiva dado que </w:t>
      </w:r>
      <w:r w:rsidR="00BF2F01">
        <w:t xml:space="preserve">una mujer </w:t>
      </w:r>
      <w:r w:rsidR="008F3DFD">
        <w:t>tiene cáncer, 80%, a lo que habría que añadir la probabilidad previa, esto es, la probabilidad de tener cáncer p(H), o un 1%. Como vemos</w:t>
      </w:r>
      <w:r w:rsidR="008661C3">
        <w:t>,</w:t>
      </w:r>
      <w:r w:rsidR="008F3DFD">
        <w:t xml:space="preserve"> por lo tanto, en un caso tenemos directamente la probabilidad previa integrada </w:t>
      </w:r>
      <w:r w:rsidR="005F3A95">
        <w:t xml:space="preserve">en </w:t>
      </w:r>
      <w:r w:rsidR="008F3DFD">
        <w:t>D&amp;H (8 de cada 1000) y en el otro la tenemos que añadir p(D|H)</w:t>
      </w:r>
      <w:r w:rsidR="005F3A95">
        <w:t>, p(D|H)</w:t>
      </w:r>
      <w:r w:rsidR="008F3DFD">
        <w:t>*p(H) (80%*1%).</w:t>
      </w:r>
      <w:r w:rsidR="005F3A95">
        <w:t xml:space="preserve"> De todos modos, esta limitación es parcialmente</w:t>
      </w:r>
      <w:r w:rsidR="00FB36DC">
        <w:t xml:space="preserve"> ficticia. Ya antes mostramos có</w:t>
      </w:r>
      <w:r w:rsidR="005F3A95">
        <w:t>mo con probabilidades absolutas las cosas cambian. Con éstas se aporta directamente p(D&amp;H), 0,8%, de igual modo que con frecuencias naturales.</w:t>
      </w:r>
    </w:p>
    <w:p w:rsidR="00DD237B" w:rsidRDefault="00424EB9" w:rsidP="00251120">
      <w:pPr>
        <w:pStyle w:val="Tesis"/>
      </w:pPr>
      <w:r>
        <w:t xml:space="preserve">En cualquier caso, a partir de este tipo de análisis queda claro que la distinción que realizamos en el experimento </w:t>
      </w:r>
      <w:r w:rsidR="00451C80">
        <w:t>2.2.</w:t>
      </w:r>
      <w:r>
        <w:t xml:space="preserve"> entre clase de referencia absoluta y relativa es esencial, incluso más allá que la diferencia entre probabilidades y frecuencias, al menos, en lo </w:t>
      </w:r>
      <w:r w:rsidR="00BD1204">
        <w:t>que respecta</w:t>
      </w:r>
      <w:r>
        <w:t xml:space="preserve"> a la conservación de probabilidades previas. </w:t>
      </w:r>
    </w:p>
    <w:p w:rsidR="00B00746" w:rsidRDefault="00B00746" w:rsidP="00424EB9">
      <w:pPr>
        <w:pStyle w:val="Tesis"/>
        <w:ind w:firstLine="0"/>
        <w:jc w:val="center"/>
        <w:rPr>
          <w:sz w:val="16"/>
        </w:rPr>
      </w:pPr>
    </w:p>
    <w:p w:rsidR="00424EB9" w:rsidRDefault="00424EB9" w:rsidP="00221D6E">
      <w:pPr>
        <w:pStyle w:val="Tesis"/>
        <w:spacing w:line="240" w:lineRule="auto"/>
        <w:ind w:firstLine="0"/>
        <w:jc w:val="center"/>
        <w:rPr>
          <w:sz w:val="16"/>
        </w:rPr>
      </w:pPr>
      <w:r w:rsidRPr="00AC6CD5">
        <w:rPr>
          <w:sz w:val="16"/>
        </w:rPr>
        <w:t xml:space="preserve">Cuadro </w:t>
      </w:r>
      <w:r w:rsidR="009B1B4D">
        <w:rPr>
          <w:sz w:val="16"/>
        </w:rPr>
        <w:t>17</w:t>
      </w:r>
      <w:r w:rsidRPr="00AC6CD5">
        <w:rPr>
          <w:sz w:val="16"/>
        </w:rPr>
        <w:t xml:space="preserve">. </w:t>
      </w:r>
      <w:r w:rsidRPr="002010BB">
        <w:rPr>
          <w:sz w:val="16"/>
        </w:rPr>
        <w:t>Clase de referencia absoluta y relativa</w:t>
      </w:r>
    </w:p>
    <w:p w:rsidR="00424EB9" w:rsidRPr="00DA4227" w:rsidRDefault="00DE1642" w:rsidP="00424EB9">
      <w:pPr>
        <w:pStyle w:val="Tesis"/>
        <w:jc w:val="center"/>
        <w:rPr>
          <w:sz w:val="16"/>
        </w:rPr>
      </w:pPr>
      <w:r w:rsidRPr="00DE1642">
        <w:rPr>
          <w:sz w:val="16"/>
        </w:rPr>
      </w:r>
      <w:r w:rsidRPr="00DE1642">
        <w:rPr>
          <w:sz w:val="16"/>
        </w:rPr>
        <w:pict>
          <v:shape id="_x0000_s1078" type="#_x0000_t202" style="width:283.2pt;height:251.8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78" inset=",7.2pt,,7.2pt">
              <w:txbxContent>
                <w:p w:rsidR="003644BD" w:rsidRPr="00F36CBB" w:rsidRDefault="003644BD" w:rsidP="00424EB9">
                  <w:pPr>
                    <w:ind w:left="284" w:right="196"/>
                    <w:jc w:val="both"/>
                    <w:rPr>
                      <w:sz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Clase de referencia Absoluta</w:t>
                  </w: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sz w:val="20"/>
                      <w:szCs w:val="20"/>
                    </w:rPr>
                  </w:pPr>
                  <w:r w:rsidRPr="00424EB9">
                    <w:rPr>
                      <w:rFonts w:ascii="Times" w:hAnsi="Times" w:cs="Times"/>
                      <w:i/>
                      <w:sz w:val="20"/>
                      <w:szCs w:val="20"/>
                    </w:rPr>
                    <w:t>Conservan información sobre probabilidades previas</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Probabilidades:</w:t>
                  </w:r>
                  <w:r>
                    <w:rPr>
                      <w:i/>
                    </w:rPr>
                    <w:t xml:space="preserve"> p(D&amp;H) = 0,</w:t>
                  </w:r>
                  <w:r w:rsidRPr="00424EB9">
                    <w:rPr>
                      <w:i/>
                    </w:rPr>
                    <w:t>8</w:t>
                  </w:r>
                  <w:r>
                    <w:rPr>
                      <w:i/>
                    </w:rPr>
                    <w:t>%</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Frecuencias Naturales: </w:t>
                  </w:r>
                  <w:r w:rsidRPr="00424EB9">
                    <w:rPr>
                      <w:i/>
                    </w:rPr>
                    <w:t>(D&amp;H) = 8 de cada 1000</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Clase de referencia Relativa</w:t>
                  </w: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i/>
                      <w:sz w:val="20"/>
                      <w:szCs w:val="20"/>
                    </w:rPr>
                  </w:pPr>
                  <w:r>
                    <w:rPr>
                      <w:rFonts w:ascii="Times" w:hAnsi="Times" w:cs="Times"/>
                      <w:i/>
                      <w:sz w:val="20"/>
                      <w:szCs w:val="20"/>
                    </w:rPr>
                    <w:t>No c</w:t>
                  </w:r>
                  <w:r w:rsidRPr="00424EB9">
                    <w:rPr>
                      <w:rFonts w:ascii="Times" w:hAnsi="Times" w:cs="Times"/>
                      <w:i/>
                      <w:sz w:val="20"/>
                      <w:szCs w:val="20"/>
                    </w:rPr>
                    <w:t>onservan información sobre probabilidades previas</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Probabilidades: </w:t>
                  </w:r>
                  <w:r>
                    <w:rPr>
                      <w:i/>
                    </w:rPr>
                    <w:t xml:space="preserve"> </w:t>
                  </w:r>
                  <w:r w:rsidRPr="00424EB9">
                    <w:rPr>
                      <w:i/>
                    </w:rPr>
                    <w:t>p(</w:t>
                  </w:r>
                  <w:r>
                    <w:rPr>
                      <w:i/>
                    </w:rPr>
                    <w:t>D|</w:t>
                  </w:r>
                  <w:r w:rsidRPr="00424EB9">
                    <w:rPr>
                      <w:i/>
                    </w:rPr>
                    <w:t>H) =</w:t>
                  </w:r>
                  <w:r>
                    <w:rPr>
                      <w:i/>
                    </w:rPr>
                    <w:t>80%</w:t>
                  </w:r>
                  <w:r w:rsidRPr="00424EB9">
                    <w:rPr>
                      <w:i/>
                    </w:rPr>
                    <w:t xml:space="preserve"> </w:t>
                  </w:r>
                </w:p>
                <w:p w:rsidR="003644BD"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Pr="00424EB9" w:rsidRDefault="003644BD" w:rsidP="00424E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Pr>
                      <w:b/>
                    </w:rPr>
                    <w:t xml:space="preserve">   Frecuencias Naturales (*): </w:t>
                  </w:r>
                  <w:r w:rsidRPr="005F3A95">
                    <w:rPr>
                      <w:i/>
                    </w:rPr>
                    <w:t>(D|H) = 8 de cada 10</w:t>
                  </w:r>
                </w:p>
                <w:p w:rsidR="003644BD" w:rsidRDefault="003644BD" w:rsidP="005F3A95"/>
                <w:p w:rsidR="003644BD" w:rsidRPr="005F3A95" w:rsidRDefault="003644BD" w:rsidP="005F3A95">
                  <w:pPr>
                    <w:jc w:val="center"/>
                    <w:rPr>
                      <w:sz w:val="16"/>
                    </w:rPr>
                  </w:pPr>
                  <w:r w:rsidRPr="005F3A95">
                    <w:rPr>
                      <w:b/>
                      <w:sz w:val="16"/>
                    </w:rPr>
                    <w:t>(*)</w:t>
                  </w:r>
                  <w:r w:rsidRPr="005F3A95">
                    <w:rPr>
                      <w:sz w:val="16"/>
                    </w:rPr>
                    <w:t xml:space="preserve"> En este caso, es discutible que no conserve probabilida</w:t>
                  </w:r>
                  <w:r>
                    <w:rPr>
                      <w:sz w:val="16"/>
                    </w:rPr>
                    <w:t>des previas.</w:t>
                  </w:r>
                </w:p>
              </w:txbxContent>
            </v:textbox>
            <w10:wrap type="none"/>
            <w10:anchorlock/>
          </v:shape>
        </w:pict>
      </w:r>
    </w:p>
    <w:p w:rsidR="00251120" w:rsidRDefault="00251120" w:rsidP="00251120">
      <w:pPr>
        <w:pStyle w:val="Tesis"/>
      </w:pPr>
    </w:p>
    <w:p w:rsidR="00251120" w:rsidRDefault="00251120" w:rsidP="00251120">
      <w:pPr>
        <w:pStyle w:val="Tesis"/>
      </w:pPr>
      <w:r>
        <w:t>El principio fundamental que pretendemos transmitir es que en la disputa sobre formatos de representación de la información y cálculo Bayesiano se han obviado explicaciones más parsimoniosas e inclusivas a cambio de grandilocuentes teorías basadas en información parcial.</w:t>
      </w:r>
      <w:r w:rsidRPr="002978F3">
        <w:t xml:space="preserve"> </w:t>
      </w:r>
    </w:p>
    <w:p w:rsidR="00251120" w:rsidRDefault="00251120" w:rsidP="005F3A95">
      <w:pPr>
        <w:pStyle w:val="Tesis"/>
      </w:pPr>
      <w:r w:rsidRPr="00443BE7">
        <w:t xml:space="preserve">Pero </w:t>
      </w:r>
      <w:r>
        <w:t xml:space="preserve">los defensores de la </w:t>
      </w:r>
      <w:r w:rsidRPr="00443BE7">
        <w:rPr>
          <w:i/>
        </w:rPr>
        <w:t xml:space="preserve">Ecological Rationality </w:t>
      </w:r>
      <w:r>
        <w:t xml:space="preserve">no hablan </w:t>
      </w:r>
      <w:r w:rsidR="00BD1204">
        <w:t>únicamente</w:t>
      </w:r>
      <w:r>
        <w:t xml:space="preserve"> de complejidad, insisten en la existencia de un módulo o algoritmo cognitivo que subyace a estas diferencias. En la discusión subsiguiente presente en la literatura, los aspectos evolutivos tienen un peso enorme y son los que más reactividad causan. Hay también algunos intentos por despojar a las frecuencias naturales</w:t>
      </w:r>
      <w:r w:rsidR="002350F8">
        <w:t>,</w:t>
      </w:r>
      <w:r>
        <w:t xml:space="preserve"> no s</w:t>
      </w:r>
      <w:r w:rsidR="002350F8">
        <w:t>o</w:t>
      </w:r>
      <w:r>
        <w:t xml:space="preserve">lo de su estatus cuasi mítico de formato de representación favorecido por la evolución, sino también del aura de necesidad que la </w:t>
      </w:r>
      <w:r w:rsidR="005F3A95">
        <w:t xml:space="preserve">teórica </w:t>
      </w:r>
      <w:r>
        <w:t>menor complejidad computacional de las frecuencias tiene.</w:t>
      </w:r>
    </w:p>
    <w:p w:rsidR="00251120" w:rsidRDefault="00251120" w:rsidP="00251120">
      <w:pPr>
        <w:pStyle w:val="Tesis"/>
      </w:pPr>
      <w:r>
        <w:t xml:space="preserve">Nuestra intención con este trabajo, al menos una de ellas, es devolver la discusión al cauce que creemos nunca </w:t>
      </w:r>
      <w:r w:rsidR="009E6935">
        <w:t>debiera</w:t>
      </w:r>
      <w:r>
        <w:t xml:space="preserve"> haber abandonado, la complejidad computacional</w:t>
      </w:r>
      <w:r w:rsidR="00047D7A">
        <w:t>,</w:t>
      </w:r>
      <w:r>
        <w:t xml:space="preserve"> y c</w:t>
      </w:r>
      <w:r w:rsidR="00047D7A">
        <w:t>ó</w:t>
      </w:r>
      <w:r>
        <w:t>mo ésta afecta al cálculo. El formato de representación es un nivel de análisis demasiado grueso, como intentar pintar una miniatura con brocha, y su uso hace que se pierdan los matices. Matices como la clase de referencia de la información, que es vital pa</w:t>
      </w:r>
      <w:r w:rsidR="00047D7A">
        <w:t>ra entender có</w:t>
      </w:r>
      <w:r>
        <w:t>mo los humanos se enfrentan al cálculo de probabilidad Bayesiano y que se puede entender mejor usando el pincel de la complejidad computacional o algorítmica.</w:t>
      </w:r>
    </w:p>
    <w:p w:rsidR="00251120" w:rsidRDefault="00251120" w:rsidP="00251120">
      <w:pPr>
        <w:pStyle w:val="Tesis"/>
      </w:pPr>
      <w:r>
        <w:t xml:space="preserve">Como hemos visto </w:t>
      </w:r>
      <w:r w:rsidR="00B00746">
        <w:t>en</w:t>
      </w:r>
      <w:r>
        <w:t xml:space="preserve"> nuestros resultados, las frecuencias naturales son mejores que las probabilidades cuando se dan una serie d</w:t>
      </w:r>
      <w:r w:rsidR="00B025B8">
        <w:t>e condiciones, no por defecto, y</w:t>
      </w:r>
      <w:r>
        <w:t xml:space="preserve"> es fácil crear un set de condiciones que haga desaparecer las diferencias o incluso las invierta.</w:t>
      </w:r>
    </w:p>
    <w:p w:rsidR="00251120" w:rsidRPr="00A7382C" w:rsidRDefault="00251120" w:rsidP="00251120">
      <w:pPr>
        <w:pStyle w:val="Tesis"/>
      </w:pPr>
      <w:r w:rsidRPr="00A7382C">
        <w:t>Es importante destacar que la explicación de bajo nivel que ofrecemos en términos de complejidad aritmética no es incompatible con algunas de las aportaciones teóricas presentes en la abultada literatura. De hecho, ésta nos permite entender mejor muchas de las discusiones pasadas.</w:t>
      </w:r>
    </w:p>
    <w:p w:rsidR="00251120" w:rsidRDefault="00251120" w:rsidP="00251120">
      <w:pPr>
        <w:pStyle w:val="Heading3"/>
      </w:pPr>
    </w:p>
    <w:p w:rsidR="004712D2" w:rsidRDefault="00251120" w:rsidP="004712D2">
      <w:pPr>
        <w:pStyle w:val="Heading3"/>
      </w:pPr>
      <w:bookmarkStart w:id="70" w:name="_Toc89265508"/>
      <w:r>
        <w:t>Factores Contextuales</w:t>
      </w:r>
      <w:bookmarkEnd w:id="70"/>
    </w:p>
    <w:p w:rsidR="00251120" w:rsidRPr="004712D2" w:rsidRDefault="00251120" w:rsidP="004712D2"/>
    <w:p w:rsidR="005F3A95" w:rsidRDefault="00251120" w:rsidP="005F3A95">
      <w:pPr>
        <w:pStyle w:val="Tesis"/>
      </w:pPr>
      <w:r>
        <w:t>Hay</w:t>
      </w:r>
      <w:r w:rsidR="00B025B8">
        <w:t>,</w:t>
      </w:r>
      <w:r>
        <w:t xml:space="preserve"> además de la complejidad computacional</w:t>
      </w:r>
      <w:r w:rsidR="00B025B8">
        <w:t>,</w:t>
      </w:r>
      <w:r>
        <w:t xml:space="preserve"> otros factores a tener en cuenta, al menos con probabilidades simples, aunque también éstos pueden ser explicados usando el mismo principio, los pasos de cálculo necesarios.</w:t>
      </w:r>
    </w:p>
    <w:p w:rsidR="00251120" w:rsidRDefault="005F3A95" w:rsidP="00B00746">
      <w:pPr>
        <w:pStyle w:val="Tesis"/>
      </w:pPr>
      <w:r w:rsidRPr="003B5942">
        <w:t>Mostrábamos en la primera parte de este trabajo c</w:t>
      </w:r>
      <w:r w:rsidR="00B025B8">
        <w:t>ó</w:t>
      </w:r>
      <w:r w:rsidRPr="003B5942">
        <w:t xml:space="preserve">mo con probabilidades simples la coincidencia o no en escala entre instrucciones y respuesta </w:t>
      </w:r>
      <w:r w:rsidRPr="004F1CAF">
        <w:t>(</w:t>
      </w:r>
      <w:r w:rsidRPr="004F1CAF">
        <w:rPr>
          <w:i/>
        </w:rPr>
        <w:t>Emparejamiento I-R</w:t>
      </w:r>
      <w:r w:rsidRPr="004F1CAF">
        <w:t>)</w:t>
      </w:r>
      <w:r>
        <w:t xml:space="preserve"> podía determinar los resultados en mayor medida que el formato de representación. La explicación para este fenómeno es relativamente sencilla. En problemas de probabilidad simple, las diferencias que pudieran existir en cuanto a complejidad de cálculo entre probabilidades y frecuencias naturales son mínimas</w:t>
      </w:r>
      <w:r w:rsidR="00A3098F">
        <w:t>,</w:t>
      </w:r>
      <w:r>
        <w:t xml:space="preserve"> si no inexistentes. Sin embargo, al no haber un emparejamiento entre instrucciones y respuesta, es necesario realizar un cambio de escala, lo que supone un cálculo y</w:t>
      </w:r>
      <w:r w:rsidR="00A3098F">
        <w:t>,</w:t>
      </w:r>
      <w:r>
        <w:t xml:space="preserve"> por lo tanto</w:t>
      </w:r>
      <w:r w:rsidR="00A3098F">
        <w:t>,</w:t>
      </w:r>
      <w:r>
        <w:t xml:space="preserve"> un aumento en la complejidad del problema con respecto a aquellas situaciones en las que instrucciones y respuesta coinciden en escala.</w:t>
      </w:r>
    </w:p>
    <w:p w:rsidR="00251120" w:rsidRDefault="00251120" w:rsidP="00221D6E">
      <w:pPr>
        <w:pStyle w:val="Tesis"/>
        <w:spacing w:line="240" w:lineRule="auto"/>
        <w:ind w:firstLine="0"/>
        <w:jc w:val="center"/>
        <w:rPr>
          <w:sz w:val="16"/>
        </w:rPr>
      </w:pPr>
      <w:r w:rsidRPr="00AC6CD5">
        <w:rPr>
          <w:sz w:val="16"/>
        </w:rPr>
        <w:t xml:space="preserve">Cuadro </w:t>
      </w:r>
      <w:r w:rsidR="00AC5AB3">
        <w:rPr>
          <w:sz w:val="16"/>
        </w:rPr>
        <w:t>18</w:t>
      </w:r>
      <w:r w:rsidRPr="00AC6CD5">
        <w:rPr>
          <w:sz w:val="16"/>
        </w:rPr>
        <w:t xml:space="preserve">. </w:t>
      </w:r>
      <w:r w:rsidRPr="002010BB">
        <w:rPr>
          <w:sz w:val="16"/>
        </w:rPr>
        <w:t>Pasos de cálculo y Emparejamiento I</w:t>
      </w:r>
      <w:r w:rsidR="002010BB">
        <w:rPr>
          <w:sz w:val="16"/>
        </w:rPr>
        <w:t>nstrucciones</w:t>
      </w:r>
      <w:r w:rsidRPr="002010BB">
        <w:rPr>
          <w:sz w:val="16"/>
        </w:rPr>
        <w:t>-R</w:t>
      </w:r>
      <w:r w:rsidR="002010BB">
        <w:rPr>
          <w:sz w:val="16"/>
        </w:rPr>
        <w:t>espuesta</w:t>
      </w:r>
      <w:r w:rsidR="00A3098F">
        <w:rPr>
          <w:sz w:val="16"/>
        </w:rPr>
        <w:t>.</w:t>
      </w:r>
    </w:p>
    <w:p w:rsidR="00251120" w:rsidRPr="00DA4227" w:rsidRDefault="00DE1642" w:rsidP="00251120">
      <w:pPr>
        <w:pStyle w:val="Tesis"/>
        <w:rPr>
          <w:sz w:val="16"/>
        </w:rPr>
      </w:pPr>
      <w:r w:rsidRPr="00DE1642">
        <w:rPr>
          <w:sz w:val="16"/>
        </w:rPr>
      </w:r>
      <w:r w:rsidRPr="00DE1642">
        <w:rPr>
          <w:sz w:val="16"/>
        </w:rPr>
        <w:pict>
          <v:shape id="_x0000_s1077" type="#_x0000_t202" style="width:323.25pt;height:359.8pt;mso-wrap-edited:f;mso-left-percent:-10001;mso-top-percent:-10001;mso-position-horizontal:absolute;mso-position-horizontal-relative:char;mso-position-vertical:absolute;mso-position-vertical-relative:line;mso-left-percent:-10001;mso-top-percent:-10001" wrapcoords="-46 0 -46 21342 21646 21342 21646 0 -46 0" fillcolor="#eaf1dd [662]">
            <v:fill o:detectmouseclick="t"/>
            <v:stroke dashstyle="1 1"/>
            <v:textbox style="mso-next-textbox:#_x0000_s1077" inset=",7.2pt,,7.2pt">
              <w:txbxContent>
                <w:p w:rsidR="003644BD" w:rsidRPr="00F36CBB" w:rsidRDefault="003644BD" w:rsidP="00251120">
                  <w:pPr>
                    <w:ind w:left="284" w:right="196"/>
                    <w:jc w:val="both"/>
                    <w:rPr>
                      <w:sz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Emparejamiento I-R</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Instrucciones (I)</w:t>
                  </w:r>
                </w:p>
                <w:p w:rsidR="003644BD" w:rsidRPr="00913189"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913189">
                    <w:t>“</w:t>
                  </w:r>
                  <w:r w:rsidRPr="00913189">
                    <w:rPr>
                      <w:i/>
                    </w:rPr>
                    <w:t>la probabilidad de que piquen es del 10%”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r>
                    <w:rPr>
                      <w:b/>
                    </w:rPr>
                    <w:t>Respuesta (R)</w:t>
                  </w:r>
                </w:p>
                <w:p w:rsidR="003644BD" w:rsidRPr="004F1CAF" w:rsidRDefault="003644BD" w:rsidP="00251120">
                  <w:pPr>
                    <w:jc w:val="both"/>
                  </w:pPr>
                  <w:r>
                    <w:rPr>
                      <w:i/>
                      <w:sz w:val="22"/>
                    </w:rPr>
                    <w:t xml:space="preserve">¿Cuál sería la probabilidad </w:t>
                  </w:r>
                  <w:r w:rsidRPr="004F1CAF">
                    <w:rPr>
                      <w:i/>
                      <w:sz w:val="22"/>
                    </w:rPr>
                    <w:t xml:space="preserve">de que </w:t>
                  </w:r>
                  <w:r>
                    <w:rPr>
                      <w:i/>
                      <w:sz w:val="22"/>
                    </w:rPr>
                    <w:t>fuera</w:t>
                  </w:r>
                  <w:r w:rsidRPr="004F1CAF">
                    <w:rPr>
                      <w:i/>
                      <w:sz w:val="22"/>
                    </w:rPr>
                    <w:t xml:space="preserve"> picante?</w:t>
                  </w:r>
                  <w:r>
                    <w:rPr>
                      <w:i/>
                      <w:sz w:val="22"/>
                    </w:rPr>
                    <w:t xml:space="preserve"> </w:t>
                  </w:r>
                  <w:r>
                    <w:rPr>
                      <w:u w:val="single"/>
                    </w:rPr>
                    <w:t xml:space="preserve">  </w:t>
                  </w:r>
                  <w:r w:rsidRPr="004F4403">
                    <w:rPr>
                      <w:u w:val="single"/>
                    </w:rPr>
                    <w:t>10</w:t>
                  </w:r>
                  <w:r>
                    <w:rPr>
                      <w:u w:val="single"/>
                    </w:rPr>
                    <w:t xml:space="preserve">  </w:t>
                  </w:r>
                  <w:r w:rsidRPr="004F1CAF">
                    <w:t xml:space="preserve"> %</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I: 10% R: 10%</w:t>
                  </w:r>
                </w:p>
                <w:p w:rsidR="003644BD" w:rsidRDefault="003644BD" w:rsidP="00AC5AB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b/>
                    </w:rPr>
                    <w:t>Pasos de cálculo: 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 w:val="20"/>
                      <w:szCs w:val="20"/>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r w:rsidRPr="00AC6CD5">
                    <w:rPr>
                      <w:rFonts w:ascii="Times" w:hAnsi="Times" w:cs="Times"/>
                      <w:b/>
                      <w:sz w:val="20"/>
                      <w:szCs w:val="20"/>
                      <w:u w:val="single"/>
                    </w:rPr>
                    <w:tab/>
                  </w:r>
                  <w:r w:rsidRPr="00AC6CD5">
                    <w:rPr>
                      <w:rFonts w:ascii="Times" w:hAnsi="Times" w:cs="Times"/>
                      <w:b/>
                      <w:sz w:val="20"/>
                      <w:szCs w:val="20"/>
                      <w:u w:val="single"/>
                    </w:rPr>
                    <w:tab/>
                  </w:r>
                  <w:r>
                    <w:rPr>
                      <w:rFonts w:ascii="Times" w:hAnsi="Times" w:cs="Times"/>
                      <w:b/>
                      <w:szCs w:val="20"/>
                      <w:u w:val="single"/>
                    </w:rPr>
                    <w:t>No emparejamiento I-R</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rPr>
                  </w:pPr>
                  <w:r>
                    <w:rPr>
                      <w:b/>
                    </w:rPr>
                    <w:t>Instrucciones (I)</w:t>
                  </w:r>
                </w:p>
                <w:p w:rsidR="003644BD" w:rsidRPr="00913189"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rPr>
                  </w:pPr>
                  <w:r w:rsidRPr="00913189">
                    <w:t>“</w:t>
                  </w:r>
                  <w:r w:rsidRPr="00913189">
                    <w:rPr>
                      <w:i/>
                    </w:rPr>
                    <w:t>la pr</w:t>
                  </w:r>
                  <w:r>
                    <w:rPr>
                      <w:i/>
                    </w:rPr>
                    <w:t>obabilidad de que piquen es de 0,1</w:t>
                  </w:r>
                  <w:r w:rsidRPr="00913189">
                    <w:rPr>
                      <w:i/>
                    </w:rPr>
                    <w:t>”</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u w:val="single"/>
                    </w:rPr>
                  </w:pPr>
                  <w:r>
                    <w:rPr>
                      <w:b/>
                    </w:rPr>
                    <w:t>Respuesta (R)</w:t>
                  </w:r>
                </w:p>
                <w:p w:rsidR="003644BD" w:rsidRPr="004F1CAF" w:rsidRDefault="003644BD" w:rsidP="00251120">
                  <w:pPr>
                    <w:jc w:val="both"/>
                  </w:pPr>
                  <w:r>
                    <w:rPr>
                      <w:i/>
                      <w:sz w:val="22"/>
                    </w:rPr>
                    <w:t xml:space="preserve">¿Cuál sería la probabilidad </w:t>
                  </w:r>
                  <w:r w:rsidRPr="004F1CAF">
                    <w:rPr>
                      <w:i/>
                      <w:sz w:val="22"/>
                    </w:rPr>
                    <w:t xml:space="preserve">de que </w:t>
                  </w:r>
                  <w:r>
                    <w:rPr>
                      <w:i/>
                      <w:sz w:val="22"/>
                    </w:rPr>
                    <w:t>fuera</w:t>
                  </w:r>
                  <w:r w:rsidRPr="004F1CAF">
                    <w:rPr>
                      <w:i/>
                      <w:sz w:val="22"/>
                    </w:rPr>
                    <w:t xml:space="preserve"> picante?</w:t>
                  </w:r>
                  <w:r>
                    <w:rPr>
                      <w:i/>
                      <w:sz w:val="22"/>
                    </w:rPr>
                    <w:t xml:space="preserve"> </w:t>
                  </w:r>
                  <w:r>
                    <w:rPr>
                      <w:u w:val="single"/>
                    </w:rPr>
                    <w:t xml:space="preserve">  </w:t>
                  </w:r>
                  <w:r w:rsidRPr="004F4403">
                    <w:rPr>
                      <w:u w:val="single"/>
                    </w:rPr>
                    <w:t>10</w:t>
                  </w:r>
                  <w:r>
                    <w:rPr>
                      <w:u w:val="single"/>
                    </w:rPr>
                    <w:t xml:space="preserve">  </w:t>
                  </w:r>
                  <w:r w:rsidRPr="004F1CAF">
                    <w:t xml:space="preserve"> %</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Pr="00AC6CD5"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szCs w:val="20"/>
                      <w:u w:val="single"/>
                    </w:rPr>
                  </w:pP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rPr>
                  </w:pPr>
                  <w:r>
                    <w:rPr>
                      <w:b/>
                    </w:rPr>
                    <w:t>I: 0,1 R: 10%</w:t>
                  </w:r>
                </w:p>
                <w:p w:rsidR="003644BD"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b/>
                      <w:sz w:val="20"/>
                      <w:szCs w:val="20"/>
                    </w:rPr>
                  </w:pPr>
                  <w:r>
                    <w:rPr>
                      <w:b/>
                    </w:rPr>
                    <w:t>Pasos de cálculo: 1</w:t>
                  </w:r>
                </w:p>
                <w:p w:rsidR="003644BD" w:rsidRPr="004F4403"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w:hAnsi="Times" w:cs="Times"/>
                      <w:sz w:val="20"/>
                      <w:szCs w:val="20"/>
                    </w:rPr>
                  </w:pPr>
                  <w:r w:rsidRPr="004F4403">
                    <w:rPr>
                      <w:rFonts w:ascii="Times" w:hAnsi="Times" w:cs="Times"/>
                      <w:sz w:val="20"/>
                      <w:szCs w:val="20"/>
                    </w:rPr>
                    <w:t>(0,1*100)</w:t>
                  </w:r>
                </w:p>
                <w:p w:rsidR="003644BD" w:rsidRPr="00AC6CD5" w:rsidRDefault="003644BD" w:rsidP="002511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sz w:val="20"/>
                    </w:rPr>
                  </w:pPr>
                </w:p>
                <w:p w:rsidR="003644BD" w:rsidRDefault="003644BD" w:rsidP="00251120">
                  <w:pPr>
                    <w:pStyle w:val="Tesis"/>
                  </w:pPr>
                </w:p>
              </w:txbxContent>
            </v:textbox>
            <w10:wrap type="none"/>
            <w10:anchorlock/>
          </v:shape>
        </w:pict>
      </w:r>
    </w:p>
    <w:p w:rsidR="00251120" w:rsidRDefault="00251120" w:rsidP="00251120">
      <w:pPr>
        <w:pStyle w:val="Tesis"/>
      </w:pPr>
    </w:p>
    <w:p w:rsidR="00D1312D" w:rsidRDefault="00251120" w:rsidP="00251120">
      <w:pPr>
        <w:pStyle w:val="Tesis"/>
      </w:pPr>
      <w:r>
        <w:rPr>
          <w:color w:val="auto"/>
        </w:rPr>
        <w:t>Para</w:t>
      </w:r>
      <w:r>
        <w:t xml:space="preserve"> los proponentes de la </w:t>
      </w:r>
      <w:r w:rsidRPr="004F1CAF" w:rsidDel="00AC6F1A">
        <w:rPr>
          <w:i/>
        </w:rPr>
        <w:t>E</w:t>
      </w:r>
      <w:r w:rsidRPr="004F1CAF">
        <w:rPr>
          <w:i/>
        </w:rPr>
        <w:t xml:space="preserve">cological </w:t>
      </w:r>
      <w:r w:rsidRPr="004F1CAF" w:rsidDel="00AC6F1A">
        <w:rPr>
          <w:i/>
        </w:rPr>
        <w:t>R</w:t>
      </w:r>
      <w:r w:rsidRPr="004F1CAF">
        <w:rPr>
          <w:i/>
        </w:rPr>
        <w:t>ationalit</w:t>
      </w:r>
      <w:r>
        <w:rPr>
          <w:i/>
        </w:rPr>
        <w:t>y</w:t>
      </w:r>
      <w:r w:rsidR="00E66784">
        <w:t>,</w:t>
      </w:r>
      <w:r>
        <w:t xml:space="preserve"> a lo largo de nuestra historia evolutiva se ha desarrollado un algoritmo cognitivo especializado en el tratamiento de frecuencias naturales. Si existiera dicho módulo</w:t>
      </w:r>
      <w:r w:rsidR="00E66784">
        <w:t>,</w:t>
      </w:r>
      <w:r>
        <w:t xml:space="preserve"> no es descabellado pensar que éstas deberían también mejorar el rendimiento en los </w:t>
      </w:r>
      <w:r w:rsidRPr="008B21FC">
        <w:t xml:space="preserve">problemas de probabilidad simple </w:t>
      </w:r>
      <w:r w:rsidR="000665F1">
        <w:t>o</w:t>
      </w:r>
      <w:r w:rsidR="00E66784">
        <w:t>,</w:t>
      </w:r>
      <w:r w:rsidR="000665F1">
        <w:t xml:space="preserve"> más bien</w:t>
      </w:r>
      <w:r w:rsidR="00E66784">
        <w:t>,</w:t>
      </w:r>
      <w:r w:rsidR="000665F1">
        <w:t xml:space="preserve"> que el módulo podría directamente favorecer a las frecuencias o probabilidades simples</w:t>
      </w:r>
      <w:r w:rsidR="00E66784">
        <w:t>,</w:t>
      </w:r>
      <w:r>
        <w:t xml:space="preserve"> ya que </w:t>
      </w:r>
      <w:r w:rsidR="000665F1">
        <w:t>para aplicar un</w:t>
      </w:r>
      <w:r w:rsidR="005F3A95">
        <w:t xml:space="preserve"> </w:t>
      </w:r>
      <w:r w:rsidR="000665F1">
        <w:t xml:space="preserve">algoritmo Bayesiano necesitamos haber visto antes varias probabilidades simples. </w:t>
      </w:r>
      <w:r w:rsidR="005F3A95">
        <w:t xml:space="preserve">Ya hablamos antes sobre esto. Si el criterio relevante para la aparición de una adaptación cognitiva es </w:t>
      </w:r>
      <w:r w:rsidR="007021F0">
        <w:t>Lamarckiano,</w:t>
      </w:r>
      <w:r w:rsidR="005F3A95">
        <w:t xml:space="preserve"> las probabilidades simples </w:t>
      </w:r>
      <w:r w:rsidR="003E00D8">
        <w:t>cuentan con</w:t>
      </w:r>
      <w:r w:rsidR="005F3A95">
        <w:t xml:space="preserve"> una clara ventaja sobre las posteriores.</w:t>
      </w:r>
    </w:p>
    <w:p w:rsidR="00251120" w:rsidRDefault="00251120" w:rsidP="00BD7ACF">
      <w:pPr>
        <w:pStyle w:val="Tesis"/>
      </w:pPr>
      <w:r>
        <w:t>Nuestros resultados muestran que el formato de representación no parece determinar el rendimiento en problemas de probabilidad simple. El único factor que facilita o dificulta el cálculo es</w:t>
      </w:r>
      <w:r w:rsidR="007B632C">
        <w:t>,</w:t>
      </w:r>
      <w:r>
        <w:t xml:space="preserve"> de nuevo</w:t>
      </w:r>
      <w:r w:rsidR="007B632C">
        <w:t>,</w:t>
      </w:r>
      <w:r>
        <w:t xml:space="preserve"> la complejidad computacional, vestida de emparejamiento entre instrucciones y respuesta.</w:t>
      </w:r>
    </w:p>
    <w:p w:rsidR="00BD7ACF" w:rsidRDefault="00BD7ACF" w:rsidP="00251120">
      <w:pPr>
        <w:pStyle w:val="Heading3"/>
      </w:pPr>
    </w:p>
    <w:p w:rsidR="004712D2" w:rsidRDefault="00251120" w:rsidP="004712D2">
      <w:pPr>
        <w:pStyle w:val="Heading3"/>
      </w:pPr>
      <w:bookmarkStart w:id="71" w:name="_Toc89265509"/>
      <w:r>
        <w:t>Adaptaciones e hipótesis frecuentista</w:t>
      </w:r>
      <w:bookmarkEnd w:id="71"/>
    </w:p>
    <w:p w:rsidR="00251120" w:rsidRPr="004712D2" w:rsidRDefault="00251120" w:rsidP="004712D2"/>
    <w:p w:rsidR="00251120" w:rsidRPr="004F1CAF" w:rsidRDefault="00251120" w:rsidP="00251120">
      <w:pPr>
        <w:pStyle w:val="Tesis"/>
      </w:pPr>
      <w:r w:rsidRPr="004F1CAF">
        <w:t xml:space="preserve">Al proponer algo como una adaptación es importante mostrar que la hipótesis alternativa no puede explicar la evidencia existente </w:t>
      </w:r>
      <w:r w:rsidR="00DE1642" w:rsidRPr="004F1CAF">
        <w:fldChar w:fldCharType="begin"/>
      </w:r>
      <w:r w:rsidR="00665A75">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4F1CAF">
        <w:fldChar w:fldCharType="separate"/>
      </w:r>
      <w:r w:rsidR="008273A0">
        <w:rPr>
          <w:noProof/>
        </w:rPr>
        <w:t>(Andrews et al., 2003)</w:t>
      </w:r>
      <w:r w:rsidR="00DE1642" w:rsidRPr="004F1CAF">
        <w:fldChar w:fldCharType="end"/>
      </w:r>
      <w:r w:rsidRPr="004F1CAF">
        <w:t xml:space="preserve">. Es también importante tener presente la posibilidad de que se trate de una </w:t>
      </w:r>
      <w:r>
        <w:t>exaptació</w:t>
      </w:r>
      <w:r w:rsidRPr="00906C6D">
        <w:t>n</w:t>
      </w:r>
      <w:r>
        <w:t xml:space="preserve"> (un rasgo preexistente adquiere un nuevo efecto beneficioso sin modificación del fenotipo por selección)</w:t>
      </w:r>
      <w:r w:rsidRPr="004F1CAF">
        <w:t xml:space="preserve">, especialmente en el dominio cognitivo </w:t>
      </w:r>
      <w:r w:rsidR="00DE1642" w:rsidRPr="004F1CAF">
        <w:fldChar w:fldCharType="begin"/>
      </w:r>
      <w:r w:rsidR="00665A75">
        <w:instrText xml:space="preserve"> ADDIN EN.CITE &lt;EndNote&gt;&lt;Cite&gt;&lt;Author&gt;Andrews&lt;/Author&gt;&lt;Year&gt;2003&lt;/Year&gt;&lt;RecNum&gt;96&lt;/RecNum&gt;&lt;record&gt;&lt;rec-number&gt;96&lt;/rec-number&gt;&lt;foreign-keys&gt;&lt;key app="EN" db-id="sfwaf2ztgewpeye2p9uv55rdxpwddpfz522v"&gt;96&lt;/key&gt;&lt;/foreign-keys&gt;&lt;ref-type name="Journal Article"&gt;17&lt;/ref-type&gt;&lt;contributors&gt;&lt;authors&gt;&lt;author&gt;Andrews, P. W.&lt;/author&gt;&lt;author&gt;Gangestad, S. W.&lt;/author&gt;&lt;author&gt;Matthews, D.&lt;/author&gt;&lt;/authors&gt;&lt;/contributors&gt;&lt;titles&gt;&lt;title&gt;Adaptationism–how to carry out an exaptationist program&lt;/title&gt;&lt;secondary-title&gt;Behavioral and Brain Sciences&lt;/secondary-title&gt;&lt;/titles&gt;&lt;periodical&gt;&lt;full-title&gt;Behavioral and Brain Sciences&lt;/full-title&gt;&lt;/periodical&gt;&lt;pages&gt;489-504&lt;/pages&gt;&lt;volume&gt;25&lt;/volume&gt;&lt;number&gt;04&lt;/number&gt;&lt;dates&gt;&lt;year&gt;2003&lt;/year&gt;&lt;/dates&gt;&lt;urls&gt;&lt;/urls&gt;&lt;/record&gt;&lt;/Cite&gt;&lt;/EndNote&gt;</w:instrText>
      </w:r>
      <w:r w:rsidR="00DE1642" w:rsidRPr="004F1CAF">
        <w:fldChar w:fldCharType="separate"/>
      </w:r>
      <w:r w:rsidR="00811A08">
        <w:rPr>
          <w:noProof/>
        </w:rPr>
        <w:t>(Andrews et al., 2003)</w:t>
      </w:r>
      <w:r w:rsidR="00DE1642" w:rsidRPr="004F1CAF">
        <w:fldChar w:fldCharType="end"/>
      </w:r>
      <w:r w:rsidR="00E66784">
        <w:t>,</w:t>
      </w:r>
      <w:r w:rsidRPr="004F1CAF">
        <w:t xml:space="preserve"> donde, por ejemplo, las redes neuronales presentan una opción </w:t>
      </w:r>
      <w:r>
        <w:t>en la que</w:t>
      </w:r>
      <w:r w:rsidR="007B632C">
        <w:t xml:space="preserve"> un só</w:t>
      </w:r>
      <w:r w:rsidRPr="004F1CAF">
        <w:t xml:space="preserve">lo mecanismo de aprendizaje puede </w:t>
      </w:r>
      <w:r w:rsidR="007B632C">
        <w:t>subyacer a</w:t>
      </w:r>
      <w:r w:rsidRPr="004F1CAF">
        <w:t xml:space="preserve"> diferentes </w:t>
      </w:r>
      <w:r w:rsidR="007B632C">
        <w:t>sistemas</w:t>
      </w:r>
      <w:r w:rsidRPr="004F1CAF">
        <w:t xml:space="preserve"> cognitivos </w:t>
      </w:r>
      <w:r w:rsidR="00DE1642" w:rsidRPr="004F1CAF">
        <w:fldChar w:fldCharType="begin"/>
      </w:r>
      <w:r w:rsidR="00665A75">
        <w:instrText xml:space="preserve"> ADDIN EN.CITE &lt;EndNote&gt;&lt;Cite&gt;&lt;Author&gt;Kruschke&lt;/Author&gt;&lt;Year&gt;1992&lt;/Year&gt;&lt;RecNum&gt;101&lt;/RecNum&gt;&lt;record&gt;&lt;rec-number&gt;101&lt;/rec-number&gt;&lt;foreign-keys&gt;&lt;key app="EN" db-id="sfwaf2ztgewpeye2p9uv55rdxpwddpfz522v"&gt;101&lt;/key&gt;&lt;/foreign-keys&gt;&lt;ref-type name="Journal Article"&gt;17&lt;/ref-type&gt;&lt;contributors&gt;&lt;authors&gt;&lt;author&gt;Kruschke, J. K.&lt;/author&gt;&lt;/authors&gt;&lt;/contributors&gt;&lt;titles&gt;&lt;title&gt;ALCOVE: An exemplar-based connectionist model of category learning&lt;/title&gt;&lt;secondary-title&gt;Psychological Review&lt;/secondary-title&gt;&lt;/titles&gt;&lt;periodical&gt;&lt;full-title&gt;Psychological Review&lt;/full-title&gt;&lt;/periodical&gt;&lt;pages&gt;22–44&lt;/pages&gt;&lt;volume&gt;99&lt;/volume&gt;&lt;number&gt;1&lt;/number&gt;&lt;dates&gt;&lt;year&gt;1992&lt;/year&gt;&lt;/dates&gt;&lt;urls&gt;&lt;/urls&gt;&lt;/record&gt;&lt;/Cite&gt;&lt;/EndNote&gt;</w:instrText>
      </w:r>
      <w:r w:rsidR="00DE1642" w:rsidRPr="004F1CAF">
        <w:fldChar w:fldCharType="separate"/>
      </w:r>
      <w:r>
        <w:rPr>
          <w:noProof/>
        </w:rPr>
        <w:t>(Kruschke, 1992)</w:t>
      </w:r>
      <w:r w:rsidR="00DE1642" w:rsidRPr="004F1CAF">
        <w:fldChar w:fldCharType="end"/>
      </w:r>
      <w:r w:rsidRPr="004F1CAF">
        <w:t>.</w:t>
      </w:r>
    </w:p>
    <w:p w:rsidR="00251120" w:rsidRPr="00906C6D" w:rsidRDefault="000665F1" w:rsidP="00251120">
      <w:pPr>
        <w:pStyle w:val="Tesis"/>
      </w:pPr>
      <w:r>
        <w:t>El</w:t>
      </w:r>
      <w:r w:rsidR="00251120" w:rsidRPr="004F1CAF">
        <w:t xml:space="preserve"> mayor problema </w:t>
      </w:r>
      <w:r>
        <w:t xml:space="preserve">de </w:t>
      </w:r>
      <w:r w:rsidR="00251120" w:rsidRPr="004F1CAF">
        <w:t xml:space="preserve">la hipótesis frecuentista, tal y como hemos comentado antes, es la dificultad de </w:t>
      </w:r>
      <w:r w:rsidR="00251120" w:rsidRPr="00906C6D">
        <w:t>desenredarla</w:t>
      </w:r>
      <w:r w:rsidR="00251120" w:rsidRPr="004F1CAF">
        <w:t xml:space="preserve"> empíricamente de su alternativa, la hipótesis de la complejidad. Todo el mundo est</w:t>
      </w:r>
      <w:r w:rsidR="00251120">
        <w:t>á</w:t>
      </w:r>
      <w:r w:rsidR="00251120" w:rsidRPr="004F1CAF">
        <w:t xml:space="preserve"> de acuerdo en que los formatos frecuentistas hacen</w:t>
      </w:r>
      <w:r w:rsidR="00251120">
        <w:t xml:space="preserve"> más</w:t>
      </w:r>
      <w:r w:rsidR="00251120" w:rsidRPr="004F1CAF">
        <w:t xml:space="preserve"> sencilla la computación en diversas situaciones (particularmente con </w:t>
      </w:r>
      <w:r w:rsidR="00251120">
        <w:t xml:space="preserve">los </w:t>
      </w:r>
      <w:r w:rsidR="00251120" w:rsidRPr="004F1CAF">
        <w:t>problemas Bayesianos</w:t>
      </w:r>
      <w:r w:rsidR="00251120">
        <w:t xml:space="preserve"> clásicos</w:t>
      </w:r>
      <w:r w:rsidR="007B0F7B">
        <w:t xml:space="preserve"> y enfrentando probabilidades relativas con frecuencias absolutas</w:t>
      </w:r>
      <w:r w:rsidR="00251120" w:rsidRPr="004F1CAF">
        <w:t>). La evidencia empírica</w:t>
      </w:r>
      <w:r w:rsidR="007B0F7B">
        <w:t xml:space="preserve"> (relativa a esa comparación)</w:t>
      </w:r>
      <w:r w:rsidR="00251120" w:rsidRPr="004F1CAF">
        <w:t xml:space="preserve"> muestra que, en general, los resultados son mejores en problemas Bayesianos expresados en forma de frecuencias naturales. El problema </w:t>
      </w:r>
      <w:r w:rsidR="00251120">
        <w:t>radica</w:t>
      </w:r>
      <w:r w:rsidR="00251120" w:rsidRPr="004F1CAF">
        <w:t xml:space="preserve"> en que estos problemas son también </w:t>
      </w:r>
      <w:r w:rsidR="00251120">
        <w:t>más</w:t>
      </w:r>
      <w:r w:rsidR="00251120" w:rsidRPr="004F1CAF">
        <w:t xml:space="preserve"> sencillos computacionalmente</w:t>
      </w:r>
      <w:r w:rsidR="00251120">
        <w:t>,</w:t>
      </w:r>
      <w:r w:rsidR="00251120" w:rsidRPr="004F1CAF">
        <w:t xml:space="preserve"> así que la evidencia puede ser reformulada a: en general, los resultados son mejores en problemas Bayesianos cuando la co</w:t>
      </w:r>
      <w:r w:rsidR="00251120">
        <w:t>mplejidad computacional es menor</w:t>
      </w:r>
      <w:r w:rsidR="00251120" w:rsidRPr="004F1CAF">
        <w:t>. Así pues, la hipótesis alternativa puede perfectamente explicar la evidencia existente.</w:t>
      </w:r>
      <w:r w:rsidR="00251120">
        <w:t xml:space="preserve"> De hecho, la potencia explicativa de la hipótesis alternativa es mayor</w:t>
      </w:r>
      <w:r w:rsidR="00780ED4">
        <w:t>,</w:t>
      </w:r>
      <w:r w:rsidR="00251120">
        <w:t xml:space="preserve"> ya que incluye fenómenos como las clases de referencia relativas y absolutas</w:t>
      </w:r>
      <w:r w:rsidR="007B0F7B">
        <w:t xml:space="preserve"> (experimento </w:t>
      </w:r>
      <w:r w:rsidR="00451C80">
        <w:t>2.2.</w:t>
      </w:r>
      <w:r w:rsidR="007B0F7B">
        <w:t>)</w:t>
      </w:r>
      <w:r w:rsidR="00451C80">
        <w:t xml:space="preserve">, </w:t>
      </w:r>
      <w:r w:rsidR="007B0F7B">
        <w:t xml:space="preserve">explica también situaciones en las que el rendimiento es mayor con probabilidades que con frecuencias </w:t>
      </w:r>
      <w:r w:rsidR="00451C80">
        <w:t xml:space="preserve">naturales </w:t>
      </w:r>
      <w:r w:rsidR="007B0F7B">
        <w:t xml:space="preserve">(ver experimento </w:t>
      </w:r>
      <w:r w:rsidR="00451C80" w:rsidRPr="00451C80">
        <w:t>2.3.</w:t>
      </w:r>
      <w:r w:rsidR="007B0F7B" w:rsidRPr="00451C80">
        <w:t>)</w:t>
      </w:r>
      <w:r w:rsidR="007B0F7B">
        <w:t xml:space="preserve"> y</w:t>
      </w:r>
      <w:r w:rsidR="00780ED4">
        <w:t>,</w:t>
      </w:r>
      <w:r w:rsidR="007B0F7B">
        <w:t xml:space="preserve"> finalmente</w:t>
      </w:r>
      <w:r w:rsidR="00780ED4">
        <w:t>,</w:t>
      </w:r>
      <w:r w:rsidR="007B0F7B">
        <w:t xml:space="preserve"> predice diferencias entre distintas condiciones de frecuencias naturales (experimento </w:t>
      </w:r>
      <w:r w:rsidR="00451C80" w:rsidRPr="00451C80">
        <w:t>2.4.</w:t>
      </w:r>
      <w:r w:rsidR="007B0F7B" w:rsidRPr="00451C80">
        <w:t>)</w:t>
      </w:r>
      <w:r w:rsidR="007B0F7B">
        <w:t xml:space="preserve"> </w:t>
      </w:r>
      <w:r w:rsidR="00251120">
        <w:t>.</w:t>
      </w:r>
    </w:p>
    <w:p w:rsidR="000C31B6" w:rsidRDefault="00251120" w:rsidP="00251120">
      <w:pPr>
        <w:pStyle w:val="Tesis"/>
      </w:pPr>
      <w:r w:rsidRPr="004F1CAF">
        <w:t xml:space="preserve">Un </w:t>
      </w:r>
      <w:r>
        <w:t>algoritmo cognitivo</w:t>
      </w:r>
      <w:r w:rsidRPr="004F1CAF">
        <w:t xml:space="preserve"> del tipo presentado por los frecuentistas debería estar basado en un sistema de representación numérica innato. Sin embargo, hasta ahora, las únicas propuestas de sistemas de representación numérica innatos</w:t>
      </w:r>
      <w:r>
        <w:t xml:space="preserve"> </w:t>
      </w:r>
      <w:r w:rsidR="00DE1642">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instrText xml:space="preserve"> ADDIN EN.CITE </w:instrText>
      </w:r>
      <w:r w:rsidR="00DE1642">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instrText xml:space="preserve"> ADDIN EN.CITE.DATA </w:instrText>
      </w:r>
      <w:r w:rsidR="00DE1642">
        <w:fldChar w:fldCharType="end"/>
      </w:r>
      <w:r w:rsidR="00DE1642">
        <w:fldChar w:fldCharType="separate"/>
      </w:r>
      <w:r w:rsidR="00780ED4">
        <w:rPr>
          <w:noProof/>
        </w:rPr>
        <w:t>(</w:t>
      </w:r>
      <w:r w:rsidR="00811A08">
        <w:rPr>
          <w:noProof/>
        </w:rPr>
        <w:t xml:space="preserve">Dehaene, 1992; </w:t>
      </w:r>
      <w:r w:rsidR="00780ED4">
        <w:rPr>
          <w:noProof/>
        </w:rPr>
        <w:t xml:space="preserve"> Dehaene, 1997; </w:t>
      </w:r>
      <w:r w:rsidR="00811A08">
        <w:rPr>
          <w:noProof/>
        </w:rPr>
        <w:t>Dehaene, 2001; Feigenson et al., 2004)</w:t>
      </w:r>
      <w:r w:rsidR="00DE1642">
        <w:fldChar w:fldCharType="end"/>
      </w:r>
      <w:r w:rsidRPr="004F1CAF">
        <w:t xml:space="preserve"> son mucho menos sofisticados que los que la hipótesis frecuentista necesitaría. Hay, por supuesto, algunas discrepancias en cuanto a los detalles de las diferentes propuestas teóricas</w:t>
      </w:r>
      <w:r w:rsidR="00780ED4">
        <w:t>,</w:t>
      </w:r>
      <w:r>
        <w:t xml:space="preserve"> aunque pa</w:t>
      </w:r>
      <w:r w:rsidRPr="004F1CAF">
        <w:t>rece haber un acuerdo generalizado sobre algunas propiedades centrales de la representación numérica. En concreto, que las representaciones numéricas son imprecisas, abstractas y que pueden ser comparadas y combinadas a partir de operaciones aritméticas simples (adición y substracción</w:t>
      </w:r>
      <w:r w:rsidR="007B0F7B">
        <w:t>)</w:t>
      </w:r>
      <w:r>
        <w:t xml:space="preserve"> </w:t>
      </w:r>
      <w:r w:rsidR="00DE1642" w:rsidRPr="004F1CAF">
        <w:fldChar w:fldCharType="begin"/>
      </w:r>
      <w:r w:rsidR="00665A75">
        <w:instrText xml:space="preserve"> ADDIN EN.CITE &lt;EndNote&gt;&lt;Cite&gt;&lt;Author&gt;Spelke&lt;/Author&gt;&lt;Year&gt;2007&lt;/Year&gt;&lt;RecNum&gt;102&lt;/RecNum&gt;&lt;record&gt;&lt;rec-number&gt;102&lt;/rec-number&gt;&lt;foreign-keys&gt;&lt;key app="EN" db-id="sfwaf2ztgewpeye2p9uv55rdxpwddpfz522v"&gt;102&lt;/key&gt;&lt;/foreign-keys&gt;&lt;ref-type name="Journal Article"&gt;17&lt;/ref-type&gt;&lt;contributors&gt;&lt;authors&gt;&lt;author&gt;Spelke, E. S.&lt;/author&gt;&lt;author&gt;Kinzler, K. D.&lt;/author&gt;&lt;/authors&gt;&lt;/contributors&gt;&lt;titles&gt;&lt;title&gt;Core knowledge&lt;/title&gt;&lt;secondary-title&gt;Developmental Science&lt;/secondary-title&gt;&lt;/titles&gt;&lt;periodical&gt;&lt;full-title&gt;Developmental Science&lt;/full-title&gt;&lt;/periodical&gt;&lt;pages&gt;89-96&lt;/pages&gt;&lt;volume&gt;10&lt;/volume&gt;&lt;number&gt;1&lt;/number&gt;&lt;dates&gt;&lt;year&gt;2007&lt;/year&gt;&lt;/dates&gt;&lt;urls&gt;&lt;/urls&gt;&lt;/record&gt;&lt;/Cite&gt;&lt;/EndNote&gt;</w:instrText>
      </w:r>
      <w:r w:rsidR="00DE1642" w:rsidRPr="004F1CAF">
        <w:fldChar w:fldCharType="separate"/>
      </w:r>
      <w:r w:rsidR="008628D7">
        <w:rPr>
          <w:noProof/>
        </w:rPr>
        <w:t>(Spelke y Kinzler, 2007)</w:t>
      </w:r>
      <w:r w:rsidR="00DE1642" w:rsidRPr="004F1CAF">
        <w:fldChar w:fldCharType="end"/>
      </w:r>
      <w:r>
        <w:t xml:space="preserve">. </w:t>
      </w:r>
    </w:p>
    <w:p w:rsidR="00251120" w:rsidRPr="00451C80" w:rsidRDefault="00251120" w:rsidP="00251120">
      <w:pPr>
        <w:pStyle w:val="Tesis"/>
        <w:rPr>
          <w:color w:val="auto"/>
          <w:lang w:val="es-ES"/>
        </w:rPr>
      </w:pPr>
      <w:r>
        <w:t>Dehaene y colaboradores</w:t>
      </w:r>
      <w:r w:rsidRPr="004F1CAF">
        <w:t xml:space="preserve"> </w:t>
      </w:r>
      <w:r w:rsidR="00DE1642" w:rsidRPr="008E611A">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rsidRPr="008E611A">
        <w:instrText xml:space="preserve"> ADDIN EN.CITE </w:instrText>
      </w:r>
      <w:r w:rsidR="00DE1642" w:rsidRPr="008E611A">
        <w:fldChar w:fldCharType="begin">
          <w:fldData xml:space="preserve">PEVuZE5vdGU+PENpdGU+PEF1dGhvcj5GZWlnZW5zb248L0F1dGhvcj48WWVhcj4yMDA0PC9ZZWFy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</w:fldData>
        </w:fldChar>
      </w:r>
      <w:r w:rsidR="00665A75" w:rsidRPr="008E611A">
        <w:instrText xml:space="preserve"> ADDIN EN.CITE.DATA </w:instrText>
      </w:r>
      <w:r w:rsidR="00DE1642" w:rsidRPr="008E611A">
        <w:fldChar w:fldCharType="end"/>
      </w:r>
      <w:r w:rsidR="00DE1642" w:rsidRPr="008E611A">
        <w:fldChar w:fldCharType="separate"/>
      </w:r>
      <w:r w:rsidR="00A72738" w:rsidRPr="008E611A">
        <w:t>(</w:t>
      </w:r>
      <w:r w:rsidR="00811A08" w:rsidRPr="008E611A">
        <w:t>Dehaene,</w:t>
      </w:r>
      <w:r w:rsidR="00A72738" w:rsidRPr="008E611A">
        <w:t xml:space="preserve"> 1992; Dehaene, 1997; </w:t>
      </w:r>
      <w:r w:rsidR="00811A08" w:rsidRPr="008E611A">
        <w:t>Dehaene, 2001; Feigenson et al., 2004)</w:t>
      </w:r>
      <w:r w:rsidR="00DE1642" w:rsidRPr="008E611A">
        <w:fldChar w:fldCharType="end"/>
      </w:r>
      <w:r w:rsidRPr="008E611A">
        <w:t xml:space="preserve">, por </w:t>
      </w:r>
      <w:r w:rsidRPr="008E611A">
        <w:rPr>
          <w:color w:val="auto"/>
        </w:rPr>
        <w:t>ejemplo, proponen dos sistemas centrales de número. El primero</w:t>
      </w:r>
      <w:r w:rsidR="00A72738" w:rsidRPr="008E611A">
        <w:rPr>
          <w:color w:val="auto"/>
        </w:rPr>
        <w:t>, que</w:t>
      </w:r>
      <w:r w:rsidRPr="008E611A">
        <w:rPr>
          <w:color w:val="auto"/>
        </w:rPr>
        <w:t xml:space="preserve"> </w:t>
      </w:r>
      <w:r w:rsidR="008528D6" w:rsidRPr="008E611A">
        <w:rPr>
          <w:color w:val="auto"/>
        </w:rPr>
        <w:t>nos ofrece una representación aproximada de número que captura las interrelaciones entre grupos (</w:t>
      </w:r>
      <w:r w:rsidR="008528D6" w:rsidRPr="008E611A">
        <w:rPr>
          <w:i/>
          <w:color w:val="auto"/>
        </w:rPr>
        <w:t>numerosities</w:t>
      </w:r>
      <w:r w:rsidR="008528D6" w:rsidRPr="008E611A">
        <w:rPr>
          <w:color w:val="auto"/>
        </w:rPr>
        <w:t>)</w:t>
      </w:r>
      <w:r w:rsidR="000C31B6" w:rsidRPr="008E611A">
        <w:rPr>
          <w:i/>
          <w:color w:val="auto"/>
        </w:rPr>
        <w:t xml:space="preserve"> </w:t>
      </w:r>
      <w:r w:rsidR="00DE1642" w:rsidRPr="008E611A">
        <w:rPr>
          <w:color w:val="auto"/>
        </w:rPr>
        <w:fldChar w:fldCharType="begin"/>
      </w:r>
      <w:r w:rsidR="00665A75" w:rsidRPr="008E611A">
        <w:rPr>
          <w:color w:val="auto"/>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8E611A">
        <w:rPr>
          <w:color w:val="auto"/>
        </w:rPr>
        <w:fldChar w:fldCharType="separate"/>
      </w:r>
      <w:r w:rsidR="00811A08" w:rsidRPr="008E611A">
        <w:rPr>
          <w:color w:val="auto"/>
        </w:rPr>
        <w:t>(Feigenson et al., 2004)</w:t>
      </w:r>
      <w:r w:rsidR="00DE1642" w:rsidRPr="008E611A">
        <w:rPr>
          <w:color w:val="auto"/>
        </w:rPr>
        <w:fldChar w:fldCharType="end"/>
      </w:r>
      <w:r w:rsidR="000C31B6" w:rsidRPr="008E611A">
        <w:rPr>
          <w:color w:val="auto"/>
        </w:rPr>
        <w:t>, es el menos polémico</w:t>
      </w:r>
      <w:r w:rsidRPr="008E611A">
        <w:rPr>
          <w:color w:val="auto"/>
        </w:rPr>
        <w:t xml:space="preserve">. El segundo </w:t>
      </w:r>
      <w:r w:rsidR="00163DD3" w:rsidRPr="008E611A">
        <w:rPr>
          <w:color w:val="auto"/>
        </w:rPr>
        <w:t>sirve para</w:t>
      </w:r>
      <w:r w:rsidR="008528D6" w:rsidRPr="008E611A">
        <w:rPr>
          <w:color w:val="auto"/>
        </w:rPr>
        <w:t xml:space="preserve"> mantener un seguimiento preciso de </w:t>
      </w:r>
      <w:r w:rsidR="00DF32E0" w:rsidRPr="008E611A">
        <w:rPr>
          <w:color w:val="auto"/>
        </w:rPr>
        <w:t>cantidades pequeña</w:t>
      </w:r>
      <w:r w:rsidR="008528D6" w:rsidRPr="008E611A">
        <w:rPr>
          <w:color w:val="auto"/>
        </w:rPr>
        <w:t>s de objetos y para representar información sobre sus propiedades cuantitativas</w:t>
      </w:r>
      <w:r w:rsidR="008528D6" w:rsidRPr="00451C80">
        <w:rPr>
          <w:color w:val="auto"/>
        </w:rPr>
        <w:t xml:space="preserve"> continuas</w:t>
      </w:r>
      <w:r w:rsidRPr="00451C80">
        <w:rPr>
          <w:color w:val="auto"/>
        </w:rPr>
        <w:t xml:space="preserve"> </w:t>
      </w:r>
      <w:r w:rsidR="00DE1642" w:rsidRPr="00451C80">
        <w:rPr>
          <w:color w:val="auto"/>
        </w:rPr>
        <w:fldChar w:fldCharType="begin"/>
      </w:r>
      <w:r w:rsidR="00665A75">
        <w:rPr>
          <w:color w:val="auto"/>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Cite&gt;&lt;Author&gt;Feigenson&lt;/Author&gt;&lt;Year&gt;2002&lt;/Year&gt;&lt;RecNum&gt;223&lt;/RecNum&gt;&lt;record&gt;&lt;rec-number&gt;223&lt;/rec-number&gt;&lt;foreign-keys&gt;&lt;key app="EN" db-id="sfwaf2ztgewpeye2p9uv55rdxpwddpfz522v"&gt;223&lt;/key&gt;&lt;/foreign-keys&gt;&lt;ref-type name="Journal Article"&gt;17&lt;/ref-type&gt;&lt;contributors&gt;&lt;authors&gt;&lt;author&gt;Feigenson, L.&lt;/author&gt;&lt;author&gt;Carey, S.&lt;/author&gt;&lt;author&gt;Hauser, M.&lt;/author&gt;&lt;/authors&gt;&lt;/contributors&gt;&lt;titles&gt;&lt;title&gt;The Representations Underlying Infants&amp;apos; Choice of More: Object Files Versus Analog Magnitudes&lt;/title&gt;&lt;secondary-title&gt;Psychological Science&lt;/secondary-title&gt;&lt;/titles&gt;&lt;periodical&gt;&lt;full-title&gt;Psychological Science&lt;/full-title&gt;&lt;/periodical&gt;&lt;pages&gt;150-156&lt;/pages&gt;&lt;volume&gt;13&lt;/volume&gt;&lt;number&gt;2&lt;/number&gt;&lt;dates&gt;&lt;year&gt;2002&lt;/year&gt;&lt;/dates&gt;&lt;urls&gt;&lt;/urls&gt;&lt;/record&gt;&lt;/Cite&gt;&lt;/EndNote&gt;</w:instrText>
      </w:r>
      <w:r w:rsidR="00DE1642" w:rsidRPr="00451C80">
        <w:rPr>
          <w:color w:val="auto"/>
        </w:rPr>
        <w:fldChar w:fldCharType="separate"/>
      </w:r>
      <w:r w:rsidR="008628D7">
        <w:rPr>
          <w:noProof/>
          <w:color w:val="auto"/>
        </w:rPr>
        <w:t>(Feigenson, Carey, y Hauser, 2002; Feigenson et al., 2004)</w:t>
      </w:r>
      <w:r w:rsidR="00DE1642" w:rsidRPr="00451C80">
        <w:rPr>
          <w:color w:val="auto"/>
        </w:rPr>
        <w:fldChar w:fldCharType="end"/>
      </w:r>
      <w:r w:rsidR="00163DD3">
        <w:rPr>
          <w:color w:val="auto"/>
        </w:rPr>
        <w:t>,</w:t>
      </w:r>
      <w:r w:rsidRPr="00451C80">
        <w:rPr>
          <w:color w:val="auto"/>
        </w:rPr>
        <w:t xml:space="preserve"> </w:t>
      </w:r>
      <w:r w:rsidR="000C31B6" w:rsidRPr="00451C80">
        <w:rPr>
          <w:color w:val="auto"/>
        </w:rPr>
        <w:t xml:space="preserve">y no es aceptado globalmente. </w:t>
      </w:r>
      <w:r w:rsidR="000C31B6" w:rsidRPr="00451C80">
        <w:rPr>
          <w:color w:val="auto"/>
          <w:lang w:val="es-ES"/>
        </w:rPr>
        <w:t>Algunos autores consideran que</w:t>
      </w:r>
      <w:r w:rsidR="00490E70" w:rsidRPr="00451C80">
        <w:rPr>
          <w:color w:val="auto"/>
          <w:lang w:val="es-ES"/>
        </w:rPr>
        <w:t xml:space="preserve"> </w:t>
      </w:r>
      <w:r w:rsidR="000C31B6" w:rsidRPr="00451C80">
        <w:rPr>
          <w:color w:val="auto"/>
          <w:lang w:val="es-ES"/>
        </w:rPr>
        <w:t xml:space="preserve">no existe un </w:t>
      </w:r>
      <w:r w:rsidR="00382A8E" w:rsidRPr="00451C80">
        <w:rPr>
          <w:color w:val="auto"/>
          <w:lang w:val="es-ES"/>
        </w:rPr>
        <w:t>mó</w:t>
      </w:r>
      <w:r w:rsidR="000C31B6" w:rsidRPr="00451C80">
        <w:rPr>
          <w:color w:val="auto"/>
          <w:lang w:val="es-ES"/>
        </w:rPr>
        <w:t xml:space="preserve">dulo numérico específico subyacente a la discriminación entre pequeños grupos de </w:t>
      </w:r>
      <w:r w:rsidR="000C31B6" w:rsidRPr="00451C80">
        <w:rPr>
          <w:color w:val="auto"/>
        </w:rPr>
        <w:t>objetos</w:t>
      </w:r>
      <w:r w:rsidR="00382A8E" w:rsidRPr="00451C80">
        <w:rPr>
          <w:color w:val="auto"/>
        </w:rPr>
        <w:t>,</w:t>
      </w:r>
      <w:r w:rsidR="000C31B6" w:rsidRPr="00451C80">
        <w:rPr>
          <w:color w:val="auto"/>
        </w:rPr>
        <w:t xml:space="preserve"> </w:t>
      </w:r>
      <w:r w:rsidR="00382A8E" w:rsidRPr="00451C80">
        <w:rPr>
          <w:color w:val="auto"/>
        </w:rPr>
        <w:t xml:space="preserve">que el sistema que gestiona pequeñas cantidades lo hace basándose en atributos </w:t>
      </w:r>
      <w:r w:rsidR="009E6935" w:rsidRPr="00451C80">
        <w:rPr>
          <w:color w:val="auto"/>
        </w:rPr>
        <w:t>perceptivos</w:t>
      </w:r>
      <w:r w:rsidR="00382A8E" w:rsidRPr="00451C80">
        <w:rPr>
          <w:color w:val="auto"/>
        </w:rPr>
        <w:t xml:space="preserve"> como superficie total</w:t>
      </w:r>
      <w:r w:rsidR="0044662B" w:rsidRPr="00451C80">
        <w:rPr>
          <w:color w:val="auto"/>
        </w:rPr>
        <w:t xml:space="preserve"> </w:t>
      </w:r>
      <w:r w:rsidR="00DE1642" w:rsidRPr="00451C80">
        <w:rPr>
          <w:color w:val="auto"/>
        </w:rPr>
        <w:fldChar w:fldCharType="begin"/>
      </w:r>
      <w:r w:rsidR="00665A75">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Psychologist&lt;/full-title&gt;&lt;/periodical&gt;&lt;pages&gt;27-52&lt;/pages&gt;&lt;volume&gt;40&lt;/volume&gt;&lt;number&gt;1&lt;/number&gt;&lt;dates&gt;&lt;year&gt;2005&lt;/year&gt;&lt;/dates&gt;&lt;urls&gt;&lt;/urls&gt;&lt;/record&gt;&lt;/Cite&gt;&lt;/EndNote&gt;</w:instrText>
      </w:r>
      <w:r w:rsidR="00DE1642" w:rsidRPr="00451C80">
        <w:rPr>
          <w:color w:val="auto"/>
        </w:rPr>
        <w:fldChar w:fldCharType="separate"/>
      </w:r>
      <w:r w:rsidR="008628D7">
        <w:rPr>
          <w:noProof/>
          <w:color w:val="auto"/>
        </w:rPr>
        <w:t>(Ni y Zhou, 2005)</w:t>
      </w:r>
      <w:r w:rsidR="00DE1642" w:rsidRPr="00451C80">
        <w:rPr>
          <w:color w:val="auto"/>
        </w:rPr>
        <w:fldChar w:fldCharType="end"/>
      </w:r>
      <w:r w:rsidR="00382A8E" w:rsidRPr="00451C80">
        <w:rPr>
          <w:color w:val="auto"/>
        </w:rPr>
        <w:t>.</w:t>
      </w:r>
    </w:p>
    <w:p w:rsidR="00251120" w:rsidRPr="00451C80" w:rsidRDefault="00382A8E" w:rsidP="00251120">
      <w:pPr>
        <w:pStyle w:val="Tesis"/>
        <w:rPr>
          <w:color w:val="auto"/>
        </w:rPr>
      </w:pPr>
      <w:r w:rsidRPr="00451C80">
        <w:rPr>
          <w:color w:val="auto"/>
        </w:rPr>
        <w:t>En cualquier caso, las conclusiones que trascienden a cualquier polémica sobre c</w:t>
      </w:r>
      <w:r w:rsidR="009E6935" w:rsidRPr="00451C80">
        <w:rPr>
          <w:color w:val="auto"/>
        </w:rPr>
        <w:t>uá</w:t>
      </w:r>
      <w:r w:rsidRPr="00451C80">
        <w:rPr>
          <w:color w:val="auto"/>
        </w:rPr>
        <w:t>les son exactamente los sistemas innatos para trabajar con números que tenemos son que éstos estarían limitados en su poder de representación. No soportarían conceptos como fracciones (probabilidades), raíces cuadradas, números negativos o números enteros exactos (frecuencias naturales). La construcción de números naturales, racionales y reales depende de procesos costosos que probablemente s</w:t>
      </w:r>
      <w:r w:rsidR="00DF32E0">
        <w:rPr>
          <w:color w:val="auto"/>
        </w:rPr>
        <w:t>o</w:t>
      </w:r>
      <w:r w:rsidRPr="00451C80">
        <w:rPr>
          <w:color w:val="auto"/>
        </w:rPr>
        <w:t>lo son accesibles a humanos educados de un subconjunto de culturas, aunque</w:t>
      </w:r>
      <w:r w:rsidR="00E004EC">
        <w:rPr>
          <w:color w:val="auto"/>
        </w:rPr>
        <w:t xml:space="preserve"> e</w:t>
      </w:r>
      <w:r w:rsidRPr="00451C80">
        <w:rPr>
          <w:color w:val="auto"/>
        </w:rPr>
        <w:t xml:space="preserve">stos </w:t>
      </w:r>
      <w:r w:rsidR="00E004EC">
        <w:rPr>
          <w:color w:val="auto"/>
        </w:rPr>
        <w:t xml:space="preserve">procesos </w:t>
      </w:r>
      <w:r w:rsidRPr="00451C80">
        <w:rPr>
          <w:color w:val="auto"/>
        </w:rPr>
        <w:t>se basan en el sistema o sistemas esenciales que corresponden al sentido numérico básico</w:t>
      </w:r>
      <w:r w:rsidR="00251120" w:rsidRPr="00451C80">
        <w:rPr>
          <w:color w:val="auto"/>
          <w:lang w:val="es-ES"/>
        </w:rPr>
        <w:t xml:space="preserve"> </w:t>
      </w:r>
      <w:r w:rsidR="00DE1642" w:rsidRPr="00451C80">
        <w:rPr>
          <w:color w:val="auto"/>
        </w:rPr>
        <w:fldChar w:fldCharType="begin"/>
      </w:r>
      <w:r w:rsidR="00665A75">
        <w:rPr>
          <w:color w:val="auto"/>
          <w:lang w:val="es-E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451C80">
        <w:rPr>
          <w:color w:val="auto"/>
        </w:rPr>
        <w:fldChar w:fldCharType="separate"/>
      </w:r>
      <w:r w:rsidR="00811A08" w:rsidRPr="00451C80">
        <w:rPr>
          <w:noProof/>
          <w:color w:val="auto"/>
          <w:lang w:val="es-ES"/>
        </w:rPr>
        <w:t>(Feigenson et al., 2004)</w:t>
      </w:r>
      <w:r w:rsidR="00DE1642" w:rsidRPr="00451C80">
        <w:rPr>
          <w:color w:val="auto"/>
        </w:rPr>
        <w:fldChar w:fldCharType="end"/>
      </w:r>
      <w:r w:rsidRPr="00451C80">
        <w:rPr>
          <w:color w:val="auto"/>
        </w:rPr>
        <w:t>.</w:t>
      </w:r>
    </w:p>
    <w:p w:rsidR="00251120" w:rsidRPr="00451C80" w:rsidRDefault="00251120" w:rsidP="00251120">
      <w:pPr>
        <w:pStyle w:val="Tesis"/>
        <w:rPr>
          <w:color w:val="auto"/>
        </w:rPr>
      </w:pPr>
      <w:r w:rsidRPr="00451C80">
        <w:rPr>
          <w:color w:val="auto"/>
        </w:rPr>
        <w:t>Es difícil para nosotros, con dichas restricciones, pensar en un módulo o sistema innato dedicado a mantener un registro de la frecuencia de los eventos (</w:t>
      </w:r>
      <w:r w:rsidR="00E004EC">
        <w:rPr>
          <w:color w:val="auto"/>
        </w:rPr>
        <w:t>e.g.</w:t>
      </w:r>
      <w:r w:rsidRPr="00451C80">
        <w:rPr>
          <w:color w:val="auto"/>
        </w:rPr>
        <w:t xml:space="preserve"> 196 de 623)</w:t>
      </w:r>
      <w:r w:rsidR="00E004EC">
        <w:rPr>
          <w:color w:val="auto"/>
        </w:rPr>
        <w:t>,</w:t>
      </w:r>
      <w:r w:rsidRPr="00451C80">
        <w:rPr>
          <w:color w:val="auto"/>
        </w:rPr>
        <w:t xml:space="preserve"> y</w:t>
      </w:r>
      <w:r w:rsidR="00E004EC">
        <w:rPr>
          <w:color w:val="auto"/>
        </w:rPr>
        <w:t xml:space="preserve"> </w:t>
      </w:r>
      <w:r w:rsidRPr="00451C80">
        <w:rPr>
          <w:color w:val="auto"/>
        </w:rPr>
        <w:t xml:space="preserve">computar las probabilidades subsiguientes usando frecuencias. Finalmente, el hecho de que </w:t>
      </w:r>
      <w:r w:rsidR="00AC5D0B" w:rsidRPr="00451C80">
        <w:rPr>
          <w:color w:val="auto"/>
        </w:rPr>
        <w:t>esta representación básica de nú</w:t>
      </w:r>
      <w:r w:rsidR="009C74A4">
        <w:rPr>
          <w:color w:val="auto"/>
        </w:rPr>
        <w:t>mero se haya encontrado en bebé</w:t>
      </w:r>
      <w:r w:rsidRPr="00451C80">
        <w:rPr>
          <w:color w:val="auto"/>
        </w:rPr>
        <w:t xml:space="preserve">s, niños, adultos y primates no humanos </w:t>
      </w:r>
      <w:r w:rsidR="00DE1642" w:rsidRPr="00451C80">
        <w:rPr>
          <w:color w:val="auto"/>
        </w:rPr>
        <w:fldChar w:fldCharType="begin">
          <w:fldData xml:space="preserve">PEVuZE5vdGU+PENpdGU+PEF1dGhvcj5XeW5uPC9BdXRob3I+PFllYXI+MjAwMjwvWWVhcj48UmVj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</w:fldData>
        </w:fldChar>
      </w:r>
      <w:r w:rsidR="00665A75">
        <w:rPr>
          <w:color w:val="auto"/>
        </w:rPr>
        <w:instrText xml:space="preserve"> ADDIN EN.CITE </w:instrText>
      </w:r>
      <w:r w:rsidR="00DE1642">
        <w:rPr>
          <w:color w:val="auto"/>
        </w:rPr>
        <w:fldChar w:fldCharType="begin">
          <w:fldData xml:space="preserve">PEVuZE5vdGU+PENpdGU+PEF1dGhvcj5XeW5uPC9BdXRob3I+PFllYXI+MjAwMjwvWWVhcj48UmVj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</w:fldData>
        </w:fldChar>
      </w:r>
      <w:r w:rsidR="00665A75">
        <w:rPr>
          <w:color w:val="auto"/>
        </w:rPr>
        <w:instrText xml:space="preserve"> ADDIN EN.CITE.DATA </w:instrText>
      </w:r>
      <w:r w:rsidR="00CD6FF9" w:rsidRPr="00DE1642">
        <w:rPr>
          <w:color w:val="auto"/>
        </w:rPr>
      </w:r>
      <w:r w:rsidR="00DE1642">
        <w:rPr>
          <w:color w:val="auto"/>
        </w:rPr>
        <w:fldChar w:fldCharType="end"/>
      </w:r>
      <w:r w:rsidR="00CD6FF9" w:rsidRPr="00DE1642">
        <w:rPr>
          <w:color w:val="auto"/>
        </w:rPr>
      </w:r>
      <w:r w:rsidR="00DE1642" w:rsidRPr="00451C80">
        <w:rPr>
          <w:color w:val="auto"/>
        </w:rPr>
        <w:fldChar w:fldCharType="separate"/>
      </w:r>
      <w:r w:rsidR="008628D7">
        <w:rPr>
          <w:noProof/>
          <w:color w:val="auto"/>
        </w:rPr>
        <w:t>(Feigenson et al., 2002; Hauser, 2005; Spelke y Kinzler, 2007; Wynn, Bloom, y Chiang, 2002)</w:t>
      </w:r>
      <w:r w:rsidR="00DE1642" w:rsidRPr="00451C80">
        <w:rPr>
          <w:color w:val="auto"/>
        </w:rPr>
        <w:fldChar w:fldCharType="end"/>
      </w:r>
      <w:r w:rsidRPr="00451C80">
        <w:rPr>
          <w:color w:val="auto"/>
        </w:rPr>
        <w:t xml:space="preserve"> hace que la idea de que exi</w:t>
      </w:r>
      <w:r w:rsidR="009C74A4">
        <w:rPr>
          <w:color w:val="auto"/>
        </w:rPr>
        <w:t>sta un módulo o algoritmo especí</w:t>
      </w:r>
      <w:r w:rsidRPr="00451C80">
        <w:rPr>
          <w:color w:val="auto"/>
        </w:rPr>
        <w:t>fico para frecuencias sea especialmente complicada.</w:t>
      </w:r>
      <w:r w:rsidR="00786E8E">
        <w:rPr>
          <w:color w:val="auto"/>
        </w:rPr>
        <w:t xml:space="preserve"> </w:t>
      </w:r>
    </w:p>
    <w:p w:rsidR="001A06EB" w:rsidRPr="001A06EB" w:rsidRDefault="001A06EB" w:rsidP="001A06EB">
      <w:pPr>
        <w:pStyle w:val="Tesis"/>
        <w:rPr>
          <w:color w:val="auto"/>
        </w:rPr>
      </w:pPr>
      <w:r w:rsidRPr="00451C80">
        <w:rPr>
          <w:color w:val="auto"/>
        </w:rPr>
        <w:t>Algunos autores han tratado de conjugar los campos de las</w:t>
      </w:r>
      <w:r w:rsidR="00786E8E">
        <w:rPr>
          <w:color w:val="auto"/>
        </w:rPr>
        <w:t xml:space="preserve"> matemáticas cognitivas</w:t>
      </w:r>
      <w:r w:rsidRPr="00451C80">
        <w:rPr>
          <w:color w:val="auto"/>
        </w:rPr>
        <w:t xml:space="preserve"> </w:t>
      </w:r>
      <w:r w:rsidR="00786E8E">
        <w:rPr>
          <w:color w:val="auto"/>
        </w:rPr>
        <w:t>(</w:t>
      </w:r>
      <w:r w:rsidRPr="00786E8E">
        <w:rPr>
          <w:i/>
          <w:color w:val="auto"/>
        </w:rPr>
        <w:t>cognitive mathematics</w:t>
      </w:r>
      <w:r w:rsidR="00786E8E" w:rsidRPr="00786E8E">
        <w:rPr>
          <w:color w:val="auto"/>
        </w:rPr>
        <w:t>)</w:t>
      </w:r>
      <w:r w:rsidRPr="00451C80">
        <w:rPr>
          <w:color w:val="auto"/>
        </w:rPr>
        <w:t xml:space="preserve">, representación numérica, etc., con el cálculo de probabilidad Bayesiano </w:t>
      </w:r>
      <w:r w:rsidR="00DE1642" w:rsidRPr="00451C80">
        <w:rPr>
          <w:color w:val="auto"/>
        </w:rPr>
        <w:fldChar w:fldCharType="begin"/>
      </w:r>
      <w:r w:rsidR="00665A75">
        <w:rPr>
          <w:color w:val="auto"/>
        </w:rPr>
        <w:instrText xml:space="preserve"> ADDIN EN.CITE &lt;EndNote&gt;&lt;Cite&gt;&lt;Author&gt;Bonato&lt;/Author&gt;&lt;Year&gt;2007&lt;/Year&gt;&lt;RecNum&gt;227&lt;/RecNum&gt;&lt;record&gt;&lt;rec-number&gt;227&lt;/rec-number&gt;&lt;foreign-keys&gt;&lt;key app="EN" db-id="sfwaf2ztgewpeye2p9uv55rdxpwddpfz522v"&gt;227&lt;/key&gt;&lt;/foreign-keys&gt;&lt;ref-type name="Journal Article"&gt;17&lt;/ref-type&gt;&lt;contributors&gt;&lt;authors&gt;&lt;author&gt;Bonato, M.&lt;/author&gt;&lt;author&gt;Fabbri, S.&lt;/author&gt;&lt;author&gt;Umilta, C.&lt;/author&gt;&lt;author&gt;Zorzi, M.&lt;/author&gt;&lt;/authors&gt;&lt;/contributors&gt;&lt;titles&gt;&lt;title&gt;The Mental Representation of Numerical Fractions: Real or Integer?&lt;/title&gt;&lt;secondary-title&gt;Journal of Experimental Psychology: Human Perception and Performance&lt;/secondary-title&gt;&lt;/titles&gt;&lt;periodical&gt;&lt;full-title&gt;Journal of Experimental Psychology: Human Perception and Performance&lt;/full-title&gt;&lt;/periodical&gt;&lt;pages&gt;1410&lt;/pages&gt;&lt;volume&gt;33&lt;/volume&gt;&lt;number&gt;6&lt;/number&gt;&lt;dates&gt;&lt;year&gt;2007&lt;/year&gt;&lt;/dates&gt;&lt;urls&gt;&lt;/urls&gt;&lt;/record&gt;&lt;/Ci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Psychologist&lt;/full-title&gt;&lt;/periodical&gt;&lt;pages&gt;27-52&lt;/pages&gt;&lt;volume&gt;40&lt;/volume&gt;&lt;number&gt;1&lt;/number&gt;&lt;dates&gt;&lt;year&gt;2005&lt;/year&gt;&lt;/dates&gt;&lt;urls&gt;&lt;/urls&gt;&lt;/record&gt;&lt;/Cite&gt;&lt;/EndNote&gt;</w:instrText>
      </w:r>
      <w:r w:rsidR="00DE1642" w:rsidRPr="00451C80">
        <w:rPr>
          <w:color w:val="auto"/>
        </w:rPr>
        <w:fldChar w:fldCharType="separate"/>
      </w:r>
      <w:r w:rsidR="008628D7">
        <w:rPr>
          <w:noProof/>
          <w:color w:val="auto"/>
        </w:rPr>
        <w:t>(Bonato, Fabbri, Umilta, y Zorzi, 2007; Ni y Zhou, 2005)</w:t>
      </w:r>
      <w:r w:rsidR="00DE1642" w:rsidRPr="00451C80">
        <w:rPr>
          <w:color w:val="auto"/>
        </w:rPr>
        <w:fldChar w:fldCharType="end"/>
      </w:r>
      <w:r w:rsidR="00617A4E">
        <w:rPr>
          <w:color w:val="auto"/>
        </w:rPr>
        <w:t>,</w:t>
      </w:r>
      <w:r w:rsidRPr="00451C80">
        <w:rPr>
          <w:color w:val="auto"/>
        </w:rPr>
        <w:t xml:space="preserve"> señalando las dificultades existentes tanto</w:t>
      </w:r>
      <w:r w:rsidRPr="001A06EB">
        <w:rPr>
          <w:color w:val="auto"/>
        </w:rPr>
        <w:t xml:space="preserve"> en niños </w:t>
      </w:r>
      <w:r w:rsidR="00DE1642">
        <w:rPr>
          <w:color w:val="auto"/>
        </w:rPr>
        <w:fldChar w:fldCharType="begin"/>
      </w:r>
      <w:r w:rsidR="00665A75">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Cite&gt;&lt;Author&gt;Mix&lt;/Author&gt;&lt;Year&gt;1999&lt;/Year&gt;&lt;RecNum&gt;226&lt;/RecNum&gt;&lt;record&gt;&lt;rec-number&gt;226&lt;/rec-number&gt;&lt;foreign-keys&gt;&lt;key app="EN" db-id="sfwaf2ztgewpeye2p9uv55rdxpwddpfz522v"&gt;226&lt;/key&gt;&lt;/foreign-keys&gt;&lt;ref-type name="Journal Article"&gt;17&lt;/ref-type&gt;&lt;contributors&gt;&lt;authors&gt;&lt;author&gt;Mix, K. S.&lt;/author&gt;&lt;author&gt;Cohen Levine, S.&lt;/author&gt;&lt;author&gt;Huttenlocher, J.&lt;/author&gt;&lt;/authors&gt;&lt;/contributors&gt;&lt;titles&gt;&lt;title&gt;Early Fraction Calculation Ability&lt;/title&gt;&lt;secondary-title&gt;Developmental Psychology&lt;/secondary-title&gt;&lt;/titles&gt;&lt;periodical&gt;&lt;full-title&gt;DEVELOPMENTAL PSYCHOLOGY&lt;/full-title&gt;&lt;/periodical&gt;&lt;pages&gt;164-174&lt;/pages&gt;&lt;volume&gt;35&lt;/volume&gt;&lt;dates&gt;&lt;year&gt;1999&lt;/year&gt;&lt;/dates&gt;&lt;urls&gt;&lt;/urls&gt;&lt;/record&gt;&lt;/Cite&gt;&lt;/EndNote&gt;</w:instrText>
      </w:r>
      <w:r w:rsidR="00DE1642">
        <w:rPr>
          <w:color w:val="auto"/>
        </w:rPr>
        <w:fldChar w:fldCharType="separate"/>
      </w:r>
      <w:r w:rsidR="008628D7">
        <w:rPr>
          <w:noProof/>
          <w:color w:val="auto"/>
        </w:rPr>
        <w:t>(Mix, Cohen Levine, y Huttenlocher, 1999; Ni y Zhou, 2005)</w:t>
      </w:r>
      <w:r w:rsidR="00DE1642">
        <w:rPr>
          <w:color w:val="auto"/>
        </w:rPr>
        <w:fldChar w:fldCharType="end"/>
      </w:r>
      <w:r w:rsidRPr="001A06EB">
        <w:rPr>
          <w:color w:val="auto"/>
        </w:rPr>
        <w:t xml:space="preserve"> como en adult</w:t>
      </w:r>
      <w:r w:rsidR="00EF62F9">
        <w:rPr>
          <w:color w:val="auto"/>
        </w:rPr>
        <w:t xml:space="preserve">os </w:t>
      </w:r>
      <w:r w:rsidR="00DE1642">
        <w:rPr>
          <w:color w:val="auto"/>
        </w:rPr>
        <w:fldChar w:fldCharType="begin"/>
      </w:r>
      <w:r w:rsidR="00665A75">
        <w:rPr>
          <w:color w:val="auto"/>
        </w:rPr>
        <w:instrText xml:space="preserve"> ADDIN EN.CITE &lt;EndNote&gt;&lt;Cite&gt;&lt;Author&gt;Bonato&lt;/Author&gt;&lt;Year&gt;2007&lt;/Year&gt;&lt;RecNum&gt;227&lt;/RecNum&gt;&lt;record&gt;&lt;rec-number&gt;227&lt;/rec-number&gt;&lt;foreign-keys&gt;&lt;key app="EN" db-id="sfwaf2ztgewpeye2p9uv55rdxpwddpfz522v"&gt;227&lt;/key&gt;&lt;/foreign-keys&gt;&lt;ref-type name="Journal Article"&gt;17&lt;/ref-type&gt;&lt;contributors&gt;&lt;authors&gt;&lt;author&gt;Bonato, M.&lt;/author&gt;&lt;author&gt;Fabbri, S.&lt;/author&gt;&lt;author&gt;Umilta, C.&lt;/author&gt;&lt;author&gt;Zorzi, M.&lt;/author&gt;&lt;/authors&gt;&lt;/contributors&gt;&lt;titles&gt;&lt;title&gt;The Mental Representation of Numerical Fractions: Real or Integer?&lt;/title&gt;&lt;secondary-title&gt;Journal of Experimental Psychology: Human Perception and Performance&lt;/secondary-title&gt;&lt;/titles&gt;&lt;periodical&gt;&lt;full-title&gt;Journal of Experimental Psychology: Human Perception and Performance&lt;/full-title&gt;&lt;/periodical&gt;&lt;pages&gt;1410&lt;/pages&gt;&lt;volume&gt;33&lt;/volume&gt;&lt;number&gt;6&lt;/number&gt;&lt;dates&gt;&lt;year&gt;2007&lt;/year&gt;&lt;/dates&gt;&lt;urls&gt;&lt;/urls&gt;&lt;/record&gt;&lt;/Cite&gt;&lt;/EndNote&gt;</w:instrText>
      </w:r>
      <w:r w:rsidR="00DE1642">
        <w:rPr>
          <w:color w:val="auto"/>
        </w:rPr>
        <w:fldChar w:fldCharType="separate"/>
      </w:r>
      <w:r w:rsidR="0044662B">
        <w:rPr>
          <w:noProof/>
          <w:color w:val="auto"/>
        </w:rPr>
        <w:t>(Bonato et al., 2007)</w:t>
      </w:r>
      <w:r w:rsidR="00DE1642">
        <w:rPr>
          <w:color w:val="auto"/>
        </w:rPr>
        <w:fldChar w:fldCharType="end"/>
      </w:r>
      <w:r w:rsidR="00617A4E">
        <w:rPr>
          <w:color w:val="auto"/>
        </w:rPr>
        <w:t>,</w:t>
      </w:r>
      <w:r w:rsidRPr="001A06EB">
        <w:rPr>
          <w:color w:val="auto"/>
        </w:rPr>
        <w:t xml:space="preserve"> a la hora de trabajar con números racionales o fracciones</w:t>
      </w:r>
      <w:r w:rsidR="00AC5D0B">
        <w:rPr>
          <w:color w:val="auto"/>
        </w:rPr>
        <w:t>, lo que estaría emparejado con las dificultades a la hora de trabajar con probabilidades</w:t>
      </w:r>
      <w:r w:rsidRPr="001A06EB">
        <w:rPr>
          <w:color w:val="auto"/>
        </w:rPr>
        <w:t>.</w:t>
      </w:r>
    </w:p>
    <w:p w:rsidR="001A06EB" w:rsidRDefault="001A06EB" w:rsidP="001A06EB">
      <w:pPr>
        <w:pStyle w:val="Tesis"/>
        <w:rPr>
          <w:color w:val="auto"/>
        </w:rPr>
      </w:pPr>
      <w:r w:rsidRPr="001A06EB">
        <w:rPr>
          <w:color w:val="auto"/>
        </w:rPr>
        <w:t>Parece que todo el mundo est</w:t>
      </w:r>
      <w:r w:rsidR="009E6935">
        <w:rPr>
          <w:color w:val="auto"/>
        </w:rPr>
        <w:t>á</w:t>
      </w:r>
      <w:r w:rsidRPr="001A06EB">
        <w:rPr>
          <w:color w:val="auto"/>
        </w:rPr>
        <w:t xml:space="preserve"> de acuerdo en las </w:t>
      </w:r>
      <w:r w:rsidRPr="008672C7">
        <w:rPr>
          <w:color w:val="auto"/>
        </w:rPr>
        <w:t xml:space="preserve">dificultades que entraña el uso de números no enteros como fracciones </w:t>
      </w:r>
      <w:r w:rsidR="00DE1642" w:rsidRPr="008672C7">
        <w:rPr>
          <w:color w:val="auto"/>
        </w:rPr>
        <w:fldChar w:fldCharType="begin"/>
      </w:r>
      <w:r w:rsidR="00665A75" w:rsidRPr="008672C7">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Cite&gt;&lt;Author&gt;Bonato&lt;/Author&gt;&lt;Year&gt;2007&lt;/Year&gt;&lt;RecNum&gt;227&lt;/RecNum&gt;&lt;record&gt;&lt;rec-number&gt;227&lt;/rec-number&gt;&lt;foreign-keys&gt;&lt;key app="EN" db-id="sfwaf2ztgewpeye2p9uv55rdxpwddpfz522v"&gt;227&lt;/key&gt;&lt;/foreign-keys&gt;&lt;ref-type name="Journal Article"&gt;17&lt;/ref-type&gt;&lt;contributors&gt;&lt;authors&gt;&lt;author&gt;Bonato, M.&lt;/author&gt;&lt;author&gt;Fabbri, S.&lt;/author&gt;&lt;author&gt;Umilta, C.&lt;/author&gt;&lt;author&gt;Zorzi, M.&lt;/author&gt;&lt;/authors&gt;&lt;/contributors&gt;&lt;titles&gt;&lt;title&gt;The Mental Representation of Numerical Fractions: Real or Integer?&lt;/title&gt;&lt;secondary-title&gt;Journal of Experimental Psychology: Human Perception and Performance&lt;/secondary-title&gt;&lt;/titles&gt;&lt;periodical&gt;&lt;full-title&gt;Journal of Experimental Psychology: Human Perception and Performance&lt;/full-title&gt;&lt;/periodical&gt;&lt;pages&gt;1410&lt;/pages&gt;&lt;volume&gt;33&lt;/volume&gt;&lt;number&gt;6&lt;/number&gt;&lt;dates&gt;&lt;year&gt;2007&lt;/year&gt;&lt;/dates&gt;&lt;urls&gt;&lt;/urls&gt;&lt;/record&gt;&lt;/Cite&gt;&lt;/EndNote&gt;</w:instrText>
      </w:r>
      <w:r w:rsidR="00DE1642" w:rsidRPr="008672C7">
        <w:rPr>
          <w:color w:val="auto"/>
        </w:rPr>
        <w:fldChar w:fldCharType="separate"/>
      </w:r>
      <w:r w:rsidR="008628D7" w:rsidRPr="008672C7">
        <w:rPr>
          <w:noProof/>
          <w:color w:val="auto"/>
        </w:rPr>
        <w:t>(Bonato et al., 2007; Ni y Zhou, 2005)</w:t>
      </w:r>
      <w:r w:rsidR="00DE1642" w:rsidRPr="008672C7">
        <w:rPr>
          <w:color w:val="auto"/>
        </w:rPr>
        <w:fldChar w:fldCharType="end"/>
      </w:r>
      <w:r w:rsidRPr="008672C7">
        <w:rPr>
          <w:color w:val="auto"/>
        </w:rPr>
        <w:t xml:space="preserve">. </w:t>
      </w:r>
      <w:r w:rsidRPr="008672C7">
        <w:rPr>
          <w:color w:val="auto"/>
          <w:lang w:val="es-ES"/>
        </w:rPr>
        <w:t xml:space="preserve">Está el </w:t>
      </w:r>
      <w:r w:rsidR="009678E4" w:rsidRPr="008672C7">
        <w:rPr>
          <w:i/>
          <w:color w:val="auto"/>
          <w:lang w:val="es-ES"/>
        </w:rPr>
        <w:t>sesgo del numero entero</w:t>
      </w:r>
      <w:r w:rsidR="009678E4" w:rsidRPr="008672C7">
        <w:rPr>
          <w:color w:val="auto"/>
          <w:lang w:val="es-ES"/>
        </w:rPr>
        <w:t xml:space="preserve"> (</w:t>
      </w:r>
      <w:r w:rsidRPr="008672C7">
        <w:rPr>
          <w:i/>
          <w:color w:val="auto"/>
          <w:lang w:val="es-ES"/>
        </w:rPr>
        <w:t>Whole</w:t>
      </w:r>
      <w:r w:rsidR="008672C7" w:rsidRPr="008672C7">
        <w:rPr>
          <w:i/>
          <w:color w:val="auto"/>
          <w:lang w:val="es-ES"/>
        </w:rPr>
        <w:t>-</w:t>
      </w:r>
      <w:r w:rsidRPr="008672C7">
        <w:rPr>
          <w:i/>
          <w:color w:val="auto"/>
          <w:lang w:val="es-ES"/>
        </w:rPr>
        <w:t>Number Bias</w:t>
      </w:r>
      <w:r w:rsidR="009678E4" w:rsidRPr="008672C7">
        <w:rPr>
          <w:color w:val="auto"/>
          <w:lang w:val="es-ES"/>
        </w:rPr>
        <w:t>)</w:t>
      </w:r>
      <w:r w:rsidRPr="008672C7">
        <w:rPr>
          <w:color w:val="auto"/>
          <w:lang w:val="es-ES"/>
        </w:rPr>
        <w:t xml:space="preserve"> para atestiguarlo</w:t>
      </w:r>
      <w:r w:rsidRPr="00F92FA1">
        <w:rPr>
          <w:color w:val="auto"/>
          <w:lang w:val="es-ES"/>
        </w:rPr>
        <w:t xml:space="preserve"> </w:t>
      </w:r>
      <w:r w:rsidR="00DE1642">
        <w:rPr>
          <w:color w:val="auto"/>
        </w:rPr>
        <w:fldChar w:fldCharType="begin"/>
      </w:r>
      <w:r w:rsidR="00665A75">
        <w:rPr>
          <w:color w:val="auto"/>
        </w:rPr>
        <w:instrText xml:space="preserve"> ADDIN EN.CITE &lt;EndNote&gt;&lt;Cite&gt;&lt;Author&gt;Ni&lt;/Author&gt;&lt;Year&gt;2005&lt;/Year&gt;&lt;RecNum&gt;225&lt;/RecNum&gt;&lt;record&gt;&lt;rec-number&gt;225&lt;/rec-number&gt;&lt;foreign-keys&gt;&lt;key app="EN" db-id="sfwaf2ztgewpeye2p9uv55rdxpwddpfz522v"&gt;225&lt;/key&gt;&lt;/foreign-keys&gt;&lt;ref-type name="Journal Article"&gt;17&lt;/ref-type&gt;&lt;contributors&gt;&lt;authors&gt;&lt;author&gt;Ni, Y.&lt;/author&gt;&lt;author&gt;Zhou, Y. D.&lt;/author&gt;&lt;/authors&gt;&lt;/contributors&gt;&lt;titles&gt;&lt;title&gt;Teaching and Learning Fraction and Rational Numbers: The Origins and Implications of Whole Number Bias&lt;/title&gt;&lt;secondary-title&gt;Educational Psychologist&lt;/secondary-title&gt;&lt;/titles&gt;&lt;periodical&gt;&lt;full-title&gt;Educational Psychologist&lt;/full-title&gt;&lt;/periodical&gt;&lt;pages&gt;27-52&lt;/pages&gt;&lt;volume&gt;40&lt;/volume&gt;&lt;number&gt;1&lt;/number&gt;&lt;dates&gt;&lt;year&gt;2005&lt;/year&gt;&lt;/dates&gt;&lt;urls&gt;&lt;/urls&gt;&lt;/record&gt;&lt;/Cite&gt;&lt;/EndNote&gt;</w:instrText>
      </w:r>
      <w:r w:rsidR="00DE1642">
        <w:rPr>
          <w:color w:val="auto"/>
        </w:rPr>
        <w:fldChar w:fldCharType="separate"/>
      </w:r>
      <w:r w:rsidR="008628D7">
        <w:rPr>
          <w:noProof/>
          <w:color w:val="auto"/>
        </w:rPr>
        <w:t>(Ni y Zhou, 2005)</w:t>
      </w:r>
      <w:r w:rsidR="00DE1642">
        <w:rPr>
          <w:color w:val="auto"/>
        </w:rPr>
        <w:fldChar w:fldCharType="end"/>
      </w:r>
      <w:r w:rsidR="009678E4">
        <w:rPr>
          <w:color w:val="auto"/>
          <w:lang w:val="es-ES"/>
        </w:rPr>
        <w:t>. É</w:t>
      </w:r>
      <w:r w:rsidRPr="00F92FA1">
        <w:rPr>
          <w:color w:val="auto"/>
          <w:lang w:val="es-ES"/>
        </w:rPr>
        <w:t xml:space="preserve">ste consiste en la tendencia de los niños a usar los esquemas básicos de los números enteros para interpretar fracciones. </w:t>
      </w:r>
      <w:r w:rsidRPr="001A06EB">
        <w:rPr>
          <w:color w:val="auto"/>
        </w:rPr>
        <w:t>En definitiva</w:t>
      </w:r>
      <w:r w:rsidR="009678E4">
        <w:rPr>
          <w:color w:val="auto"/>
        </w:rPr>
        <w:t>,</w:t>
      </w:r>
      <w:r w:rsidRPr="001A06EB">
        <w:rPr>
          <w:color w:val="auto"/>
        </w:rPr>
        <w:t xml:space="preserve"> es </w:t>
      </w:r>
      <w:r w:rsidR="00AC5D0B">
        <w:rPr>
          <w:color w:val="auto"/>
        </w:rPr>
        <w:t>una prueba má</w:t>
      </w:r>
      <w:r w:rsidRPr="001A06EB">
        <w:rPr>
          <w:color w:val="auto"/>
        </w:rPr>
        <w:t xml:space="preserve">s de que los humanos manejan peor fracciones que números enteros. Los porcentajes </w:t>
      </w:r>
      <w:r w:rsidR="002052B9">
        <w:rPr>
          <w:color w:val="auto"/>
        </w:rPr>
        <w:t xml:space="preserve">(probabilidades) </w:t>
      </w:r>
      <w:r w:rsidRPr="001A06EB">
        <w:rPr>
          <w:color w:val="auto"/>
        </w:rPr>
        <w:t xml:space="preserve">son un tipo de fracción (una fracción de 100) y las frecuencias naturales son consideradas como una pareja de números enteros </w:t>
      </w:r>
      <w:r w:rsidR="00DE1642">
        <w:rPr>
          <w:color w:val="auto"/>
        </w:rPr>
        <w:fldChar w:fldCharType="begin">
          <w:fldData xml:space="preserve">PEVuZE5vdGU+PENpdGU+PEF1dGhvcj5OaTwvQXV0aG9yPjxZZWFyPjIwMDU8L1llYXI+PFJlY051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</w:fldData>
        </w:fldChar>
      </w:r>
      <w:r w:rsidR="00665A75">
        <w:rPr>
          <w:color w:val="auto"/>
        </w:rPr>
        <w:instrText xml:space="preserve"> ADDIN EN.CITE </w:instrText>
      </w:r>
      <w:r w:rsidR="00DE1642">
        <w:rPr>
          <w:color w:val="auto"/>
        </w:rPr>
        <w:fldChar w:fldCharType="begin">
          <w:fldData xml:space="preserve">PEVuZE5vdGU+PENpdGU+PEF1dGhvcj5OaTwvQXV0aG9yPjxZZWFyPjIwMDU8L1llYXI+PFJlY051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</w:fldData>
        </w:fldChar>
      </w:r>
      <w:r w:rsidR="00665A75">
        <w:rPr>
          <w:color w:val="auto"/>
        </w:rPr>
        <w:instrText xml:space="preserve"> ADDIN EN.CITE.DATA </w:instrText>
      </w:r>
      <w:r w:rsidR="00CD6FF9" w:rsidRPr="00DE1642">
        <w:rPr>
          <w:color w:val="auto"/>
        </w:rPr>
      </w:r>
      <w:r w:rsidR="00DE1642">
        <w:rPr>
          <w:color w:val="auto"/>
        </w:rPr>
        <w:fldChar w:fldCharType="end"/>
      </w:r>
      <w:r w:rsidR="00CD6FF9" w:rsidRPr="00DE1642">
        <w:rPr>
          <w:color w:val="auto"/>
        </w:rPr>
      </w:r>
      <w:r w:rsidR="00DE1642">
        <w:rPr>
          <w:color w:val="auto"/>
        </w:rPr>
        <w:fldChar w:fldCharType="separate"/>
      </w:r>
      <w:r w:rsidR="008628D7">
        <w:rPr>
          <w:noProof/>
          <w:color w:val="auto"/>
        </w:rPr>
        <w:t>(Bonato et al., 2007; Butterworth, 1999; Ni y Zhou, 2005)</w:t>
      </w:r>
      <w:r w:rsidR="00DE1642">
        <w:rPr>
          <w:color w:val="auto"/>
        </w:rPr>
        <w:fldChar w:fldCharType="end"/>
      </w:r>
      <w:r w:rsidR="0044662B">
        <w:rPr>
          <w:color w:val="auto"/>
        </w:rPr>
        <w:t>.</w:t>
      </w:r>
      <w:r w:rsidRPr="001A06EB">
        <w:rPr>
          <w:color w:val="auto"/>
        </w:rPr>
        <w:t xml:space="preserve"> </w:t>
      </w:r>
    </w:p>
    <w:p w:rsidR="001A06EB" w:rsidRPr="001A06EB" w:rsidRDefault="001A06EB" w:rsidP="001A06EB">
      <w:pPr>
        <w:pStyle w:val="Tesis"/>
        <w:rPr>
          <w:color w:val="auto"/>
        </w:rPr>
      </w:pPr>
      <w:r>
        <w:rPr>
          <w:color w:val="auto"/>
        </w:rPr>
        <w:t xml:space="preserve">Lo interesante es que, para autores como </w:t>
      </w:r>
      <w:r w:rsidRPr="002010BB">
        <w:rPr>
          <w:color w:val="auto"/>
        </w:rPr>
        <w:t>Butterworth</w:t>
      </w:r>
      <w:r>
        <w:rPr>
          <w:color w:val="auto"/>
        </w:rPr>
        <w:t xml:space="preserve">, la superioridad de las frecuencias no tiene nada que ver con la relativa simplicidad computacional de las frecuencias sobre </w:t>
      </w:r>
      <w:r w:rsidR="00AC5D0B">
        <w:rPr>
          <w:color w:val="auto"/>
        </w:rPr>
        <w:t xml:space="preserve">las </w:t>
      </w:r>
      <w:r>
        <w:rPr>
          <w:color w:val="auto"/>
        </w:rPr>
        <w:t>probabilidades</w:t>
      </w:r>
      <w:r w:rsidR="00AC5D0B">
        <w:rPr>
          <w:color w:val="auto"/>
        </w:rPr>
        <w:t xml:space="preserve"> en formulaciones Bayesianas, m</w:t>
      </w:r>
      <w:r w:rsidR="009E6935">
        <w:rPr>
          <w:color w:val="auto"/>
        </w:rPr>
        <w:t>á</w:t>
      </w:r>
      <w:r>
        <w:rPr>
          <w:color w:val="auto"/>
        </w:rPr>
        <w:t xml:space="preserve">s bien, tiene que ver con que el cerebro humano ha sido configurado de nacimiento para representar </w:t>
      </w:r>
      <w:r w:rsidR="00F95966">
        <w:rPr>
          <w:color w:val="auto"/>
        </w:rPr>
        <w:t>conjuntos</w:t>
      </w:r>
      <w:r>
        <w:rPr>
          <w:color w:val="auto"/>
        </w:rPr>
        <w:t xml:space="preserve"> y sus </w:t>
      </w:r>
      <w:r w:rsidR="00F95966" w:rsidRPr="00F95966">
        <w:rPr>
          <w:color w:val="auto"/>
        </w:rPr>
        <w:t>magnitudes</w:t>
      </w:r>
      <w:r w:rsidR="00301345">
        <w:rPr>
          <w:color w:val="auto"/>
        </w:rPr>
        <w:t xml:space="preserve"> </w:t>
      </w:r>
      <w:r w:rsidR="00DE1642">
        <w:rPr>
          <w:color w:val="auto"/>
        </w:rPr>
        <w:fldChar w:fldCharType="begin"/>
      </w:r>
      <w:r w:rsidR="00665A75">
        <w:rPr>
          <w:color w:val="auto"/>
        </w:rPr>
        <w:instrText xml:space="preserve"> ADDIN EN.CITE &lt;EndNote&gt;&lt;Cite&gt;&lt;Author&gt;Butterworth&lt;/Author&gt;&lt;Year&gt;1999&lt;/Year&gt;&lt;RecNum&gt;229&lt;/RecNum&gt;&lt;record&gt;&lt;rec-number&gt;229&lt;/rec-number&gt;&lt;foreign-keys&gt;&lt;key app="EN" db-id="sfwaf2ztgewpeye2p9uv55rdxpwddpfz522v"&gt;229&lt;/key&gt;&lt;/foreign-keys&gt;&lt;ref-type name="Book"&gt;6&lt;/ref-type&gt;&lt;contributors&gt;&lt;authors&gt;&lt;author&gt;Butterworth, B.&lt;/author&gt;&lt;/authors&gt;&lt;/contributors&gt;&lt;titles&gt;&lt;title&gt;The Mathematical Brain&lt;/title&gt;&lt;/titles&gt;&lt;dates&gt;&lt;year&gt;1999&lt;/year&gt;&lt;/dates&gt;&lt;pub-location&gt;London&lt;/pub-location&gt;&lt;publisher&gt;Macmillan&lt;/publisher&gt;&lt;urls&gt;&lt;/urls&gt;&lt;/record&gt;&lt;/Cite&gt;&lt;Cite&gt;&lt;Author&gt;Butterworth&lt;/Author&gt;&lt;Year&gt;2001&lt;/Year&gt;&lt;RecNum&gt;237&lt;/RecNum&gt;&lt;record&gt;&lt;rec-number&gt;237&lt;/rec-number&gt;&lt;foreign-keys&gt;&lt;key app="EN" db-id="sfwaf2ztgewpeye2p9uv55rdxpwddpfz522v"&gt;237&lt;/key&gt;&lt;/foreign-keys&gt;&lt;ref-type name="Generic"&gt;13&lt;/ref-type&gt;&lt;contributors&gt;&lt;authors&gt;&lt;author&gt;Butterworth, B.&lt;/author&gt;&lt;/authors&gt;&lt;/contributors&gt;&lt;titles&gt;&lt;title&gt;Statistics: What Seems Natural?&lt;/title&gt;&lt;secondary-title&gt;Science&lt;/secondary-title&gt;&lt;/titles&gt;&lt;pages&gt;853-855&lt;/pages&gt;&lt;volume&gt;292&lt;/volume&gt;&lt;number&gt;5518&lt;/number&gt;&lt;dates&gt;&lt;year&gt;2001&lt;/year&gt;&lt;/dates&gt;&lt;urls&gt;&lt;/urls&gt;&lt;/record&gt;&lt;/Cite&gt;&lt;/EndNote&gt;</w:instrText>
      </w:r>
      <w:r w:rsidR="00DE1642">
        <w:rPr>
          <w:color w:val="auto"/>
        </w:rPr>
        <w:fldChar w:fldCharType="separate"/>
      </w:r>
      <w:r w:rsidR="003F7CCD">
        <w:rPr>
          <w:noProof/>
          <w:color w:val="auto"/>
        </w:rPr>
        <w:t>(Butterworth, 1999, 2001)</w:t>
      </w:r>
      <w:r w:rsidR="00DE1642">
        <w:rPr>
          <w:color w:val="auto"/>
        </w:rPr>
        <w:fldChar w:fldCharType="end"/>
      </w:r>
      <w:r>
        <w:rPr>
          <w:color w:val="auto"/>
        </w:rPr>
        <w:t xml:space="preserve">. </w:t>
      </w:r>
      <w:r w:rsidRPr="001A06EB">
        <w:rPr>
          <w:color w:val="auto"/>
        </w:rPr>
        <w:t>La explicación que dan</w:t>
      </w:r>
      <w:r w:rsidR="009678E4">
        <w:rPr>
          <w:color w:val="auto"/>
        </w:rPr>
        <w:t>,</w:t>
      </w:r>
      <w:r w:rsidRPr="001A06EB">
        <w:rPr>
          <w:color w:val="auto"/>
        </w:rPr>
        <w:t xml:space="preserve"> por tanto</w:t>
      </w:r>
      <w:r w:rsidR="009678E4">
        <w:rPr>
          <w:color w:val="auto"/>
        </w:rPr>
        <w:t>,</w:t>
      </w:r>
      <w:r w:rsidRPr="001A06EB">
        <w:rPr>
          <w:color w:val="auto"/>
        </w:rPr>
        <w:t xml:space="preserve"> para las diferencias entre probabilidades y frecuencias en problemas de c</w:t>
      </w:r>
      <w:r w:rsidR="004E4F72">
        <w:rPr>
          <w:color w:val="auto"/>
        </w:rPr>
        <w:t>á</w:t>
      </w:r>
      <w:r w:rsidRPr="001A06EB">
        <w:rPr>
          <w:color w:val="auto"/>
        </w:rPr>
        <w:t>lculo Bayesiano se aleja de la aportada por los propios frecuentistas sobre la menor dificultad del c</w:t>
      </w:r>
      <w:r w:rsidR="004E4F72">
        <w:rPr>
          <w:color w:val="auto"/>
        </w:rPr>
        <w:t>á</w:t>
      </w:r>
      <w:r w:rsidRPr="001A06EB">
        <w:rPr>
          <w:color w:val="auto"/>
        </w:rPr>
        <w:t>lculo con frecuencias</w:t>
      </w:r>
      <w:r w:rsidR="003F7CCD">
        <w:rPr>
          <w:color w:val="auto"/>
        </w:rPr>
        <w:t xml:space="preserve"> </w:t>
      </w:r>
      <w:r w:rsidR="00DE1642">
        <w:rPr>
          <w:color w:val="auto"/>
        </w:rPr>
        <w:fldChar w:fldCharType="begin"/>
      </w:r>
      <w:r w:rsidR="00665A75">
        <w:rPr>
          <w:color w:val="auto"/>
        </w:rPr>
        <w:instrText xml:space="preserve"> ADDIN EN.CITE &lt;EndNote&gt;&lt;Cite&gt;&lt;Author&gt;Hoffrage&lt;/Author&gt;&lt;Year&gt;2001&lt;/Year&gt;&lt;RecNum&gt;238&lt;/RecNum&gt;&lt;record&gt;&lt;rec-number&gt;238&lt;/rec-number&gt;&lt;foreign-keys&gt;&lt;key app="EN" db-id="sfwaf2ztgewpeye2p9uv55rdxpwddpfz522v"&gt;238&lt;/key&gt;&lt;/foreign-keys&gt;&lt;ref-type name="Generic"&gt;13&lt;/ref-type&gt;&lt;contributors&gt;&lt;authors&gt;&lt;author&gt;Hoffrage, U.&lt;/author&gt;&lt;author&gt;Lindsey, S.&lt;/author&gt;&lt;author&gt;Hertwig, R.&lt;/author&gt;&lt;author&gt;Gigerenzer, G.&lt;/author&gt;&lt;/authors&gt;&lt;/contributors&gt;&lt;titles&gt;&lt;title&gt;Response: Statistics: What Seems Natural?&lt;/title&gt;&lt;secondary-title&gt;Science&lt;/secondary-title&gt;&lt;/titles&gt;&lt;pages&gt;853-855&lt;/pages&gt;&lt;volume&gt;292&lt;/volume&gt;&lt;number&gt;5518&lt;/number&gt;&lt;dates&gt;&lt;year&gt;2001&lt;/year&gt;&lt;/dates&gt;&lt;urls&gt;&lt;/urls&gt;&lt;/record&gt;&lt;/Cite&gt;&lt;/EndNote&gt;</w:instrText>
      </w:r>
      <w:r w:rsidR="00DE1642">
        <w:rPr>
          <w:color w:val="auto"/>
        </w:rPr>
        <w:fldChar w:fldCharType="separate"/>
      </w:r>
      <w:r w:rsidR="008628D7">
        <w:rPr>
          <w:noProof/>
          <w:color w:val="auto"/>
        </w:rPr>
        <w:t>(Hoffrage, Lindsey, Hertwig, y Gigerenzer, 2001)</w:t>
      </w:r>
      <w:r w:rsidR="00DE1642">
        <w:rPr>
          <w:color w:val="auto"/>
        </w:rPr>
        <w:fldChar w:fldCharType="end"/>
      </w:r>
      <w:r w:rsidRPr="001A06EB">
        <w:rPr>
          <w:color w:val="auto"/>
        </w:rPr>
        <w:t xml:space="preserve"> y redunda en la segunda </w:t>
      </w:r>
      <w:r>
        <w:rPr>
          <w:color w:val="auto"/>
        </w:rPr>
        <w:t>dimensión</w:t>
      </w:r>
      <w:r w:rsidRPr="001A06EB">
        <w:rPr>
          <w:color w:val="auto"/>
        </w:rPr>
        <w:t xml:space="preserve"> frecuentista sobre las raíces evolutivas de la diferencia. </w:t>
      </w:r>
    </w:p>
    <w:p w:rsidR="000C31B6" w:rsidRPr="002A6FDF" w:rsidRDefault="001A06EB" w:rsidP="002A6FDF">
      <w:pPr>
        <w:pStyle w:val="Tesis"/>
        <w:rPr>
          <w:color w:val="auto"/>
        </w:rPr>
      </w:pPr>
      <w:r w:rsidRPr="001A06EB">
        <w:t xml:space="preserve">Hay varios problemas en esta </w:t>
      </w:r>
      <w:r>
        <w:t xml:space="preserve">otra versión frecuentista. El primero es que, tal y como han mostrado algunos autores, el sistema que representa sets </w:t>
      </w:r>
      <w:r w:rsidR="002A6FDF">
        <w:t xml:space="preserve">lo hace de manera borrosa e imprecisa </w:t>
      </w:r>
      <w:r w:rsidR="00DE1642" w:rsidRPr="004F1CAF">
        <w:fldChar w:fldCharType="begin"/>
      </w:r>
      <w:r w:rsidR="00665A75">
        <w:rPr>
          <w:lang w:val="es-ES"/>
        </w:rPr>
        <w:instrText xml:space="preserve"> ADDIN EN.CITE &lt;EndNote&gt;&lt;Cite&gt;&lt;Author&gt;Feigenson&lt;/Author&gt;&lt;Year&gt;2004&lt;/Year&gt;&lt;RecNum&gt;93&lt;/RecNum&gt;&lt;record&gt;&lt;rec-number&gt;93&lt;/rec-number&gt;&lt;foreign-keys&gt;&lt;key app="EN" db-id="sfwaf2ztgewpeye2p9uv55rdxpwddpfz522v"&gt;93&lt;/key&gt;&lt;/foreign-keys&gt;&lt;ref-type name="Journal Article"&gt;17&lt;/ref-type&gt;&lt;contributors&gt;&lt;authors&gt;&lt;author&gt;Feigenson, L.&lt;/author&gt;&lt;author&gt;Dehaene, S.&lt;/author&gt;&lt;author&gt;Spelke, E.&lt;/author&gt;&lt;/authors&gt;&lt;/contributors&gt;&lt;titles&gt;&lt;title&gt;Core systems of number&lt;/title&gt;&lt;secondary-title&gt;Trends in Cognitive Sciences&lt;/secondary-title&gt;&lt;/titles&gt;&lt;periodical&gt;&lt;full-title&gt;Trends in Cognitive Sciences&lt;/full-title&gt;&lt;/periodical&gt;&lt;pages&gt;307-314&lt;/pages&gt;&lt;volume&gt;8&lt;/volume&gt;&lt;number&gt;7&lt;/number&gt;&lt;dates&gt;&lt;year&gt;2004&lt;/year&gt;&lt;/dates&gt;&lt;urls&gt;&lt;/urls&gt;&lt;/record&gt;&lt;/Cite&gt;&lt;/EndNote&gt;</w:instrText>
      </w:r>
      <w:r w:rsidR="00DE1642" w:rsidRPr="004F1CAF">
        <w:fldChar w:fldCharType="separate"/>
      </w:r>
      <w:r w:rsidR="00811A08" w:rsidRPr="00F92FA1">
        <w:rPr>
          <w:noProof/>
          <w:lang w:val="es-ES"/>
        </w:rPr>
        <w:t>(Feigenson et al., 2004)</w:t>
      </w:r>
      <w:r w:rsidR="00DE1642" w:rsidRPr="004F1CAF">
        <w:fldChar w:fldCharType="end"/>
      </w:r>
      <w:r w:rsidR="002A6FDF">
        <w:t>. Además de esto, no s</w:t>
      </w:r>
      <w:r w:rsidR="009678E4">
        <w:t>o</w:t>
      </w:r>
      <w:r w:rsidR="002A6FDF">
        <w:t xml:space="preserve">lo hay evidencia </w:t>
      </w:r>
      <w:r w:rsidR="002A6FDF" w:rsidRPr="002A6FDF">
        <w:t>empírica sobre la dimensión de la complejidad aritmética</w:t>
      </w:r>
      <w:r w:rsidR="009678E4">
        <w:t>,</w:t>
      </w:r>
      <w:r w:rsidR="002A6FDF" w:rsidRPr="002A6FDF">
        <w:t xml:space="preserve"> sino también puramente formal y teórica.</w:t>
      </w:r>
      <w:r w:rsidR="002A6FDF" w:rsidRPr="002A6FDF">
        <w:rPr>
          <w:color w:val="800000"/>
        </w:rPr>
        <w:t xml:space="preserve"> </w:t>
      </w:r>
      <w:r w:rsidR="000C31B6" w:rsidRPr="002A6FDF">
        <w:rPr>
          <w:color w:val="auto"/>
        </w:rPr>
        <w:t xml:space="preserve">Por otro lado, como hemos demostrado en varios de nuestros experimentos, los </w:t>
      </w:r>
      <w:r w:rsidR="002A6FDF" w:rsidRPr="002A6FDF">
        <w:rPr>
          <w:color w:val="auto"/>
        </w:rPr>
        <w:t>números</w:t>
      </w:r>
      <w:r w:rsidR="000C31B6" w:rsidRPr="002A6FDF">
        <w:rPr>
          <w:color w:val="auto"/>
        </w:rPr>
        <w:t xml:space="preserve"> enteros (frecuencias) no son siempre m</w:t>
      </w:r>
      <w:r w:rsidR="002A6FDF">
        <w:rPr>
          <w:color w:val="auto"/>
        </w:rPr>
        <w:t>á</w:t>
      </w:r>
      <w:r w:rsidR="000C31B6" w:rsidRPr="002A6FDF">
        <w:rPr>
          <w:color w:val="auto"/>
        </w:rPr>
        <w:t>s sencillos que los racionales (probabilidades) y</w:t>
      </w:r>
      <w:r w:rsidR="009678E4">
        <w:rPr>
          <w:color w:val="auto"/>
        </w:rPr>
        <w:t>,</w:t>
      </w:r>
      <w:r w:rsidR="000C31B6" w:rsidRPr="002A6FDF">
        <w:rPr>
          <w:color w:val="auto"/>
        </w:rPr>
        <w:t xml:space="preserve"> de hecho, su </w:t>
      </w:r>
      <w:r w:rsidR="002A6FDF" w:rsidRPr="002A6FDF">
        <w:rPr>
          <w:color w:val="auto"/>
        </w:rPr>
        <w:t>complejidad</w:t>
      </w:r>
      <w:r w:rsidR="000C31B6" w:rsidRPr="002A6FDF">
        <w:rPr>
          <w:color w:val="auto"/>
        </w:rPr>
        <w:t xml:space="preserve"> formal puede ser igualada y comprobada </w:t>
      </w:r>
      <w:r w:rsidR="002A6FDF" w:rsidRPr="002A6FDF">
        <w:rPr>
          <w:color w:val="auto"/>
        </w:rPr>
        <w:t>empíricamente</w:t>
      </w:r>
      <w:r w:rsidR="002A6FDF">
        <w:rPr>
          <w:color w:val="auto"/>
        </w:rPr>
        <w:t>.</w:t>
      </w:r>
    </w:p>
    <w:p w:rsidR="00251120" w:rsidRDefault="002A6FDF" w:rsidP="002A6FDF">
      <w:pPr>
        <w:pStyle w:val="Tesis"/>
      </w:pPr>
      <w:r>
        <w:t>Por encima de todas las discusiones y discrepancias existentes, l</w:t>
      </w:r>
      <w:r w:rsidR="00251120" w:rsidRPr="004F1CAF">
        <w:t xml:space="preserve">a visión de la </w:t>
      </w:r>
      <w:r w:rsidR="00251120" w:rsidRPr="004222C6" w:rsidDel="00AC6F1A">
        <w:rPr>
          <w:i/>
        </w:rPr>
        <w:t>E</w:t>
      </w:r>
      <w:r w:rsidR="00251120" w:rsidRPr="004222C6">
        <w:rPr>
          <w:i/>
        </w:rPr>
        <w:t xml:space="preserve">cological </w:t>
      </w:r>
      <w:r w:rsidR="00251120" w:rsidRPr="004222C6" w:rsidDel="00AC6F1A">
        <w:rPr>
          <w:i/>
        </w:rPr>
        <w:t>R</w:t>
      </w:r>
      <w:r w:rsidR="00251120" w:rsidRPr="004222C6">
        <w:rPr>
          <w:i/>
        </w:rPr>
        <w:t>ationality</w:t>
      </w:r>
      <w:r w:rsidR="00251120" w:rsidRPr="004F1CAF">
        <w:t xml:space="preserve"> ha resultado ser extraordinariamente fructífera. Han presentado una aproximación basada en las “</w:t>
      </w:r>
      <w:r w:rsidR="00251120" w:rsidRPr="004222C6">
        <w:rPr>
          <w:i/>
        </w:rPr>
        <w:t>Simon’s scissors</w:t>
      </w:r>
      <w:r w:rsidR="00251120" w:rsidRPr="004F1CAF">
        <w:t xml:space="preserve">” para el estudio de la cognición humana </w:t>
      </w:r>
      <w:r w:rsidR="00DE1642">
        <w:fldChar w:fldCharType="begin"/>
      </w:r>
      <w:r w:rsidR="00665A75">
        <w:instrText xml:space="preserve"> ADDIN EN.CITE &lt;EndNote&gt;&lt;Cite&gt;&lt;Author&gt;Todd&lt;/Author&gt;&lt;Year&gt;2002&lt;/Year&gt;&lt;RecNum&gt;157&lt;/RecNum&gt;&lt;record&gt;&lt;rec-number&gt;157&lt;/rec-number&gt;&lt;foreign-keys&gt;&lt;key app="EN" db-id="sfwaf2ztgewpeye2p9uv55rdxpwddpfz522v"&gt;157&lt;/key&gt;&lt;/foreign-keys&gt;&lt;ref-type name="Journal Article"&gt;17&lt;/ref-type&gt;&lt;contributors&gt;&lt;authors&gt;&lt;author&gt;Todd, PM&lt;/author&gt;&lt;author&gt;Gigerenzer, G&lt;/author&gt;&lt;/authors&gt;&lt;/contributors&gt;&lt;titles&gt;&lt;title&gt;Shepard&amp;apos;s mirrors or Simon&amp;apos;s scissors?&lt;/title&gt;&lt;secondary-title&gt;Behavioral and Brain Sciences&lt;/secondary-title&gt;&lt;/titles&gt;&lt;periodical&gt;&lt;full-title&gt;Behavioral and Brain Sciences&lt;/full-title&gt;&lt;/periodical&gt;&lt;pages&gt;704-705&lt;/pages&gt;&lt;volume&gt;24&lt;/volume&gt;&lt;number&gt;04&lt;/number&gt;&lt;dates&gt;&lt;year&gt;2002&lt;/year&gt;&lt;/dates&gt;&lt;urls&gt;&lt;/urls&gt;&lt;/record&gt;&lt;/Cite&gt;&lt;Cite&gt;&lt;Author&gt;Todd&lt;/Author&gt;&lt;Year&gt;2007&lt;/Year&gt;&lt;RecNum&gt;188&lt;/RecNum&gt;&lt;record&gt;&lt;rec-number&gt;188&lt;/rec-number&gt;&lt;foreign-keys&gt;&lt;key app="EN" db-id="sfwaf2ztgewpeye2p9uv55rdxpwddpfz522v"&gt;188&lt;/key&gt;&lt;/foreign-keys&gt;&lt;ref-type name="Journal Article"&gt;17&lt;/ref-type&gt;&lt;contributors&gt;&lt;authors&gt;&lt;author&gt;Todd, PM&lt;/author&gt;&lt;author&gt;Gigerenzer, G&lt;/author&gt;&lt;/authors&gt;&lt;/contributors&gt;&lt;titles&gt;&lt;title&gt;Environments That Make Us Smart: Ecological Rationality&lt;/title&gt;&lt;secondary-title&gt;Current Directions in Psychological Science&lt;/secondary-title&gt;&lt;/titles&gt;&lt;periodical&gt;&lt;full-title&gt;Current Directions in Psychological Science&lt;/full-title&gt;&lt;/periodical&gt;&lt;pages&gt;167-171&lt;/pages&gt;&lt;volume&gt;16&lt;/volume&gt;&lt;number&gt;3&lt;/number&gt;&lt;dates&gt;&lt;year&gt;2007&lt;/year&gt;&lt;/dates&gt;&lt;urls&gt;&lt;/urls&gt;&lt;/record&gt;&lt;/Cite&gt;&lt;/EndNote&gt;</w:instrText>
      </w:r>
      <w:r w:rsidR="00DE1642">
        <w:fldChar w:fldCharType="separate"/>
      </w:r>
      <w:r w:rsidR="008628D7">
        <w:rPr>
          <w:noProof/>
        </w:rPr>
        <w:t>(Todd y Gigerenzer, 2002, 2007)</w:t>
      </w:r>
      <w:r w:rsidR="00DE1642">
        <w:fldChar w:fldCharType="end"/>
      </w:r>
      <w:r w:rsidR="00251120" w:rsidRPr="004F1CAF">
        <w:t xml:space="preserve"> en la que las dos hojas son igualmente importantes. </w:t>
      </w:r>
      <w:r w:rsidR="00251120">
        <w:t>Las dos hojas</w:t>
      </w:r>
      <w:r w:rsidR="00251120" w:rsidRPr="00730112">
        <w:t xml:space="preserve"> </w:t>
      </w:r>
      <w:r w:rsidR="00251120">
        <w:t>representan</w:t>
      </w:r>
      <w:r w:rsidR="00251120" w:rsidRPr="00730112">
        <w:t xml:space="preserve"> la </w:t>
      </w:r>
      <w:r w:rsidR="00251120" w:rsidRPr="004222C6">
        <w:rPr>
          <w:color w:val="auto"/>
        </w:rPr>
        <w:t>mente humana y el mundo que hay alrededor, destacando al mundo que nos rodea como parte importante</w:t>
      </w:r>
      <w:r w:rsidR="00251120" w:rsidRPr="00730112">
        <w:t xml:space="preserve"> e inevitable de la ecuación</w:t>
      </w:r>
      <w:r w:rsidR="000224B7">
        <w:t xml:space="preserve"> </w:t>
      </w:r>
      <w:r w:rsidR="00DE1642">
        <w:fldChar w:fldCharType="begin"/>
      </w:r>
      <w:r w:rsidR="00665A75">
        <w:instrText xml:space="preserve"> ADDIN EN.CITE &lt;EndNote&gt;&lt;Cite&gt;&lt;Author&gt;Simon&lt;/Author&gt;&lt;Year&gt;1990&lt;/Year&gt;&lt;RecNum&gt;201&lt;/RecNum&gt;&lt;record&gt;&lt;rec-number&gt;201&lt;/rec-number&gt;&lt;foreign-keys&gt;&lt;key app="EN" db-id="sfwaf2ztgewpeye2p9uv55rdxpwddpfz522v"&gt;201&lt;/key&gt;&lt;/foreign-keys&gt;&lt;ref-type name="Journal Article"&gt;17&lt;/ref-type&gt;&lt;contributors&gt;&lt;authors&gt;&lt;author&gt;Simon, H. A.&lt;/author&gt;&lt;/authors&gt;&lt;/contributors&gt;&lt;titles&gt;&lt;title&gt;Invariants of Human Behavior&lt;/title&gt;&lt;secondary-title&gt;Annual Reviews in Psychology&lt;/secondary-title&gt;&lt;/titles&gt;&lt;periodical&gt;&lt;full-title&gt;Annual Reviews in Psychology&lt;/full-title&gt;&lt;/periodical&gt;&lt;pages&gt;1-20&lt;/pages&gt;&lt;volume&gt;41&lt;/volume&gt;&lt;number&gt;1&lt;/number&gt;&lt;dates&gt;&lt;year&gt;1990&lt;/year&gt;&lt;/dates&gt;&lt;urls&gt;&lt;/urls&gt;&lt;/record&gt;&lt;/Cite&gt;&lt;/EndNote&gt;</w:instrText>
      </w:r>
      <w:r w:rsidR="00DE1642">
        <w:fldChar w:fldCharType="separate"/>
      </w:r>
      <w:r w:rsidR="00A51302">
        <w:rPr>
          <w:noProof/>
        </w:rPr>
        <w:t>(Simon, 1990)</w:t>
      </w:r>
      <w:r w:rsidR="00DE1642">
        <w:fldChar w:fldCharType="end"/>
      </w:r>
      <w:r w:rsidR="00251120" w:rsidRPr="000224B7">
        <w:rPr>
          <w:color w:val="auto"/>
        </w:rPr>
        <w:t>. El</w:t>
      </w:r>
      <w:r w:rsidR="00251120" w:rsidRPr="00730112">
        <w:t xml:space="preserve"> problema surge cuando</w:t>
      </w:r>
      <w:r w:rsidR="00251120" w:rsidRPr="004F1CAF">
        <w:t xml:space="preserve"> damos por sentado la importancia de una observación ambiental. Es difícil evitar la tentación de usar explicaciones evolutivas plausibles cuando miramos alrededor y vemos frecuencias por todos los lados. Pero, como dijimos antes, es vital mostrar que ninguna alternativa puede explicar la evidencia presente cuando se propone algo como una adaptación </w:t>
      </w:r>
      <w:r w:rsidR="00DE1642">
        <w:fldChar w:fldCharType="begin">
          <w:fldData xml:space="preserve">PEVuZE5vdGU+PENpdGU+PEF1dGhvcj5Db3NtaWRlczwvQXV0aG9yPjxZZWFyPjE5OTQ8L1llYXI+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</w:fldData>
        </w:fldChar>
      </w:r>
      <w:r w:rsidR="00665A75">
        <w:instrText xml:space="preserve"> ADDIN EN.CITE </w:instrText>
      </w:r>
      <w:r w:rsidR="00DE1642">
        <w:fldChar w:fldCharType="begin">
          <w:fldData xml:space="preserve">PEVuZE5vdGU+PENpdGU+PEF1dGhvcj5Db3NtaWRlczwvQXV0aG9yPjxZZWFyPjE5OTQ8L1llYXI+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</w:fldData>
        </w:fldChar>
      </w:r>
      <w:r w:rsidR="00665A75">
        <w:instrText xml:space="preserve"> ADDIN EN.CITE.DATA </w:instrText>
      </w:r>
      <w:r w:rsidR="00DE1642">
        <w:fldChar w:fldCharType="end"/>
      </w:r>
      <w:r w:rsidR="00DE1642">
        <w:fldChar w:fldCharType="separate"/>
      </w:r>
      <w:r w:rsidR="008628D7">
        <w:rPr>
          <w:noProof/>
        </w:rPr>
        <w:t>(Andrews et al., 2003; Cosmides y Tooby, 1994; Williams, 1996)</w:t>
      </w:r>
      <w:r w:rsidR="00DE1642">
        <w:fldChar w:fldCharType="end"/>
      </w:r>
      <w:r w:rsidR="00251120">
        <w:t xml:space="preserve">, </w:t>
      </w:r>
      <w:r w:rsidR="00251120" w:rsidRPr="004F1CAF">
        <w:t xml:space="preserve">lo que no es el caso con la hipótesis de las frecuencias naturales como formato favorecido por la evolución </w: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aXRlPjxBdXRob3I+QnJhc2U8L0F1dGhvcj48WWVhcj4yMDA2PC9ZZWFyPjxSZWNOdW0+MTI4PC9S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</w:fldData>
        </w:fldChar>
      </w:r>
      <w:r w:rsidR="00665A75">
        <w:instrText xml:space="preserve"> ADDIN EN.CITE </w:instrText>
      </w:r>
      <w:r w:rsidR="00DE1642">
        <w:fldChar w:fldCharType="begin">
          <w:fldData xml:space="preserve">PEVuZE5vdGU+PENpdGU+PEF1dGhvcj5HaWdlcmVuemVyPC9BdXRob3I+PFllYXI+MTk5NTwvWWVh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</w:fldData>
        </w:fldChar>
      </w:r>
      <w:r w:rsidR="00665A75">
        <w:instrText xml:space="preserve"> ADDIN EN.CITE.DATA </w:instrText>
      </w:r>
      <w:r w:rsidR="00DE1642">
        <w:fldChar w:fldCharType="end"/>
      </w:r>
      <w:r w:rsidR="00DE1642">
        <w:fldChar w:fldCharType="separate"/>
      </w:r>
      <w:r w:rsidR="008628D7">
        <w:rPr>
          <w:noProof/>
        </w:rPr>
        <w:t>(Brase, 2003; Brase y Barbey, 2006; Cosmides y Tooby, 1996; Gigerenzer y Hoffrage, 1995)</w:t>
      </w:r>
      <w:r w:rsidR="00DE1642">
        <w:fldChar w:fldCharType="end"/>
      </w:r>
      <w:r w:rsidR="00251120">
        <w:t>.</w:t>
      </w:r>
    </w:p>
    <w:p w:rsidR="0038385C" w:rsidRDefault="00251120" w:rsidP="00251120">
      <w:pPr>
        <w:pStyle w:val="Tesis"/>
      </w:pPr>
      <w:r>
        <w:t>El grado de implicación con las tesis evolucionistas de las distintas posibilidades teóricas frecuentistas es variable</w:t>
      </w:r>
      <w:r w:rsidR="000224B7">
        <w:t xml:space="preserve"> </w:t>
      </w:r>
      <w:r w:rsidR="00DE1642">
        <w:fldChar w:fldCharType="begin"/>
      </w:r>
      <w:r w:rsidR="00665A75">
        <w:instrText xml:space="preserve"> ADDIN EN.CITE &lt;EndNote&gt;&lt;Cite&gt;&lt;Author&gt;Barbey&lt;/Author&gt;&lt;Year&gt;2007&lt;/Year&gt;&lt;RecNum&gt;131&lt;/RecNum&gt;&lt;record&gt;&lt;rec-number&gt;131&lt;/rec-number&gt;&lt;foreign-keys&gt;&lt;key app="EN" db-id="sfwaf2ztgewpeye2p9uv55rdxpwddpfz522v"&gt;131&lt;/key&gt;&lt;/foreign-keys&gt;&lt;ref-type name="Journal Article"&gt;17&lt;/ref-type&gt;&lt;contributors&gt;&lt;authors&gt;&lt;author&gt;Barbey, AK&lt;/author&gt;&lt;author&gt;Sloman, SA&lt;/author&gt;&lt;/authors&gt;&lt;/contributors&gt;&lt;titles&gt;&lt;title&gt;Base-rate respect: From ecological rationality to dual processes&lt;/title&gt;&lt;secondary-title&gt;Behavioral and Brain Sciences&lt;/secondary-title&gt;&lt;/titles&gt;&lt;periodical&gt;&lt;full-title&gt;Behavioral and Brain Sciences&lt;/full-title&gt;&lt;/periodical&gt;&lt;pages&gt;241-254&lt;/pages&gt;&lt;volume&gt;30&lt;/volume&gt;&lt;number&gt;03&lt;/number&gt;&lt;dates&gt;&lt;year&gt;2007&lt;/year&gt;&lt;/dates&gt;&lt;urls&gt;&lt;/urls&gt;&lt;/record&gt;&lt;/Cite&gt;&lt;/EndNote&gt;</w:instrText>
      </w:r>
      <w:r w:rsidR="00DE1642">
        <w:fldChar w:fldCharType="separate"/>
      </w:r>
      <w:r w:rsidR="008628D7">
        <w:rPr>
          <w:noProof/>
        </w:rPr>
        <w:t>(Barbey y Sloman, 2007)</w:t>
      </w:r>
      <w:r w:rsidR="00DE1642">
        <w:fldChar w:fldCharType="end"/>
      </w:r>
      <w:r w:rsidR="00E72CE6">
        <w:t>,</w:t>
      </w:r>
      <w:r>
        <w:t xml:space="preserve"> y aunque, como dijimos antes, esta disección de las posturas evolucionistas es en exceso artificial</w:t>
      </w:r>
      <w:r w:rsidR="00EF62F9">
        <w:t xml:space="preserve"> </w:t>
      </w:r>
      <w:r w:rsidR="00DE1642">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fldChar w:fldCharType="separate"/>
      </w:r>
      <w:r w:rsidR="00EF62F9">
        <w:rPr>
          <w:noProof/>
        </w:rPr>
        <w:t>(Brase, 2007)</w:t>
      </w:r>
      <w:r w:rsidR="00DE1642">
        <w:fldChar w:fldCharType="end"/>
      </w:r>
      <w:r>
        <w:t xml:space="preserve">, resulta útil para clarificar las aseveraciones teóricas. Las visiones más radicales </w:t>
      </w:r>
      <w:r w:rsidR="0038385C">
        <w:t>(</w:t>
      </w:r>
      <w:r w:rsidR="0038385C">
        <w:rPr>
          <w:i/>
        </w:rPr>
        <w:t>Mind as S</w:t>
      </w:r>
      <w:r w:rsidR="0038385C" w:rsidRPr="0038385C">
        <w:rPr>
          <w:i/>
        </w:rPr>
        <w:t>wiss army knife</w:t>
      </w:r>
      <w:r w:rsidR="0038385C">
        <w:t>)</w:t>
      </w:r>
      <w:r>
        <w:t xml:space="preserve"> basadas en principios</w:t>
      </w:r>
      <w:r w:rsidR="00F95966">
        <w:t xml:space="preserve"> modulares estrictos</w:t>
      </w:r>
      <w:r>
        <w:t xml:space="preserve"> no son acep</w:t>
      </w:r>
      <w:r w:rsidR="0038385C">
        <w:t xml:space="preserve">tadas por el ala evolucionista </w:t>
      </w:r>
      <w:r w:rsidR="00A51302">
        <w:t xml:space="preserve">del grupo frecuentista </w:t>
      </w:r>
      <w:r w:rsidR="00DE1642" w:rsidRPr="00EF62F9">
        <w:rPr>
          <w:color w:val="auto"/>
        </w:rPr>
        <w:fldChar w:fldCharType="begin"/>
      </w:r>
      <w:r w:rsidR="00665A75">
        <w:rPr>
          <w:color w:val="auto"/>
        </w:rPr>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Cite&gt;&lt;Author&gt;Ermer&lt;/Author&gt;&lt;Year&gt;2007&lt;/Year&gt;&lt;RecNum&gt;239&lt;/RecNum&gt;&lt;record&gt;&lt;rec-number&gt;239&lt;/rec-number&gt;&lt;foreign-keys&gt;&lt;key app="EN" db-id="sfwaf2ztgewpeye2p9uv55rdxpwddpfz522v"&gt;239&lt;/key&gt;&lt;/foreign-keys&gt;&lt;ref-type name="Journal Article"&gt;17&lt;/ref-type&gt;&lt;contributors&gt;&lt;authors&gt;&lt;author&gt;Ermer, E.&lt;/author&gt;&lt;author&gt;Cosmides, L.&lt;/author&gt;&lt;author&gt;Tooby, J.&lt;/author&gt;&lt;/authors&gt;&lt;/contributors&gt;&lt;titles&gt;&lt;title&gt;Functional Specialization and the Adaptationist Program&lt;/title&gt;&lt;secondary-title&gt;The Evolution of Mind: Fundamental Questions and Controversies&lt;/secondary-title&gt;&lt;/titles&gt;&lt;periodical&gt;&lt;full-title&gt;The Evolution of Mind: Fundamental Questions and Controversies&lt;/full-title&gt;&lt;/periodical&gt;&lt;dates&gt;&lt;year&gt;2007&lt;/year&gt;&lt;/dates&gt;&lt;urls&gt;&lt;/urls&gt;&lt;/record&gt;&lt;/Cite&gt;&lt;/EndNote&gt;</w:instrText>
      </w:r>
      <w:r w:rsidR="00DE1642" w:rsidRPr="00EF62F9">
        <w:rPr>
          <w:color w:val="auto"/>
        </w:rPr>
        <w:fldChar w:fldCharType="separate"/>
      </w:r>
      <w:r w:rsidR="008628D7">
        <w:rPr>
          <w:noProof/>
          <w:color w:val="auto"/>
        </w:rPr>
        <w:t>(Brase, 2007; Ermer, Cosmides, y Tooby, 2007)</w:t>
      </w:r>
      <w:r w:rsidR="00DE1642" w:rsidRPr="00EF62F9">
        <w:rPr>
          <w:color w:val="auto"/>
        </w:rPr>
        <w:fldChar w:fldCharType="end"/>
      </w:r>
      <w:r w:rsidR="00203C73" w:rsidRPr="00EF62F9">
        <w:t>,</w:t>
      </w:r>
      <w:r w:rsidR="00203C73">
        <w:t xml:space="preserve"> prefiriendo éstos </w:t>
      </w:r>
      <w:r>
        <w:t>lo que Barbey y Sloman (</w:t>
      </w:r>
      <w:r w:rsidRPr="00A548A2">
        <w:t>2007) llaman</w:t>
      </w:r>
      <w:r>
        <w:t xml:space="preserve"> heurístico de frecuencias naturales (n</w:t>
      </w:r>
      <w:r w:rsidR="006414C8">
        <w:rPr>
          <w:i/>
        </w:rPr>
        <w:t>atural frequency heuri</w:t>
      </w:r>
      <w:r>
        <w:rPr>
          <w:i/>
        </w:rPr>
        <w:t>stic</w:t>
      </w:r>
      <w:r w:rsidRPr="00DF2B7F">
        <w:t>)</w:t>
      </w:r>
      <w:r>
        <w:t xml:space="preserve"> </w:t>
      </w:r>
      <w:r w:rsidR="00DE1642">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fldChar w:fldCharType="separate"/>
      </w:r>
      <w:r w:rsidR="00EF62F9">
        <w:rPr>
          <w:noProof/>
        </w:rPr>
        <w:t>(Brase, 2007)</w:t>
      </w:r>
      <w:r w:rsidR="00DE1642">
        <w:fldChar w:fldCharType="end"/>
      </w:r>
      <w:r w:rsidR="00E72CE6">
        <w:t>,</w:t>
      </w:r>
      <w:r w:rsidR="00490E70">
        <w:t xml:space="preserve"> </w:t>
      </w:r>
      <w:r>
        <w:t>que propone que la mente ha evolucionado para procesar frecuencias naturales y que esa adaptación dio lugar al heurí</w:t>
      </w:r>
      <w:r w:rsidR="00E72CE6">
        <w:t xml:space="preserve">stico de frecuencias naturales. </w:t>
      </w:r>
      <w:r>
        <w:t>Aunque hay ciertas discrepancias entre los frecuentistas a este respecto</w:t>
      </w:r>
      <w:r w:rsidR="00E72CE6">
        <w:t>,</w:t>
      </w:r>
      <w:r>
        <w:t xml:space="preserve"> ya que mientras Brase indica que el nivel adecuado </w:t>
      </w:r>
      <w:r w:rsidR="00203C73">
        <w:t xml:space="preserve">en el que encajar a los frecuentistas </w:t>
      </w:r>
      <w:r>
        <w:t>ser</w:t>
      </w:r>
      <w:r w:rsidR="00E72CE6">
        <w:t>í</w:t>
      </w:r>
      <w:r>
        <w:t xml:space="preserve">a el de </w:t>
      </w:r>
      <w:r w:rsidRPr="00E72CE6">
        <w:rPr>
          <w:i/>
        </w:rPr>
        <w:t>n</w:t>
      </w:r>
      <w:r w:rsidR="006414C8">
        <w:rPr>
          <w:i/>
        </w:rPr>
        <w:t>atural frequency heuri</w:t>
      </w:r>
      <w:r>
        <w:rPr>
          <w:i/>
        </w:rPr>
        <w:t xml:space="preserve">stic </w:t>
      </w:r>
      <w:r w:rsidR="00DE1642" w:rsidRPr="00CC559D">
        <w:fldChar w:fldCharType="begin"/>
      </w:r>
      <w:r w:rsidR="00665A75">
        <w:instrText xml:space="preserve"> ADDIN EN.CITE &lt;EndNote&gt;&lt;Cite&gt;&lt;Author&gt;Brase&lt;/Author&gt;&lt;Year&gt;2007&lt;/Year&gt;&lt;RecNum&gt;205&lt;/RecNum&gt;&lt;record&gt;&lt;rec-number&gt;205&lt;/rec-number&gt;&lt;foreign-keys&gt;&lt;key app="EN" db-id="sfwaf2ztgewpeye2p9uv55rdxpwddpfz522v"&gt;205&lt;/key&gt;&lt;/foreign-keys&gt;&lt;ref-type name="Journal Article"&gt;17&lt;/ref-type&gt;&lt;contributors&gt;&lt;authors&gt;&lt;author&gt;Brase, GL&lt;/author&gt;&lt;/authors&gt;&lt;/contributors&gt;&lt;titles&gt;&lt;title&gt;Omissions, conflations, and false dichotomies: Conceptual and empirical problems with the Barbey and Sloman account&lt;/title&gt;&lt;secondary-title&gt;Behavioral and Brain Sciences&lt;/secondary-title&gt;&lt;/titles&gt;&lt;periodical&gt;&lt;full-title&gt;Behavioral and Brain Sciences&lt;/full-title&gt;&lt;/periodical&gt;&lt;pages&gt;258-259&lt;/pages&gt;&lt;volume&gt;30&lt;/volume&gt;&lt;number&gt;03&lt;/number&gt;&lt;dates&gt;&lt;year&gt;2007&lt;/year&gt;&lt;/dates&gt;&lt;urls&gt;&lt;/urls&gt;&lt;/record&gt;&lt;/Cite&gt;&lt;/EndNote&gt;</w:instrText>
      </w:r>
      <w:r w:rsidR="00DE1642" w:rsidRPr="00CC559D">
        <w:fldChar w:fldCharType="separate"/>
      </w:r>
      <w:r w:rsidR="00CC559D" w:rsidRPr="00CC559D">
        <w:rPr>
          <w:noProof/>
        </w:rPr>
        <w:t>(Brase, 2007)</w:t>
      </w:r>
      <w:r w:rsidR="00DE1642" w:rsidRPr="00CC559D">
        <w:fldChar w:fldCharType="end"/>
      </w:r>
      <w:r w:rsidR="00CC559D">
        <w:t>,</w:t>
      </w:r>
      <w:r>
        <w:t xml:space="preserve"> </w:t>
      </w:r>
      <w:r w:rsidR="00203C73">
        <w:t xml:space="preserve">recientemente </w:t>
      </w:r>
      <w:r>
        <w:t>Gigerenzer rechaza esta opción alineando los heurísticos con aquellas respuestas aproximadas</w:t>
      </w:r>
      <w:r w:rsidR="00E72CE6">
        <w:t>,</w:t>
      </w:r>
      <w:r>
        <w:t xml:space="preserve"> aunque no propiamente Bayesianas</w:t>
      </w:r>
      <w:r w:rsidR="00E72CE6">
        <w:t>,</w:t>
      </w:r>
      <w:r>
        <w:t xml:space="preserve"> y minimizando la relación entre los dos ejes en los que se basa la posición frecuentista, la complejidad y el algoritmo Bayesiano innato </w:t>
      </w:r>
      <w:r w:rsidR="00DE1642">
        <w:fldChar w:fldCharType="begin"/>
      </w:r>
      <w:r w:rsidR="00665A75">
        <w:instrText xml:space="preserve"> ADDIN EN.CITE &lt;EndNote&gt;&lt;Cite&gt;&lt;Author&gt;Gigerenzer&lt;/Author&gt;&lt;Year&gt;2007&lt;/Year&gt;&lt;RecNum&gt;233&lt;/RecNum&gt;&lt;record&gt;&lt;rec-number&gt;233&lt;/rec-number&gt;&lt;foreign-keys&gt;&lt;key app="EN" db-id="sfwaf2ztgewpeye2p9uv55rdxpwddpfz522v"&gt;233&lt;/key&gt;&lt;/foreign-keys&gt;&lt;ref-type name="Journal Article"&gt;17&lt;/ref-type&gt;&lt;contributors&gt;&lt;authors&gt;&lt;author&gt;Gigerenzer, G.&lt;/author&gt;&lt;author&gt;Hoffrage, U.&lt;/author&gt;&lt;/authors&gt;&lt;/contributors&gt;&lt;titles&gt;&lt;title&gt;The role of representation in Bayesian reasoning: Correcting common misconceptions&lt;/title&gt;&lt;secondary-title&gt;Behavioral and Brain Sciences&lt;/secondary-title&gt;&lt;/titles&gt;&lt;periodical&gt;&lt;full-title&gt;Behavioral and Brain Sciences&lt;/full-title&gt;&lt;/periodical&gt;&lt;pages&gt;264-267&lt;/pages&gt;&lt;volume&gt;30&lt;/volume&gt;&lt;number&gt;03&lt;/number&gt;&lt;dates&gt;&lt;year&gt;2007&lt;/year&gt;&lt;/dates&gt;&lt;urls&gt;&lt;/urls&gt;&lt;/record&gt;&lt;/Cite&gt;&lt;/EndNote&gt;</w:instrText>
      </w:r>
      <w:r w:rsidR="00DE1642">
        <w:fldChar w:fldCharType="separate"/>
      </w:r>
      <w:r w:rsidR="008628D7">
        <w:rPr>
          <w:noProof/>
        </w:rPr>
        <w:t>(Gigerenzer y Hoffrage, 2007)</w:t>
      </w:r>
      <w:r w:rsidR="00DE1642">
        <w:fldChar w:fldCharType="end"/>
      </w:r>
      <w:r>
        <w:t>.</w:t>
      </w:r>
      <w:r w:rsidR="0086100D">
        <w:t xml:space="preserve"> Así que parece que la</w:t>
      </w:r>
      <w:r>
        <w:t>s mism</w:t>
      </w:r>
      <w:r w:rsidR="0086100D">
        <w:t>a</w:t>
      </w:r>
      <w:r>
        <w:t xml:space="preserve">s </w:t>
      </w:r>
      <w:r w:rsidR="0086100D">
        <w:t>i</w:t>
      </w:r>
      <w:r>
        <w:t xml:space="preserve">mprecisiones </w:t>
      </w:r>
      <w:r w:rsidR="0086100D">
        <w:t xml:space="preserve">y malentendidos </w:t>
      </w:r>
      <w:r>
        <w:t xml:space="preserve">que han plagado </w:t>
      </w:r>
      <w:r w:rsidR="0086100D">
        <w:t>la literatura anti</w:t>
      </w:r>
      <w:r w:rsidR="00504D45">
        <w:t xml:space="preserve">frecuentista, a los que nos referíamos en la introducción, </w:t>
      </w:r>
      <w:r>
        <w:t>salpican también a las filas frecuentistas.</w:t>
      </w:r>
    </w:p>
    <w:p w:rsidR="000C31B6" w:rsidRDefault="00251120" w:rsidP="00251120">
      <w:pPr>
        <w:pStyle w:val="Tesis"/>
      </w:pPr>
      <w:r>
        <w:t>Las conclusiones que aquí presentamos no dependen realmente del grado concreto de implicación con los principios modularistas. Que nosotros sepamos</w:t>
      </w:r>
      <w:r w:rsidR="0086100D">
        <w:t>,</w:t>
      </w:r>
      <w:r>
        <w:t xml:space="preserve"> no hay ningún defensor de la superioridad de las frecuencias naturales que rechace los argumentos evolutivos. Lo que los resultados empíricos que aportamos muestran es que la hipótesis evolucionista en cualquiera de sus formas </w:t>
      </w:r>
      <w:r w:rsidR="00F51FB7">
        <w:t xml:space="preserve">parece ser </w:t>
      </w:r>
      <w:r>
        <w:t>innecesaria. Incompatibl</w:t>
      </w:r>
      <w:r w:rsidR="000224B7">
        <w:t>e en el caso de las versiones má</w:t>
      </w:r>
      <w:r>
        <w:t>s radicales modularistas</w:t>
      </w:r>
      <w:r w:rsidR="000353E6">
        <w:t>,</w:t>
      </w:r>
      <w:r>
        <w:t xml:space="preserve"> y redundante</w:t>
      </w:r>
      <w:r w:rsidR="000353E6">
        <w:t>,</w:t>
      </w:r>
      <w:r>
        <w:t xml:space="preserve"> en cualquier otro. Es i</w:t>
      </w:r>
      <w:r w:rsidR="000224B7">
        <w:t>ncompatible con las versiones má</w:t>
      </w:r>
      <w:r>
        <w:t xml:space="preserve">s </w:t>
      </w:r>
      <w:r w:rsidR="00B62725">
        <w:t>extremas</w:t>
      </w:r>
      <w:r w:rsidR="000224B7">
        <w:t xml:space="preserve"> que entienden que existe un mó</w:t>
      </w:r>
      <w:r>
        <w:t>dulo impermeable porque</w:t>
      </w:r>
      <w:r w:rsidR="000224B7">
        <w:t>,</w:t>
      </w:r>
      <w:r>
        <w:t xml:space="preserve"> como hemos visto</w:t>
      </w:r>
      <w:r w:rsidR="000224B7">
        <w:t>,</w:t>
      </w:r>
      <w:r>
        <w:t xml:space="preserve"> existen variables cognitivas generales de las que dependen los aciertos a la hora de resolver tareas de cálculo de probabilidad Bayesiano. Y</w:t>
      </w:r>
      <w:r w:rsidR="000353E6">
        <w:t>,</w:t>
      </w:r>
      <w:r>
        <w:t xml:space="preserve"> finalmente, </w:t>
      </w:r>
      <w:r w:rsidR="00F51FB7">
        <w:t>sería</w:t>
      </w:r>
      <w:r>
        <w:t xml:space="preserve"> innecesaria y redundante en cualquier otro caso porque</w:t>
      </w:r>
      <w:r w:rsidR="000353E6">
        <w:t xml:space="preserve"> </w:t>
      </w:r>
      <w:r>
        <w:t>la hipótesis alternativa basada únicamente en complejidad aritmética entendida como número de pasos de cálculo</w:t>
      </w:r>
      <w:r w:rsidR="000224B7">
        <w:t>,</w:t>
      </w:r>
      <w:r>
        <w:t xml:space="preserve"> no s</w:t>
      </w:r>
      <w:r w:rsidR="000353E6">
        <w:t>o</w:t>
      </w:r>
      <w:r>
        <w:t>lo es más sencilla y parsimoniosa</w:t>
      </w:r>
      <w:r w:rsidR="000224B7">
        <w:t>,</w:t>
      </w:r>
      <w:r>
        <w:t xml:space="preserve"> sino que nos muestra que la </w:t>
      </w:r>
      <w:r w:rsidR="0038385C">
        <w:t>ventaja</w:t>
      </w:r>
      <w:r>
        <w:t xml:space="preserve"> de las frecuencias naturales se da únicam</w:t>
      </w:r>
      <w:r w:rsidR="00CC559D">
        <w:t xml:space="preserve">ente en determinados supuestos </w:t>
      </w:r>
      <w:r w:rsidR="00DE1642">
        <w:fldChar w:fldCharType="begin"/>
      </w:r>
      <w:r w:rsidR="00665A75">
        <w:instrText xml:space="preserve"> ADDIN EN.CITE &lt;EndNote&gt;&lt;Cite&gt;&lt;Author&gt;Fiedler&lt;/Author&gt;&lt;Year&gt;2000&lt;/Year&gt;&lt;RecNum&gt;144&lt;/RecNum&gt;&lt;record&gt;&lt;rec-number&gt;144&lt;/rec-number&gt;&lt;foreign-keys&gt;&lt;key app="EN" db-id="sfwaf2ztgewpeye2p9uv55rdxpwddpfz522v"&gt;144&lt;/key&gt;&lt;/foreign-keys&gt;&lt;ref-type name="Journal Article"&gt;17&lt;/ref-type&gt;&lt;contributors&gt;&lt;authors&gt;&lt;author&gt;Fiedler, K&lt;/author&gt;&lt;author&gt;Brinkmann, B&lt;/author&gt;&lt;author&gt;Betsch, T&lt;/author&gt;&lt;author&gt;Wild, B&lt;/author&gt;&lt;/authors&gt;&lt;/contributors&gt;&lt;titles&gt;&lt;title&gt;A Sampling Approach to Biases in Conditional Probability Judgments: Beyond Base Rate Neglect and Statistical Format&lt;/title&gt;&lt;secondary-title&gt;Journal of Experimental Psychology General&lt;/secondary-title&gt;&lt;/titles&gt;&lt;periodical&gt;&lt;full-title&gt;JOURNAL OF EXPERIMENTAL PSYCHOLOGY GENERAL&lt;/full-title&gt;&lt;/periodical&gt;&lt;pages&gt;399-418&lt;/pages&gt;&lt;volume&gt;129&lt;/volume&gt;&lt;number&gt;3&lt;/number&gt;&lt;dates&gt;&lt;year&gt;2000&lt;/year&gt;&lt;/dates&gt;&lt;urls&gt;&lt;/urls&gt;&lt;/record&gt;&lt;/Cite&gt;&lt;/EndNote&gt;</w:instrText>
      </w:r>
      <w:r w:rsidR="00DE1642">
        <w:fldChar w:fldCharType="separate"/>
      </w:r>
      <w:r w:rsidR="00CC559D">
        <w:rPr>
          <w:noProof/>
        </w:rPr>
        <w:t>(Fiedler et al., 2000)</w:t>
      </w:r>
      <w:r w:rsidR="00DE1642">
        <w:fldChar w:fldCharType="end"/>
      </w:r>
      <w:r>
        <w:t>, puede ser revertida en otros</w:t>
      </w:r>
      <w:r w:rsidR="000353E6">
        <w:t>,</w:t>
      </w:r>
      <w:r>
        <w:t xml:space="preserve"> como hemos visto a lo largo de este trabajo, y</w:t>
      </w:r>
      <w:r w:rsidR="000353E6">
        <w:t>,</w:t>
      </w:r>
      <w:r>
        <w:t xml:space="preserve"> además</w:t>
      </w:r>
      <w:r w:rsidR="000353E6">
        <w:t>,</w:t>
      </w:r>
      <w:r>
        <w:t xml:space="preserve"> no ha sido comprobada en condiciones suficientemente ecológicas</w:t>
      </w:r>
      <w:r w:rsidR="00EF62F9">
        <w:t xml:space="preserve"> </w:t>
      </w:r>
      <w:r w:rsidR="00DE1642">
        <w:fldChar w:fldCharType="begin"/>
      </w:r>
      <w:r w:rsidR="00665A75">
        <w:instrText xml:space="preserve"> ADDIN EN.CITE &lt;EndNote&gt;&lt;Cite&gt;&lt;Author&gt;Evans&lt;/Author&gt;&lt;Year&gt;2007&lt;/Year&gt;&lt;RecNum&gt;228&lt;/RecNum&gt;&lt;record&gt;&lt;rec-number&gt;228&lt;/rec-number&gt;&lt;foreign-keys&gt;&lt;key app="EN" db-id="sfwaf2ztgewpeye2p9uv55rdxpwddpfz522v"&gt;228&lt;/key&gt;&lt;/foreign-keys&gt;&lt;ref-type name="Journal Article"&gt;17&lt;/ref-type&gt;&lt;contributors&gt;&lt;authors&gt;&lt;author&gt;Evans, J&lt;/author&gt;&lt;author&gt;Elqayam, S&lt;/author&gt;&lt;/authors&gt;&lt;/contributors&gt;&lt;titles&gt;&lt;title&gt;Dual-processing explains base-rate neglect, but which dual-process theory and how?&lt;/title&gt;&lt;secondary-title&gt;Behavioral and Brain Sciences&lt;/secondary-title&gt;&lt;/titles&gt;&lt;periodical&gt;&lt;full-title&gt;Behavioral and Brain Sciences&lt;/full-title&gt;&lt;/periodical&gt;&lt;pages&gt;261-262&lt;/pages&gt;&lt;volume&gt;30&lt;/volume&gt;&lt;number&gt;03&lt;/number&gt;&lt;dates&gt;&lt;year&gt;2007&lt;/year&gt;&lt;/dates&gt;&lt;urls&gt;&lt;/urls&gt;&lt;/record&gt;&lt;/Cite&gt;&lt;/EndNote&gt;</w:instrText>
      </w:r>
      <w:r w:rsidR="00DE1642">
        <w:fldChar w:fldCharType="separate"/>
      </w:r>
      <w:r w:rsidR="008628D7">
        <w:rPr>
          <w:noProof/>
        </w:rPr>
        <w:t>(Evans y Elqayam, 2007)</w:t>
      </w:r>
      <w:r w:rsidR="00DE1642">
        <w:fldChar w:fldCharType="end"/>
      </w:r>
      <w:r>
        <w:t>.</w:t>
      </w:r>
      <w:r w:rsidR="00DC11B2">
        <w:t xml:space="preserve"> Es curioso que con la gran importancia que se le da al muestreo natural en el frente frecuentista, en los experimentos en los que basan sus conclusiones la información se presenta de un modo que nunca podría ser calificado como tal</w:t>
      </w:r>
      <w:r w:rsidR="00942121">
        <w:t xml:space="preserve"> </w:t>
      </w:r>
      <w:r w:rsidR="00DE1642">
        <w:fldChar w:fldCharType="begin"/>
      </w:r>
      <w:r w:rsidR="00665A75">
        <w:instrText xml:space="preserve"> ADDIN EN.CITE &lt;EndNote&gt;&lt;Cite&gt;&lt;Author&gt;Evans&lt;/Author&gt;&lt;Year&gt;2007&lt;/Year&gt;&lt;RecNum&gt;228&lt;/RecNum&gt;&lt;record&gt;&lt;rec-number&gt;228&lt;/rec-number&gt;&lt;foreign-keys&gt;&lt;key app="EN" db-id="sfwaf2ztgewpeye2p9uv55rdxpwddpfz522v"&gt;228&lt;/key&gt;&lt;/foreign-keys&gt;&lt;ref-type name="Journal Article"&gt;17&lt;/ref-type&gt;&lt;contributors&gt;&lt;authors&gt;&lt;author&gt;Evans, J&lt;/author&gt;&lt;author&gt;Elqayam, S&lt;/author&gt;&lt;/authors&gt;&lt;/contributors&gt;&lt;titles&gt;&lt;title&gt;Dual-processing explains base-rate neglect, but which dual-process theory and how?&lt;/title&gt;&lt;secondary-title&gt;Behavioral and Brain Sciences&lt;/secondary-title&gt;&lt;/titles&gt;&lt;periodical&gt;&lt;full-title&gt;Behavioral and Brain Sciences&lt;/full-title&gt;&lt;/periodical&gt;&lt;pages&gt;261-262&lt;/pages&gt;&lt;volume&gt;30&lt;/volume&gt;&lt;number&gt;03&lt;/number&gt;&lt;dates&gt;&lt;year&gt;2007&lt;/year&gt;&lt;/dates&gt;&lt;urls&gt;&lt;/urls&gt;&lt;/record&gt;&lt;/Cite&gt;&lt;/EndNote&gt;</w:instrText>
      </w:r>
      <w:r w:rsidR="00DE1642">
        <w:fldChar w:fldCharType="separate"/>
      </w:r>
      <w:r w:rsidR="008628D7">
        <w:rPr>
          <w:noProof/>
        </w:rPr>
        <w:t>(Evans y Elqayam, 2007)</w:t>
      </w:r>
      <w:r w:rsidR="00DE1642">
        <w:fldChar w:fldCharType="end"/>
      </w:r>
      <w:r w:rsidR="00F128C6">
        <w:t>.</w:t>
      </w:r>
    </w:p>
    <w:p w:rsidR="00251120" w:rsidRPr="005173CA" w:rsidRDefault="00251120" w:rsidP="00251120">
      <w:pPr>
        <w:pStyle w:val="Tesis"/>
        <w:rPr>
          <w:strike/>
        </w:rPr>
      </w:pPr>
    </w:p>
    <w:p w:rsidR="004712D2" w:rsidRDefault="00251120" w:rsidP="004712D2">
      <w:pPr>
        <w:pStyle w:val="Heading3"/>
      </w:pPr>
      <w:bookmarkStart w:id="72" w:name="_Toc89265510"/>
      <w:r>
        <w:t>¿Es la mente un sistema general de cómputo o un conjunto de algoritmos o módulos especializados?</w:t>
      </w:r>
      <w:bookmarkEnd w:id="72"/>
    </w:p>
    <w:p w:rsidR="00251120" w:rsidRPr="004712D2" w:rsidRDefault="00251120" w:rsidP="004712D2"/>
    <w:p w:rsidR="00251120" w:rsidRDefault="00251120" w:rsidP="00251120">
      <w:pPr>
        <w:pStyle w:val="Tesis"/>
        <w:rPr>
          <w:szCs w:val="20"/>
        </w:rPr>
      </w:pPr>
      <w:r>
        <w:t>El debate sobre formatos de representación de la información trasciende al cálculo de probabilidad y se adentra en parajes mucho más densos, en las profundidades de c</w:t>
      </w:r>
      <w:r w:rsidR="004E4F72">
        <w:t>ó</w:t>
      </w:r>
      <w:r>
        <w:t>mo funciona la mente, o mejor, c</w:t>
      </w:r>
      <w:r w:rsidR="004E4F72">
        <w:t>ó</w:t>
      </w:r>
      <w:r>
        <w:t xml:space="preserve">mo está estructurada. En la introducción hablábamos sobre la </w:t>
      </w:r>
      <w:r>
        <w:rPr>
          <w:i/>
        </w:rPr>
        <w:t>Ecological Rationality</w:t>
      </w:r>
      <w:r>
        <w:t xml:space="preserve"> y c</w:t>
      </w:r>
      <w:r w:rsidR="004E4F72">
        <w:t>ó</w:t>
      </w:r>
      <w:r>
        <w:t xml:space="preserve">mo desde ella se proponía una visión de la mente regida por un principio modular muy claro. Enfrentada a ésta situábamos a los Heurísticos y Sesgos como ejemplo de teoría basada en un principio radicalmente opuesto, la mente como una </w:t>
      </w:r>
      <w:r w:rsidRPr="00EA7C81">
        <w:rPr>
          <w:szCs w:val="20"/>
        </w:rPr>
        <w:t>máquina de procesamiento de información de propósito general</w:t>
      </w:r>
      <w:r>
        <w:rPr>
          <w:szCs w:val="20"/>
        </w:rPr>
        <w:t>.</w:t>
      </w:r>
    </w:p>
    <w:p w:rsidR="00251120" w:rsidRDefault="00251120" w:rsidP="00251120">
      <w:pPr>
        <w:pStyle w:val="LibroPuerto"/>
      </w:pPr>
      <w:r>
        <w:t xml:space="preserve">La </w:t>
      </w:r>
      <w:r w:rsidRPr="006740C2">
        <w:rPr>
          <w:i/>
        </w:rPr>
        <w:t>Ecological Rationality</w:t>
      </w:r>
      <w:r>
        <w:t xml:space="preserve"> ve</w:t>
      </w:r>
      <w:r w:rsidR="00F91F05">
        <w:t>,</w:t>
      </w:r>
      <w:r>
        <w:t xml:space="preserve"> por lo tanto</w:t>
      </w:r>
      <w:r w:rsidR="00F91F05">
        <w:t>,</w:t>
      </w:r>
      <w:r>
        <w:t xml:space="preserve"> a la mente como un conjunto de piezas diseñadas por selección natural para tratar con distintos aspectos de la realidad. La historia filogenética nos ha moldeado a imagen y semejanza del entorno, acoplando funciones adaptativas (a través de algoritmos o módulos especializados) que ofrecen respuestas extraordinariamente ajustadas para aquellas situaciones que de otro modo serían prácticamente intratables. Uno de los algoritmos cognitivos que se ha</w:t>
      </w:r>
      <w:r w:rsidR="00F91F05">
        <w:t>n</w:t>
      </w:r>
      <w:r>
        <w:t xml:space="preserve"> incorporado a nuestro arsenal hace que tratar problemas de cálculo Bayesiano resulte trivial cuando la información está presente en forma de frecuencias naturales. Otras formas de representación como las probabilidades o frecuencias relativas resultan inadecuadas para este algoritmo especializado y los resultados derivados de su uso son inadecuados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rsidR="000224B7">
        <w:t>.</w:t>
      </w:r>
    </w:p>
    <w:p w:rsidR="00251120" w:rsidRDefault="00251120" w:rsidP="00251120">
      <w:pPr>
        <w:pStyle w:val="Tesis"/>
      </w:pPr>
      <w:r>
        <w:t>Nuestros resultados no aportan pruebas sobre c</w:t>
      </w:r>
      <w:r w:rsidR="00F91F05">
        <w:t>ómo está</w:t>
      </w:r>
      <w:r>
        <w:t xml:space="preserve"> estructurada la mente en general, aunque realmente </w:t>
      </w:r>
      <w:r w:rsidR="004E4F72">
        <w:t>é</w:t>
      </w:r>
      <w:r>
        <w:t>se no ha sido en ningún momento el objetivo de esta tesis. Sí nos hablan</w:t>
      </w:r>
      <w:r w:rsidR="00F91F05">
        <w:t>,</w:t>
      </w:r>
      <w:r>
        <w:t xml:space="preserve"> sin embargo</w:t>
      </w:r>
      <w:r w:rsidR="00F91F05">
        <w:t>,</w:t>
      </w:r>
      <w:r>
        <w:t xml:space="preserve"> sobre el debate par</w:t>
      </w:r>
      <w:r w:rsidR="00F91F05">
        <w:t>ticular que motivó este trabajo:</w:t>
      </w:r>
      <w:r>
        <w:t xml:space="preserve"> ¿</w:t>
      </w:r>
      <w:r w:rsidR="00F91F05">
        <w:t>E</w:t>
      </w:r>
      <w:r>
        <w:t>xiste un modulo o algoritmo cognitivo especializado para el tratamiento de las frecuencias naturales? Nuestra respuesta es que no. Todas las predicciones y resultados derivadas de la hipótesis frecuentista pueden ser explicadas a partir del principio más parsimonioso de complejidad computacional o aritmética. Y no s</w:t>
      </w:r>
      <w:r w:rsidR="00ED4D02">
        <w:t>o</w:t>
      </w:r>
      <w:r>
        <w:t xml:space="preserve">lo eso, sino que hay, como hemos visto, correlaciones importantes entre pruebas de carácter cognitivo y resultados en problemas clásicos de cálculo Bayesiano con </w:t>
      </w:r>
      <w:r w:rsidRPr="000224B7">
        <w:rPr>
          <w:color w:val="auto"/>
        </w:rPr>
        <w:t>frecuencias naturales, además de varios errores y omisiones en aspectos centrales de la teoría frecuentista</w:t>
      </w:r>
      <w:r w:rsidR="008438C8" w:rsidRPr="000224B7">
        <w:rPr>
          <w:color w:val="auto"/>
        </w:rPr>
        <w:t xml:space="preserve"> (</w:t>
      </w:r>
      <w:r w:rsidR="008564CB">
        <w:rPr>
          <w:color w:val="auto"/>
        </w:rPr>
        <w:t>ignorar la importancia de las clases de referencia, predicciones contradictorias con respect</w:t>
      </w:r>
      <w:r w:rsidR="00ED4D02">
        <w:rPr>
          <w:color w:val="auto"/>
        </w:rPr>
        <w:t>o a los menús de la información</w:t>
      </w:r>
      <w:r w:rsidR="008564CB">
        <w:rPr>
          <w:color w:val="auto"/>
        </w:rPr>
        <w:t>...).</w:t>
      </w:r>
      <w:r w:rsidRPr="000224B7">
        <w:rPr>
          <w:color w:val="auto"/>
        </w:rPr>
        <w:t xml:space="preserve"> Con</w:t>
      </w:r>
      <w:r>
        <w:t xml:space="preserve"> un panorama así, resulta completamente innecesario y hasta inoportuno introducir valoraciones evolucionistas que</w:t>
      </w:r>
      <w:r w:rsidR="00ED4D02">
        <w:t>,</w:t>
      </w:r>
      <w:r>
        <w:t xml:space="preserve"> por interesantes que sean</w:t>
      </w:r>
      <w:r w:rsidR="000224B7">
        <w:t>, resultan</w:t>
      </w:r>
      <w:r>
        <w:t xml:space="preserve"> completamente irrelevantes de cara a discernir la manera en la que los seres humanos se enfrentan al cálculo de probabilidad Bayesiano.</w:t>
      </w:r>
    </w:p>
    <w:p w:rsidR="00251120" w:rsidRDefault="00251120" w:rsidP="000224B7">
      <w:pPr>
        <w:pStyle w:val="Tesis"/>
        <w:ind w:firstLine="0"/>
      </w:pPr>
    </w:p>
    <w:p w:rsidR="00251120" w:rsidRDefault="00251120" w:rsidP="00251120">
      <w:pPr>
        <w:pStyle w:val="Heading3"/>
      </w:pPr>
      <w:bookmarkStart w:id="73" w:name="_Toc89265511"/>
      <w:r>
        <w:t>A modo de conclusión</w:t>
      </w:r>
      <w:bookmarkEnd w:id="73"/>
    </w:p>
    <w:p w:rsidR="00251120" w:rsidRPr="00DA4227" w:rsidRDefault="00251120" w:rsidP="00251120"/>
    <w:p w:rsidR="009E5095" w:rsidRDefault="00251120" w:rsidP="00251120">
      <w:pPr>
        <w:pStyle w:val="Tesis"/>
      </w:pPr>
      <w:r w:rsidRPr="004F1CAF">
        <w:t>En cualquier caso,</w:t>
      </w:r>
      <w:r>
        <w:t xml:space="preserve"> y a modo de conclusión,</w:t>
      </w:r>
      <w:r w:rsidRPr="004F1CAF">
        <w:t xml:space="preserve"> la principal hipótesis frecuentista no se sustenta bajo el peso de n</w:t>
      </w:r>
      <w:r>
        <w:t xml:space="preserve">uestros experimentos. Mostramos, en primer lugar y con probabilidades simples, </w:t>
      </w:r>
      <w:r w:rsidRPr="004F1CAF">
        <w:t>que factores contextuales (</w:t>
      </w:r>
      <w:r w:rsidRPr="004F1CAF">
        <w:rPr>
          <w:i/>
        </w:rPr>
        <w:t>Emparejamiento I-R</w:t>
      </w:r>
      <w:r w:rsidRPr="004F1CAF">
        <w:t>) pueden tener una influencia significativa mientras que el formato de representación no</w:t>
      </w:r>
      <w:r w:rsidR="006414C8">
        <w:t>. E</w:t>
      </w:r>
      <w:r>
        <w:t>n segundo lugar, que la complejidad aritmética es un mejor predictor que el formato de representación y</w:t>
      </w:r>
      <w:r w:rsidR="00D2436F">
        <w:t>,</w:t>
      </w:r>
      <w:r>
        <w:t xml:space="preserve"> en tercer y último lugar, que existen correlaciones entre medidas cognitivas y el rendimiento de los sujetos en las tareas clásicas de cálculo de probabilidad Bayesiano</w:t>
      </w:r>
      <w:r w:rsidRPr="004F1CAF">
        <w:t>. La maleabilidad de los resultados al alterar sutiles factores cosméticos</w:t>
      </w:r>
      <w:r>
        <w:t>, o al variar cualquiera de los componentes de los problemas</w:t>
      </w:r>
      <w:r w:rsidR="00D45471">
        <w:t>,</w:t>
      </w:r>
      <w:r>
        <w:t xml:space="preserve"> y la posibilidad derivada de estas modificaciones de controlar de manera extremadamente precisa los resultados a partir de estas manipulaciones</w:t>
      </w:r>
      <w:r w:rsidR="000224B7">
        <w:t>,</w:t>
      </w:r>
      <w:r w:rsidR="00D45471">
        <w:t xml:space="preserve"> así como</w:t>
      </w:r>
      <w:r>
        <w:t xml:space="preserve"> que hipótesis alternativas nos permitan explicar con mayor precisión la realidad</w:t>
      </w:r>
      <w:r w:rsidR="000224B7">
        <w:t>,</w:t>
      </w:r>
      <w:r>
        <w:t xml:space="preserve"> </w:t>
      </w:r>
      <w:r w:rsidRPr="004F1CAF">
        <w:t>debería leerse como una advertencia en contra de la hipótesis f</w:t>
      </w:r>
      <w:r>
        <w:t>recuentista (evolutiva) fuerte y moderar las aseveraciones sobre la superioridad intrínseca de las frecuencias naturales como formato de representación.</w:t>
      </w:r>
    </w:p>
    <w:p w:rsidR="009E5095" w:rsidRDefault="009E5095" w:rsidP="009E5095">
      <w:pPr>
        <w:pStyle w:val="Tesis"/>
      </w:pPr>
      <w:r>
        <w:t>Hemos pretendido demostrar o, en el peor de los casos</w:t>
      </w:r>
      <w:r w:rsidR="00D2436F">
        <w:t>,</w:t>
      </w:r>
      <w:r>
        <w:t xml:space="preserve"> insinuar, que la discusión sobre la superioridad de las frecuencias naturales como formato de representación de la información</w:t>
      </w:r>
      <w:r w:rsidR="000224B7">
        <w:t>,</w:t>
      </w:r>
      <w:r>
        <w:t xml:space="preserve"> que ha generado un debate tan complejo como difícil de seguir en los últimos años</w:t>
      </w:r>
      <w:r w:rsidR="000224B7">
        <w:t>,</w:t>
      </w:r>
      <w:r>
        <w:t xml:space="preserve"> es estéril. Creemos que el extraordinario nivel de contradicciones internas y malentendidos no es casual. Gigerenzer y Hoffrage </w:t>
      </w:r>
      <w:r w:rsidR="00D45471">
        <w:t xml:space="preserve">(1995) </w:t>
      </w:r>
      <w:r>
        <w:t>propusieron que dicha superioridad se sustentaba sobre dos ejes, complejidad y evolución. Una lectura en profundidad por parte de los revisores del que aquí consideramos artículo fundacional del movimiento frecuentista</w:t>
      </w:r>
      <w:r w:rsidR="000224B7">
        <w:t xml:space="preserve"> </w:t>
      </w:r>
      <w:r w:rsidR="00DE1642">
        <w:fldChar w:fldCharType="begin"/>
      </w:r>
      <w:r w:rsidR="00665A75">
        <w:instrText xml:space="preserve"> ADDIN EN.CITE &lt;EndNote&gt;&lt;Cite&gt;&lt;Author&gt;Gigerenzer&lt;/Author&gt;&lt;Year&gt;1995&lt;/Year&gt;&lt;RecNum&gt;22&lt;/RecNum&gt;&lt;record&gt;&lt;rec-number&gt;22&lt;/rec-number&gt;&lt;foreign-keys&gt;&lt;key app="EN" db-id="sfwaf2ztgewpeye2p9uv55rdxpwddpfz522v"&gt;22&lt;/key&gt;&lt;/foreign-keys&gt;&lt;ref-type name="Journal Article"&gt;17&lt;/ref-type&gt;&lt;contributors&gt;&lt;authors&gt;&lt;author&gt;Gigerenzer, G.&lt;/author&gt;&lt;author&gt;Hoffrage, U.&lt;/author&gt;&lt;/authors&gt;&lt;/contributors&gt;&lt;titles&gt;&lt;title&gt;How to Improve Bayesian Reasoning Without Instruction: Frequency Formats&lt;/title&gt;&lt;secondary-title&gt;Psychological Review&lt;/secondary-title&gt;&lt;/titles&gt;&lt;periodical&gt;&lt;full-title&gt;Psychological Review&lt;/full-title&gt;&lt;/periodical&gt;&lt;pages&gt;684-704&lt;/pages&gt;&lt;volume&gt;102&lt;/volume&gt;&lt;number&gt;4&lt;/number&gt;&lt;keywords&gt;&lt;keyword&gt;FREQUENCY&lt;/keyword&gt;&lt;/keywords&gt;&lt;dates&gt;&lt;year&gt;1995&lt;/year&gt;&lt;/dates&gt;&lt;accession-num&gt;213&lt;/accession-num&gt;&lt;urls&gt;&lt;/urls&gt;&lt;/record&gt;&lt;/Cite&gt;&lt;/EndNote&gt;</w:instrText>
      </w:r>
      <w:r w:rsidR="00DE1642">
        <w:fldChar w:fldCharType="separate"/>
      </w:r>
      <w:r w:rsidR="008628D7">
        <w:rPr>
          <w:noProof/>
        </w:rPr>
        <w:t>(Gigerenzer y Hoffrage, 1995)</w:t>
      </w:r>
      <w:r w:rsidR="00DE1642">
        <w:fldChar w:fldCharType="end"/>
      </w:r>
      <w:r>
        <w:t xml:space="preserve"> hubiera ahorrado cantidades ingentes de tinta y tiempo. </w:t>
      </w:r>
      <w:r w:rsidR="00D45471">
        <w:t>Pero n</w:t>
      </w:r>
      <w:r>
        <w:t xml:space="preserve">o </w:t>
      </w:r>
      <w:r w:rsidR="00D45471">
        <w:t>queremos</w:t>
      </w:r>
      <w:r>
        <w:t xml:space="preserve"> que se nos malinterprete. Algunas de las aportaciones de dicho artículo son realmente brillantes, </w:t>
      </w:r>
      <w:r w:rsidR="00D45471">
        <w:t>aunque</w:t>
      </w:r>
      <w:r>
        <w:t xml:space="preserve"> hay varias inconsistencias y, sobre</w:t>
      </w:r>
      <w:r w:rsidR="004E4F72">
        <w:t xml:space="preserve"> </w:t>
      </w:r>
      <w:r>
        <w:t>todo, afirmaciones extraordinariamente aventuradas, especialmente en lo referente al segundo eje, el evolutivo.</w:t>
      </w:r>
      <w:r w:rsidR="00490E70">
        <w:t xml:space="preserve"> </w:t>
      </w:r>
      <w:r w:rsidR="000224B7">
        <w:t>É</w:t>
      </w:r>
      <w:r>
        <w:t>ste es el que ha centrado el mayor volumen de críticas, curiosamente a partir de manipulaciones del primer eje, el de la complejidad.</w:t>
      </w:r>
    </w:p>
    <w:p w:rsidR="009E5095" w:rsidRDefault="009E5095" w:rsidP="009E5095">
      <w:pPr>
        <w:pStyle w:val="Tesis"/>
      </w:pPr>
      <w:r>
        <w:t>Y es aquí donde han tropezado gran parte de los críticos. La complejidad conceptual de las ideas planteadas por Gigerenzer y Hoffrage es tal, que un leve despiste convertía un experimento brillante en una mera replicación. Las distinciones entre probabilidades de eventos simples, frecuencias relativas, absolutas, naturales, los significados de manipular las muestras totales, las probabilidades previas y un largo etcétera, han sido usadas como armas arrojadizas para defenderse de errores de bulto</w:t>
      </w:r>
      <w:r w:rsidR="000224B7">
        <w:t>,</w:t>
      </w:r>
      <w:r>
        <w:t xml:space="preserve"> imperdonables en </w:t>
      </w:r>
      <w:r w:rsidR="000224B7">
        <w:t>algunos</w:t>
      </w:r>
      <w:r>
        <w:t xml:space="preserve"> casos, y para crear muros invisibles basados en meras conjeturas.</w:t>
      </w:r>
    </w:p>
    <w:p w:rsidR="009E5095" w:rsidRDefault="009E5095" w:rsidP="009E5095">
      <w:pPr>
        <w:pStyle w:val="Tesis"/>
      </w:pPr>
      <w:r>
        <w:t xml:space="preserve">Por poner algunos ejemplos, son imperdonables los errores que han cometido varios autores al confundir cualquier tipo de frecuencia con frecuencias naturales, al comparar frecuencias naturales con </w:t>
      </w:r>
      <w:r w:rsidR="00A548A2">
        <w:t xml:space="preserve">normalizadas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A20E07">
        <w:rPr>
          <w:noProof/>
        </w:rPr>
        <w:t>(Hoffrage et al., 2002</w:t>
      </w:r>
      <w:r w:rsidR="00DE1642">
        <w:fldChar w:fldCharType="end"/>
      </w:r>
      <w:r w:rsidR="00DE1642">
        <w:fldChar w:fldCharType="begin">
          <w:fldData xml:space="preserve">PEVuZE5vdGU+PENpdGU+PEF1dGhvcj5NYWNjaGk8L0F1dGhvcj48WWVhcj4xOTk4PC9ZZWFyPjxS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</w:fldData>
        </w:fldChar>
      </w:r>
      <w:r w:rsidR="00665A75">
        <w:instrText xml:space="preserve"> ADDIN EN.CITE </w:instrText>
      </w:r>
      <w:r w:rsidR="00DE1642">
        <w:fldChar w:fldCharType="begin">
          <w:fldData xml:space="preserve">PEVuZE5vdGU+PENpdGU+PEF1dGhvcj5NYWNjaGk8L0F1dGhvcj48WWVhcj4xOTk4PC9ZZWFyPjxS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</w:fldData>
        </w:fldChar>
      </w:r>
      <w:r w:rsidR="00665A75">
        <w:instrText xml:space="preserve"> ADDIN EN.CITE.DATA </w:instrText>
      </w:r>
      <w:r w:rsidR="00DE1642">
        <w:fldChar w:fldCharType="end"/>
      </w:r>
      <w:r w:rsidR="00DE1642">
        <w:fldChar w:fldCharType="separate"/>
      </w:r>
      <w:r w:rsidR="00985A02">
        <w:rPr>
          <w:noProof/>
        </w:rPr>
        <w:t xml:space="preserve">; ver </w:t>
      </w:r>
      <w:r w:rsidR="008628D7">
        <w:rPr>
          <w:noProof/>
        </w:rPr>
        <w:t>Johnson-Laird et al., 1999; Macchi y Mosconi, 1998)</w:t>
      </w:r>
      <w:r w:rsidR="00DE1642">
        <w:fldChar w:fldCharType="end"/>
      </w:r>
      <w:r>
        <w:t xml:space="preserve">, cuando uno de los rasgos </w:t>
      </w:r>
      <w:r w:rsidR="00835FA8">
        <w:t>básicos</w:t>
      </w:r>
      <w:r>
        <w:t xml:space="preserve"> de las frecuencias naturales </w:t>
      </w:r>
      <w:r w:rsidRPr="00835FA8">
        <w:t>es la no normalización de éstas.</w:t>
      </w:r>
      <w:r>
        <w:t xml:space="preserve"> Por otro lado, la defensa que realizan los frecuentistas ante los brillantes resultados de Fiedler y colegas</w:t>
      </w:r>
      <w:r w:rsidR="000224B7">
        <w:t xml:space="preserve"> </w:t>
      </w:r>
      <w:r w:rsidR="00DE1642">
        <w:fldChar w:fldCharType="begin"/>
      </w:r>
      <w:r w:rsidR="00665A75">
        <w:instrText xml:space="preserve"> ADDIN EN.CITE &lt;EndNote&gt;&lt;Cite&gt;&lt;Author&gt;Fiedler&lt;/Author&gt;&lt;Year&gt;2000&lt;/Year&gt;&lt;RecNum&gt;144&lt;/RecNum&gt;&lt;record&gt;&lt;rec-number&gt;144&lt;/rec-number&gt;&lt;foreign-keys&gt;&lt;key app="EN" db-id="sfwaf2ztgewpeye2p9uv55rdxpwddpfz522v"&gt;144&lt;/key&gt;&lt;/foreign-keys&gt;&lt;ref-type name="Journal Article"&gt;17&lt;/ref-type&gt;&lt;contributors&gt;&lt;authors&gt;&lt;author&gt;Fiedler, K&lt;/author&gt;&lt;author&gt;Brinkmann, B&lt;/author&gt;&lt;author&gt;Betsch, T&lt;/author&gt;&lt;author&gt;Wild, B&lt;/author&gt;&lt;/authors&gt;&lt;/contributors&gt;&lt;titles&gt;&lt;title&gt;A Sampling Approach to Biases in Conditional Probability Judgments: Beyond Base Rate Neglect and Statistical Format&lt;/title&gt;&lt;secondary-title&gt;Journal of Experimental Psychology General&lt;/secondary-title&gt;&lt;/titles&gt;&lt;periodical&gt;&lt;full-title&gt;JOURNAL OF EXPERIMENTAL PSYCHOLOGY GENERAL&lt;/full-title&gt;&lt;/periodical&gt;&lt;pages&gt;399-418&lt;/pages&gt;&lt;volume&gt;129&lt;/volume&gt;&lt;number&gt;3&lt;/number&gt;&lt;dates&gt;&lt;year&gt;2000&lt;/year&gt;&lt;/dates&gt;&lt;urls&gt;&lt;/urls&gt;&lt;/record&gt;&lt;/Cite&gt;&lt;/EndNote&gt;</w:instrText>
      </w:r>
      <w:r w:rsidR="00DE1642">
        <w:fldChar w:fldCharType="separate"/>
      </w:r>
      <w:r w:rsidR="000224B7">
        <w:rPr>
          <w:noProof/>
        </w:rPr>
        <w:t>(Fiedler et al., 2000)</w:t>
      </w:r>
      <w:r w:rsidR="00DE1642">
        <w:fldChar w:fldCharType="end"/>
      </w:r>
      <w:r w:rsidR="000224B7">
        <w:t xml:space="preserve"> </w:t>
      </w:r>
      <w:r>
        <w:t xml:space="preserve">al diferenciar entre </w:t>
      </w:r>
      <w:r w:rsidR="000224B7">
        <w:t>escala de referencia igual</w:t>
      </w:r>
      <w:r>
        <w:t xml:space="preserve"> y </w:t>
      </w:r>
      <w:r w:rsidR="000224B7">
        <w:t xml:space="preserve">distinta, </w:t>
      </w:r>
      <w:r>
        <w:t xml:space="preserve">se basa en un hecho del que ni tan siquiera existía comprobación empírica, la influencia de la muestra total al facilitar la conversión de probabilidades a frecuencias </w:t>
      </w:r>
      <w:r w:rsidR="00DE1642">
        <w:fldChar w:fldCharType="begin"/>
      </w:r>
      <w:r w:rsidR="00665A75">
        <w:instrText xml:space="preserve"> ADDIN EN.CITE &lt;EndNote&gt;&lt;Cite&gt;&lt;Author&gt;Hoffrage&lt;/Author&gt;&lt;Year&gt;2002&lt;/Year&gt;&lt;RecNum&gt;105&lt;/RecNum&gt;&lt;record&gt;&lt;rec-number&gt;105&lt;/rec-number&gt;&lt;foreign-keys&gt;&lt;key app="EN" db-id="sfwaf2ztgewpeye2p9uv55rdxpwddpfz522v"&gt;105&lt;/key&gt;&lt;/foreign-keys&gt;&lt;ref-type name="Journal Article"&gt;17&lt;/ref-type&gt;&lt;contributors&gt;&lt;authors&gt;&lt;author&gt;Hoffrage, U.&lt;/author&gt;&lt;author&gt;Gigerenzer, G.&lt;/author&gt;&lt;author&gt;Krauss, S.&lt;/author&gt;&lt;author&gt;Martignon, L.&lt;/author&gt;&lt;/authors&gt;&lt;/contributors&gt;&lt;titles&gt;&lt;title&gt;Representation facilitates reasoning: what natural frequencies are and what they are not&lt;/title&gt;&lt;secondary-title&gt;Cognition&lt;/secondary-title&gt;&lt;/titles&gt;&lt;periodical&gt;&lt;full-title&gt;Cognition&lt;/full-title&gt;&lt;/periodical&gt;&lt;pages&gt;343-352&lt;/pages&gt;&lt;volume&gt;84&lt;/volume&gt;&lt;number&gt;3&lt;/number&gt;&lt;dates&gt;&lt;year&gt;2002&lt;/year&gt;&lt;/dates&gt;&lt;urls&gt;&lt;/urls&gt;&lt;/record&gt;&lt;/Cite&gt;&lt;/EndNote&gt;</w:instrText>
      </w:r>
      <w:r w:rsidR="00DE1642">
        <w:fldChar w:fldCharType="separate"/>
      </w:r>
      <w:r w:rsidR="00811A08">
        <w:rPr>
          <w:noProof/>
        </w:rPr>
        <w:t>(Hoffrage et al., 2002)</w:t>
      </w:r>
      <w:r w:rsidR="00DE1642">
        <w:fldChar w:fldCharType="end"/>
      </w:r>
      <w:r>
        <w:t>. Hemos intentado comproba</w:t>
      </w:r>
      <w:r w:rsidR="00451C80">
        <w:t>r ese extremo en el experimento 2.2.</w:t>
      </w:r>
      <w:r w:rsidR="00490E70">
        <w:t xml:space="preserve"> </w:t>
      </w:r>
      <w:r>
        <w:t>y el resultado ha sido que sigue sin haber ninguna prueba empírica de la influencia de este factor</w:t>
      </w:r>
      <w:r w:rsidR="00D93163">
        <w:t xml:space="preserve"> y</w:t>
      </w:r>
      <w:r w:rsidR="00985A02">
        <w:t>,</w:t>
      </w:r>
      <w:r w:rsidR="00D93163">
        <w:t xml:space="preserve"> por lo tanto, las cr</w:t>
      </w:r>
      <w:r w:rsidR="00985A02">
        <w:t>í</w:t>
      </w:r>
      <w:r w:rsidR="00D93163">
        <w:t>ticas a Fiedler no parecen tener base</w:t>
      </w:r>
      <w:r>
        <w:t>.</w:t>
      </w:r>
    </w:p>
    <w:p w:rsidR="001D1F3A" w:rsidRDefault="009E5095" w:rsidP="00663D0E">
      <w:pPr>
        <w:pStyle w:val="Tesis"/>
      </w:pPr>
      <w:r w:rsidRPr="001D1F3A">
        <w:t xml:space="preserve">Podríamos separar en </w:t>
      </w:r>
      <w:r w:rsidR="00663D0E" w:rsidRPr="001D1F3A">
        <w:t>varias</w:t>
      </w:r>
      <w:r w:rsidRPr="001D1F3A">
        <w:t xml:space="preserve"> dimensiones las aportaciones de este trabajo. En primer lugar</w:t>
      </w:r>
      <w:r w:rsidR="00985A02">
        <w:t>,</w:t>
      </w:r>
      <w:r w:rsidR="001D1F3A">
        <w:t xml:space="preserve"> h</w:t>
      </w:r>
      <w:r w:rsidR="00663D0E">
        <w:t>emos visto c</w:t>
      </w:r>
      <w:r w:rsidR="00985A02">
        <w:t>ó</w:t>
      </w:r>
      <w:r w:rsidR="00663D0E">
        <w:t>mo la diferencia entre probabilidades y frecuencias naturales se da por las diferencias en complejidad de ambos formatos. Al usar probabilidades simples estas diferencias desaparecen.</w:t>
      </w:r>
      <w:r w:rsidR="00D93163">
        <w:t xml:space="preserve"> </w:t>
      </w:r>
      <w:r w:rsidR="00663D0E">
        <w:t xml:space="preserve">Cualquier factor que añada complejidad a la </w:t>
      </w:r>
      <w:r w:rsidR="00697F4D">
        <w:t>resolución de un problema (sea é</w:t>
      </w:r>
      <w:r w:rsidR="00663D0E">
        <w:t>ste con probabilidades simples o posteriores) afecta al rendimiento de los sujetos independientemente del formato de representación. Comprobamos este extremo con probabilidades simples a través de la correspondencia en escala entre instrucciones y respuesta.</w:t>
      </w:r>
      <w:r w:rsidR="00CE353C">
        <w:t xml:space="preserve"> En pro</w:t>
      </w:r>
      <w:r w:rsidR="00E7173B">
        <w:t xml:space="preserve">babilidades posteriores </w:t>
      </w:r>
      <w:r w:rsidR="00EC4CD2">
        <w:t xml:space="preserve">con </w:t>
      </w:r>
      <w:r w:rsidR="00E7173B">
        <w:t>la clase de referencia de la información (absoluta o relativa</w:t>
      </w:r>
      <w:r w:rsidR="00EC4CD2">
        <w:t>)</w:t>
      </w:r>
      <w:r w:rsidR="00E7173B">
        <w:t>.</w:t>
      </w:r>
    </w:p>
    <w:p w:rsidR="001D1F3A" w:rsidRDefault="00D93163" w:rsidP="00663D0E">
      <w:pPr>
        <w:pStyle w:val="Tesis"/>
      </w:pPr>
      <w:r>
        <w:t>En segundo lugar, l</w:t>
      </w:r>
      <w:r w:rsidR="001D1F3A">
        <w:t>a influencia teórica que la presencia o a</w:t>
      </w:r>
      <w:r w:rsidR="00D00AE1">
        <w:t>usencia de la muestra total tení</w:t>
      </w:r>
      <w:r w:rsidR="001D1F3A">
        <w:t>a sobre los resultados</w:t>
      </w:r>
      <w:r w:rsidR="00697F4D">
        <w:t>,</w:t>
      </w:r>
      <w:r w:rsidR="001D1F3A">
        <w:t xml:space="preserve"> y que sirvió</w:t>
      </w:r>
      <w:r w:rsidR="00697F4D">
        <w:t>,</w:t>
      </w:r>
      <w:r w:rsidR="001D1F3A">
        <w:t xml:space="preserve"> como </w:t>
      </w:r>
      <w:r w:rsidR="008438C8">
        <w:t>decíamos</w:t>
      </w:r>
      <w:r w:rsidR="00697F4D">
        <w:t>,</w:t>
      </w:r>
      <w:r w:rsidR="001D1F3A">
        <w:t xml:space="preserve"> para criticar algunos trabajos, </w:t>
      </w:r>
      <w:r w:rsidR="008438C8">
        <w:t>así</w:t>
      </w:r>
      <w:r w:rsidR="001D1F3A">
        <w:t xml:space="preserve"> como la presencia de la clase complementaria que </w:t>
      </w:r>
      <w:r w:rsidR="008438C8">
        <w:t>decían</w:t>
      </w:r>
      <w:r w:rsidR="001D1F3A">
        <w:t xml:space="preserve"> </w:t>
      </w:r>
      <w:r w:rsidR="008438C8">
        <w:t>podría</w:t>
      </w:r>
      <w:r w:rsidR="001D1F3A">
        <w:t xml:space="preserve"> ser usada para computar la muestra total y “naturalizar” probabilidades, no tuvo ningún peso significativo en nuestros resultados, lo que debería obligar a matizar algunas afirmaciones o, como mínimo</w:t>
      </w:r>
      <w:r w:rsidR="00697F4D">
        <w:t>,</w:t>
      </w:r>
      <w:r w:rsidR="001D1F3A">
        <w:t xml:space="preserve"> basarse en comprobaciones empíricas para desechar o criticar resultados.</w:t>
      </w:r>
    </w:p>
    <w:p w:rsidR="00663D0E" w:rsidRDefault="00D93163" w:rsidP="00663D0E">
      <w:pPr>
        <w:pStyle w:val="Tesis"/>
      </w:pPr>
      <w:r>
        <w:t>En tercer lugar, t</w:t>
      </w:r>
      <w:r w:rsidR="001D1F3A">
        <w:t>ambién encontramos que l</w:t>
      </w:r>
      <w:r w:rsidR="00663D0E">
        <w:t>as habilidades cognitivas generales parecen influir en la correcta resolución de los problemas Bayesianos,</w:t>
      </w:r>
      <w:r w:rsidR="001D1F3A">
        <w:t xml:space="preserve"> siendo esta influencia mayor en frecuencias naturales que en probabilidades</w:t>
      </w:r>
      <w:r w:rsidR="006C1498">
        <w:t xml:space="preserve"> relativas, </w:t>
      </w:r>
      <w:r w:rsidR="00663D0E">
        <w:t>lo que</w:t>
      </w:r>
      <w:r w:rsidR="00792BEF">
        <w:t>,</w:t>
      </w:r>
      <w:r w:rsidR="00663D0E">
        <w:t xml:space="preserve"> desde luego</w:t>
      </w:r>
      <w:r w:rsidR="00792BEF">
        <w:t>,</w:t>
      </w:r>
      <w:r w:rsidR="00663D0E">
        <w:t xml:space="preserve"> no apoya la existencia de un módulo o algoritmo especializado</w:t>
      </w:r>
      <w:r w:rsidR="001D1F3A">
        <w:t xml:space="preserve"> para las frecuencias naturales.</w:t>
      </w:r>
    </w:p>
    <w:p w:rsidR="00951D99" w:rsidRDefault="001D1F3A" w:rsidP="00786E8E">
      <w:pPr>
        <w:pStyle w:val="Tesis"/>
      </w:pPr>
      <w:r>
        <w:t>Para acabar, hemos podido comprobar que l</w:t>
      </w:r>
      <w:r w:rsidR="00663D0E">
        <w:t>a complejidad computacional o aritmética, entendida como pasos de cálculo necesarios para resolver el problema</w:t>
      </w:r>
      <w:r>
        <w:t>,</w:t>
      </w:r>
      <w:r w:rsidR="00663D0E">
        <w:t xml:space="preserve"> es una herramienta de gran utilidad para predecir el comportamiento de los sujetos y explicar diferencias basadas en formatos de representación, clases de referencia</w:t>
      </w:r>
      <w:r w:rsidR="008E611A">
        <w:t xml:space="preserve"> y</w:t>
      </w:r>
      <w:r w:rsidR="00663D0E">
        <w:t xml:space="preserve"> estructura </w:t>
      </w:r>
      <w:r w:rsidR="00792BEF">
        <w:t>d</w:t>
      </w:r>
      <w:r w:rsidR="00663D0E">
        <w:t xml:space="preserve">el problema, </w:t>
      </w:r>
      <w:r w:rsidR="008E611A">
        <w:t>entre otros</w:t>
      </w:r>
      <w:r w:rsidR="00663D0E">
        <w:t>.</w:t>
      </w:r>
    </w:p>
    <w:p w:rsidR="00917DBB" w:rsidRDefault="00917DBB" w:rsidP="00917DBB">
      <w:pPr>
        <w:pStyle w:val="CommentText"/>
      </w:pPr>
    </w:p>
    <w:p w:rsidR="00022772" w:rsidRPr="006F0957" w:rsidRDefault="00EA4C49" w:rsidP="00022772">
      <w:pPr>
        <w:pStyle w:val="Heading1"/>
      </w:pPr>
      <w:r>
        <w:rPr>
          <w:highlight w:val="red"/>
        </w:rPr>
        <w:br w:type="page"/>
      </w:r>
      <w:bookmarkStart w:id="74" w:name="_Toc89265512"/>
      <w:r w:rsidR="00022772" w:rsidRPr="006F0957">
        <w:t>Bibliografía</w:t>
      </w:r>
      <w:bookmarkEnd w:id="74"/>
    </w:p>
    <w:p w:rsidR="00022772" w:rsidRPr="005119F8" w:rsidRDefault="00022772" w:rsidP="005119F8">
      <w:pPr>
        <w:pStyle w:val="Tesis"/>
      </w:pPr>
    </w:p>
    <w:p w:rsidR="00665A75" w:rsidRDefault="00DE1642" w:rsidP="00665A75">
      <w:pPr>
        <w:pStyle w:val="Tesis"/>
        <w:ind w:left="720" w:hanging="720"/>
        <w:rPr>
          <w:noProof/>
        </w:rPr>
      </w:pPr>
      <w:r w:rsidRPr="005119F8">
        <w:fldChar w:fldCharType="begin"/>
      </w:r>
      <w:r w:rsidR="00022772" w:rsidRPr="005119F8">
        <w:instrText xml:space="preserve"> ADDIN EN.REFLIST </w:instrText>
      </w:r>
      <w:r w:rsidRPr="005119F8">
        <w:fldChar w:fldCharType="separate"/>
      </w:r>
      <w:r w:rsidR="00665A75">
        <w:rPr>
          <w:noProof/>
        </w:rPr>
        <w:t xml:space="preserve">Andrews, P. W., Gangestad, S. W., y Matthews, D. (2003). Adaptationism–how to carry out an exaptationist program. </w:t>
      </w:r>
      <w:r w:rsidR="00665A75" w:rsidRPr="00665A75">
        <w:rPr>
          <w:i/>
          <w:noProof/>
        </w:rPr>
        <w:t>Behavioral and Brain Sciences, 25</w:t>
      </w:r>
      <w:r w:rsidR="00665A75">
        <w:rPr>
          <w:noProof/>
        </w:rPr>
        <w:t>(04), 489-504.</w:t>
      </w:r>
    </w:p>
    <w:p w:rsidR="00665A75" w:rsidRDefault="00665A75" w:rsidP="00665A75">
      <w:pPr>
        <w:pStyle w:val="Tesis"/>
        <w:ind w:left="720" w:hanging="720"/>
        <w:rPr>
          <w:noProof/>
        </w:rPr>
      </w:pPr>
      <w:r>
        <w:rPr>
          <w:noProof/>
        </w:rPr>
        <w:t>Bar-Hillel, M. (1977). The base-rate fallacy in probability judgments.</w:t>
      </w:r>
    </w:p>
    <w:p w:rsidR="00665A75" w:rsidRDefault="00665A75" w:rsidP="00665A75">
      <w:pPr>
        <w:pStyle w:val="Tesis"/>
        <w:ind w:left="720" w:hanging="720"/>
        <w:rPr>
          <w:noProof/>
        </w:rPr>
      </w:pPr>
      <w:r>
        <w:rPr>
          <w:noProof/>
        </w:rPr>
        <w:t>Bar-Hillel, M., y Fischhoff, B. (1981). When do base rates affect predictions?</w:t>
      </w:r>
    </w:p>
    <w:p w:rsidR="00665A75" w:rsidRDefault="00665A75" w:rsidP="00665A75">
      <w:pPr>
        <w:pStyle w:val="Tesis"/>
        <w:ind w:left="720" w:hanging="720"/>
        <w:rPr>
          <w:noProof/>
        </w:rPr>
      </w:pPr>
      <w:r>
        <w:rPr>
          <w:noProof/>
        </w:rPr>
        <w:t xml:space="preserve">Barbey, A., y Sloman, S. (2007). Base-rate respect: From ecological rationality to dual processes. </w:t>
      </w:r>
      <w:r w:rsidRPr="00665A75">
        <w:rPr>
          <w:i/>
          <w:noProof/>
        </w:rPr>
        <w:t>Behavioral and Brain Sciences, 30</w:t>
      </w:r>
      <w:r>
        <w:rPr>
          <w:noProof/>
        </w:rPr>
        <w:t>(03), 241-254.</w:t>
      </w:r>
    </w:p>
    <w:p w:rsidR="00665A75" w:rsidRDefault="00665A75" w:rsidP="00665A75">
      <w:pPr>
        <w:pStyle w:val="Tesis"/>
        <w:ind w:left="720" w:hanging="720"/>
        <w:rPr>
          <w:noProof/>
        </w:rPr>
      </w:pPr>
      <w:r>
        <w:rPr>
          <w:noProof/>
        </w:rPr>
        <w:t xml:space="preserve">Bernoulli, D. (1954). Exposition of a new theory on the measurement of risk. </w:t>
      </w:r>
      <w:r w:rsidRPr="00665A75">
        <w:rPr>
          <w:i/>
          <w:noProof/>
        </w:rPr>
        <w:t>Econometrica, 22</w:t>
      </w:r>
      <w:r>
        <w:rPr>
          <w:noProof/>
        </w:rPr>
        <w:t>(1), 23-36.</w:t>
      </w:r>
    </w:p>
    <w:p w:rsidR="00665A75" w:rsidRDefault="00665A75" w:rsidP="00665A75">
      <w:pPr>
        <w:pStyle w:val="Tesis"/>
        <w:ind w:left="720" w:hanging="720"/>
        <w:rPr>
          <w:noProof/>
        </w:rPr>
      </w:pPr>
      <w:r>
        <w:rPr>
          <w:noProof/>
        </w:rPr>
        <w:t xml:space="preserve">Bishop, C. (1997). </w:t>
      </w:r>
      <w:r w:rsidRPr="00665A75">
        <w:rPr>
          <w:i/>
          <w:noProof/>
        </w:rPr>
        <w:t>Neural networks for pattern recognition</w:t>
      </w:r>
      <w:r>
        <w:rPr>
          <w:noProof/>
        </w:rPr>
        <w:t>: Oxford University Press.</w:t>
      </w:r>
    </w:p>
    <w:p w:rsidR="00665A75" w:rsidRDefault="00665A75" w:rsidP="00665A75">
      <w:pPr>
        <w:pStyle w:val="Tesis"/>
        <w:ind w:left="720" w:hanging="720"/>
        <w:rPr>
          <w:noProof/>
        </w:rPr>
      </w:pPr>
      <w:r>
        <w:rPr>
          <w:noProof/>
        </w:rPr>
        <w:t xml:space="preserve">Bonato, M., Fabbri, S., Umilta, C., y Zorzi, M. (2007). The mental representation of numerical fractions: Real or integer? </w:t>
      </w:r>
      <w:r w:rsidRPr="00665A75">
        <w:rPr>
          <w:i/>
          <w:noProof/>
        </w:rPr>
        <w:t>Journal of Experimental Psychology: Human Perception and Performance, 33</w:t>
      </w:r>
      <w:r>
        <w:rPr>
          <w:noProof/>
        </w:rPr>
        <w:t>(6), 1410.</w:t>
      </w:r>
    </w:p>
    <w:p w:rsidR="00665A75" w:rsidRDefault="00665A75" w:rsidP="00665A75">
      <w:pPr>
        <w:pStyle w:val="Tesis"/>
        <w:ind w:left="720" w:hanging="720"/>
        <w:rPr>
          <w:noProof/>
        </w:rPr>
      </w:pPr>
      <w:r>
        <w:rPr>
          <w:noProof/>
        </w:rPr>
        <w:t xml:space="preserve">Brase, G. (2003). There is no evidentiary silver bullet for the frequency adaptation hypothesis. </w:t>
      </w:r>
      <w:r w:rsidRPr="00665A75">
        <w:rPr>
          <w:i/>
          <w:noProof/>
        </w:rPr>
        <w:t>Behavioral and Brain Sciences, 25</w:t>
      </w:r>
      <w:r>
        <w:rPr>
          <w:noProof/>
        </w:rPr>
        <w:t>(04), 508-509.</w:t>
      </w:r>
    </w:p>
    <w:p w:rsidR="00665A75" w:rsidRDefault="00665A75" w:rsidP="00665A75">
      <w:pPr>
        <w:pStyle w:val="Tesis"/>
        <w:ind w:left="720" w:hanging="720"/>
        <w:rPr>
          <w:noProof/>
        </w:rPr>
      </w:pPr>
      <w:r>
        <w:rPr>
          <w:noProof/>
        </w:rPr>
        <w:t xml:space="preserve">Brase, G. (2007). Omissions, conflations, and false dichotomies: Conceptual and empirical problems with the barbey and sloman account. </w:t>
      </w:r>
      <w:r w:rsidRPr="00665A75">
        <w:rPr>
          <w:i/>
          <w:noProof/>
        </w:rPr>
        <w:t>Behavioral and Brain Sciences, 30</w:t>
      </w:r>
      <w:r>
        <w:rPr>
          <w:noProof/>
        </w:rPr>
        <w:t>(03), 258-259.</w:t>
      </w:r>
    </w:p>
    <w:p w:rsidR="00665A75" w:rsidRDefault="00665A75" w:rsidP="00665A75">
      <w:pPr>
        <w:pStyle w:val="Tesis"/>
        <w:ind w:left="720" w:hanging="720"/>
        <w:rPr>
          <w:noProof/>
        </w:rPr>
      </w:pPr>
      <w:r>
        <w:rPr>
          <w:noProof/>
        </w:rPr>
        <w:t xml:space="preserve">Brase, G., y Barbey, A. (2006). Mental representations of statistical information. </w:t>
      </w:r>
      <w:r w:rsidRPr="00665A75">
        <w:rPr>
          <w:i/>
          <w:noProof/>
        </w:rPr>
        <w:t>Advances in psychology research, 41</w:t>
      </w:r>
      <w:r>
        <w:rPr>
          <w:noProof/>
        </w:rPr>
        <w:t>, 91–113.</w:t>
      </w:r>
    </w:p>
    <w:p w:rsidR="00665A75" w:rsidRDefault="00665A75" w:rsidP="00665A75">
      <w:pPr>
        <w:pStyle w:val="Tesis"/>
        <w:ind w:left="720" w:hanging="720"/>
        <w:rPr>
          <w:noProof/>
        </w:rPr>
      </w:pPr>
      <w:r>
        <w:rPr>
          <w:noProof/>
        </w:rPr>
        <w:t xml:space="preserve">Brighton, H. (2006). </w:t>
      </w:r>
      <w:r w:rsidRPr="00665A75">
        <w:rPr>
          <w:i/>
          <w:noProof/>
        </w:rPr>
        <w:t>Robust inference with simple cognitive models.</w:t>
      </w:r>
      <w:r>
        <w:rPr>
          <w:noProof/>
        </w:rPr>
        <w:t xml:space="preserve"> Paper presented at the Between a rock and a hard place: Cognitive science principles meet AI-hard problems, Menlo Park, CA.</w:t>
      </w:r>
    </w:p>
    <w:p w:rsidR="00665A75" w:rsidRDefault="00665A75" w:rsidP="00665A75">
      <w:pPr>
        <w:pStyle w:val="Tesis"/>
        <w:ind w:left="720" w:hanging="720"/>
        <w:rPr>
          <w:noProof/>
        </w:rPr>
      </w:pPr>
      <w:r>
        <w:rPr>
          <w:noProof/>
        </w:rPr>
        <w:t xml:space="preserve">Butterworth, B. (1999). </w:t>
      </w:r>
      <w:r w:rsidRPr="00665A75">
        <w:rPr>
          <w:i/>
          <w:noProof/>
        </w:rPr>
        <w:t>The mathematical brain</w:t>
      </w:r>
      <w:r>
        <w:rPr>
          <w:noProof/>
        </w:rPr>
        <w:t>. London: Macmillan.</w:t>
      </w:r>
    </w:p>
    <w:p w:rsidR="00665A75" w:rsidRDefault="00665A75" w:rsidP="00665A75">
      <w:pPr>
        <w:pStyle w:val="Tesis"/>
        <w:ind w:left="720" w:hanging="720"/>
        <w:rPr>
          <w:noProof/>
        </w:rPr>
      </w:pPr>
      <w:r>
        <w:rPr>
          <w:noProof/>
        </w:rPr>
        <w:t xml:space="preserve">Butterworth, B. (2001). Statistics: What seems natural?, </w:t>
      </w:r>
      <w:r w:rsidRPr="00665A75">
        <w:rPr>
          <w:i/>
          <w:noProof/>
        </w:rPr>
        <w:t>Science</w:t>
      </w:r>
      <w:r>
        <w:rPr>
          <w:noProof/>
        </w:rPr>
        <w:t xml:space="preserve"> (Vol. 292, pp. 853-855).</w:t>
      </w:r>
    </w:p>
    <w:p w:rsidR="00665A75" w:rsidRDefault="00665A75" w:rsidP="00665A75">
      <w:pPr>
        <w:pStyle w:val="Tesis"/>
        <w:ind w:left="720" w:hanging="720"/>
        <w:rPr>
          <w:noProof/>
        </w:rPr>
      </w:pPr>
      <w:r>
        <w:rPr>
          <w:noProof/>
        </w:rPr>
        <w:t xml:space="preserve">Camerer, C. (1990). Do markets correct biases in probability judgment? Evidence from market experiments. </w:t>
      </w:r>
      <w:r w:rsidRPr="00665A75">
        <w:rPr>
          <w:i/>
          <w:noProof/>
        </w:rPr>
        <w:t>Advances in Behavioral Economics, Volume 2</w:t>
      </w:r>
      <w:r>
        <w:rPr>
          <w:noProof/>
        </w:rPr>
        <w:t>, 126.</w:t>
      </w:r>
    </w:p>
    <w:p w:rsidR="00665A75" w:rsidRDefault="00665A75" w:rsidP="00665A75">
      <w:pPr>
        <w:pStyle w:val="Tesis"/>
        <w:ind w:left="720" w:hanging="720"/>
        <w:rPr>
          <w:noProof/>
        </w:rPr>
      </w:pPr>
      <w:r>
        <w:rPr>
          <w:noProof/>
        </w:rPr>
        <w:t xml:space="preserve">Chase, V., Hertwig, R., y Gigerenzer, G. (1998). Visions of rationality. </w:t>
      </w:r>
      <w:r w:rsidRPr="00665A75">
        <w:rPr>
          <w:i/>
          <w:noProof/>
        </w:rPr>
        <w:t>Trends in Cognitive Sciences, 2</w:t>
      </w:r>
      <w:r>
        <w:rPr>
          <w:noProof/>
        </w:rPr>
        <w:t>(6), 206-214.</w:t>
      </w:r>
    </w:p>
    <w:p w:rsidR="00665A75" w:rsidRDefault="00665A75" w:rsidP="00665A75">
      <w:pPr>
        <w:pStyle w:val="Tesis"/>
        <w:ind w:left="720" w:hanging="720"/>
        <w:rPr>
          <w:noProof/>
        </w:rPr>
      </w:pPr>
      <w:r>
        <w:rPr>
          <w:noProof/>
        </w:rPr>
        <w:t xml:space="preserve">Cohen, L. J. (1981). Can human irrationality be experimentally demonstrated. </w:t>
      </w:r>
      <w:r w:rsidRPr="00665A75">
        <w:rPr>
          <w:i/>
          <w:noProof/>
        </w:rPr>
        <w:t>Behavioral and Brain Sciences, 4</w:t>
      </w:r>
      <w:r>
        <w:rPr>
          <w:noProof/>
        </w:rPr>
        <w:t>(3), 317-329.</w:t>
      </w:r>
    </w:p>
    <w:p w:rsidR="00665A75" w:rsidRDefault="00665A75" w:rsidP="00665A75">
      <w:pPr>
        <w:pStyle w:val="Tesis"/>
        <w:ind w:left="720" w:hanging="720"/>
        <w:rPr>
          <w:noProof/>
        </w:rPr>
      </w:pPr>
      <w:r>
        <w:rPr>
          <w:noProof/>
        </w:rPr>
        <w:t xml:space="preserve">Cosmides, L., y Tooby, J. (1994). Beyond intuition and instinct blindness - toward an evolutionarily rigorous cognitive science. </w:t>
      </w:r>
      <w:r w:rsidRPr="00665A75">
        <w:rPr>
          <w:i/>
          <w:noProof/>
        </w:rPr>
        <w:t>Cognition, 50</w:t>
      </w:r>
      <w:r>
        <w:rPr>
          <w:noProof/>
        </w:rPr>
        <w:t>(1-3), 41-77.</w:t>
      </w:r>
    </w:p>
    <w:p w:rsidR="00665A75" w:rsidRDefault="00665A75" w:rsidP="00665A75">
      <w:pPr>
        <w:pStyle w:val="Tesis"/>
        <w:ind w:left="720" w:hanging="720"/>
        <w:rPr>
          <w:noProof/>
        </w:rPr>
      </w:pPr>
      <w:r>
        <w:rPr>
          <w:noProof/>
        </w:rPr>
        <w:t xml:space="preserve">Cosmides, L., y Tooby, J. (1996). Are humans good intuitive statisticians after all? Rethinking some conclusions from the literature on judgment under uncertainty. </w:t>
      </w:r>
      <w:r w:rsidRPr="00665A75">
        <w:rPr>
          <w:i/>
          <w:noProof/>
        </w:rPr>
        <w:t>Cognition, 58</w:t>
      </w:r>
      <w:r>
        <w:rPr>
          <w:noProof/>
        </w:rPr>
        <w:t>(1), 1-73.</w:t>
      </w:r>
    </w:p>
    <w:p w:rsidR="00665A75" w:rsidRDefault="00665A75" w:rsidP="00665A75">
      <w:pPr>
        <w:pStyle w:val="Tesis"/>
        <w:ind w:left="720" w:hanging="720"/>
        <w:rPr>
          <w:noProof/>
        </w:rPr>
      </w:pPr>
      <w:r>
        <w:rPr>
          <w:noProof/>
        </w:rPr>
        <w:t xml:space="preserve">Daston, L. J. (1980). Probabilistic expectation and rationality in classical probability theory in papers in honor of erwin n. Hiebert. </w:t>
      </w:r>
      <w:r w:rsidRPr="00665A75">
        <w:rPr>
          <w:i/>
          <w:noProof/>
        </w:rPr>
        <w:t>Historia Mathematica Toronto, 7</w:t>
      </w:r>
      <w:r>
        <w:rPr>
          <w:noProof/>
        </w:rPr>
        <w:t>(3), 234-260.</w:t>
      </w:r>
    </w:p>
    <w:p w:rsidR="00665A75" w:rsidRDefault="00665A75" w:rsidP="00665A75">
      <w:pPr>
        <w:pStyle w:val="Tesis"/>
        <w:ind w:left="720" w:hanging="720"/>
        <w:rPr>
          <w:noProof/>
        </w:rPr>
      </w:pPr>
      <w:r>
        <w:rPr>
          <w:noProof/>
        </w:rPr>
        <w:t xml:space="preserve">De Finetti, B. (1989). Probabilism. </w:t>
      </w:r>
      <w:r w:rsidRPr="00665A75">
        <w:rPr>
          <w:i/>
          <w:noProof/>
        </w:rPr>
        <w:t>Erkenntnis, 31</w:t>
      </w:r>
      <w:r>
        <w:rPr>
          <w:noProof/>
        </w:rPr>
        <w:t>(2), 169-223.</w:t>
      </w:r>
    </w:p>
    <w:p w:rsidR="00665A75" w:rsidRDefault="00665A75" w:rsidP="00665A75">
      <w:pPr>
        <w:pStyle w:val="Tesis"/>
        <w:ind w:left="720" w:hanging="720"/>
        <w:rPr>
          <w:noProof/>
        </w:rPr>
      </w:pPr>
      <w:r>
        <w:rPr>
          <w:noProof/>
        </w:rPr>
        <w:t xml:space="preserve">De Neys, W. (2007). Nested sets and base-rate neglect: Two types of reasoning? </w:t>
      </w:r>
      <w:r w:rsidRPr="00665A75">
        <w:rPr>
          <w:i/>
          <w:noProof/>
        </w:rPr>
        <w:t>Behavioral and Brain Sciences, 30</w:t>
      </w:r>
      <w:r>
        <w:rPr>
          <w:noProof/>
        </w:rPr>
        <w:t>(03), 260-261.</w:t>
      </w:r>
    </w:p>
    <w:p w:rsidR="00665A75" w:rsidRDefault="00665A75" w:rsidP="00665A75">
      <w:pPr>
        <w:pStyle w:val="Tesis"/>
        <w:ind w:left="720" w:hanging="720"/>
        <w:rPr>
          <w:noProof/>
        </w:rPr>
      </w:pPr>
      <w:r>
        <w:rPr>
          <w:noProof/>
        </w:rPr>
        <w:t xml:space="preserve">Dehaene, S. (1992). Varieties of numerical abilities. </w:t>
      </w:r>
      <w:r w:rsidRPr="00665A75">
        <w:rPr>
          <w:i/>
          <w:noProof/>
        </w:rPr>
        <w:t>Cognition, 44</w:t>
      </w:r>
      <w:r>
        <w:rPr>
          <w:noProof/>
        </w:rPr>
        <w:t>(1-2), 1-42.</w:t>
      </w:r>
    </w:p>
    <w:p w:rsidR="00665A75" w:rsidRDefault="00665A75" w:rsidP="00665A75">
      <w:pPr>
        <w:pStyle w:val="Tesis"/>
        <w:ind w:left="720" w:hanging="720"/>
        <w:rPr>
          <w:noProof/>
        </w:rPr>
      </w:pPr>
      <w:r>
        <w:rPr>
          <w:noProof/>
        </w:rPr>
        <w:t xml:space="preserve">Dehaene, S. (1997). </w:t>
      </w:r>
      <w:r w:rsidRPr="00665A75">
        <w:rPr>
          <w:i/>
          <w:noProof/>
        </w:rPr>
        <w:t>The number sense: How the mind creates mathematics</w:t>
      </w:r>
      <w:r>
        <w:rPr>
          <w:noProof/>
        </w:rPr>
        <w:t>: Oxford University Press.</w:t>
      </w:r>
    </w:p>
    <w:p w:rsidR="00665A75" w:rsidRDefault="00665A75" w:rsidP="00665A75">
      <w:pPr>
        <w:pStyle w:val="Tesis"/>
        <w:ind w:left="720" w:hanging="720"/>
        <w:rPr>
          <w:noProof/>
        </w:rPr>
      </w:pPr>
      <w:r>
        <w:rPr>
          <w:noProof/>
        </w:rPr>
        <w:t xml:space="preserve">Dehaene, S. (2001). Precis of the number sense. </w:t>
      </w:r>
      <w:r w:rsidRPr="00665A75">
        <w:rPr>
          <w:i/>
          <w:noProof/>
        </w:rPr>
        <w:t>Mind &amp; Language, 16</w:t>
      </w:r>
      <w:r>
        <w:rPr>
          <w:noProof/>
        </w:rPr>
        <w:t>(1), 16-36.</w:t>
      </w:r>
    </w:p>
    <w:p w:rsidR="00665A75" w:rsidRDefault="00665A75" w:rsidP="00665A75">
      <w:pPr>
        <w:pStyle w:val="Tesis"/>
        <w:ind w:left="720" w:hanging="720"/>
        <w:rPr>
          <w:noProof/>
        </w:rPr>
      </w:pPr>
      <w:r>
        <w:rPr>
          <w:noProof/>
        </w:rPr>
        <w:t xml:space="preserve">Eddy, D. (1982). Probabilistic reasoning in clinical medicine: Problems and opportunities. </w:t>
      </w:r>
      <w:r w:rsidRPr="00665A75">
        <w:rPr>
          <w:i/>
          <w:noProof/>
        </w:rPr>
        <w:t>Judgment under uncertainty: Heuristics and biases</w:t>
      </w:r>
      <w:r>
        <w:rPr>
          <w:noProof/>
        </w:rPr>
        <w:t>, 249-267.</w:t>
      </w:r>
    </w:p>
    <w:p w:rsidR="00665A75" w:rsidRDefault="00665A75" w:rsidP="00665A75">
      <w:pPr>
        <w:pStyle w:val="Tesis"/>
        <w:ind w:left="720" w:hanging="720"/>
        <w:rPr>
          <w:noProof/>
        </w:rPr>
      </w:pPr>
      <w:r>
        <w:rPr>
          <w:noProof/>
        </w:rPr>
        <w:t xml:space="preserve">Einhorn, H. J., y Hogarth, R. M. (1981). Behavioral decision theory: Processes of judgement and choice. </w:t>
      </w:r>
      <w:r w:rsidRPr="00665A75">
        <w:rPr>
          <w:i/>
          <w:noProof/>
        </w:rPr>
        <w:t>Annual Reviews in Psychology, 32</w:t>
      </w:r>
      <w:r>
        <w:rPr>
          <w:noProof/>
        </w:rPr>
        <w:t>(1), 53-88.</w:t>
      </w:r>
    </w:p>
    <w:p w:rsidR="00665A75" w:rsidRDefault="00665A75" w:rsidP="00665A75">
      <w:pPr>
        <w:pStyle w:val="Tesis"/>
        <w:ind w:left="720" w:hanging="720"/>
        <w:rPr>
          <w:noProof/>
        </w:rPr>
      </w:pPr>
      <w:r>
        <w:rPr>
          <w:noProof/>
        </w:rPr>
        <w:t xml:space="preserve">Ermer, E., Cosmides, L., y Tooby, J. (2007). Functional specialization and the adaptationist program. </w:t>
      </w:r>
      <w:r w:rsidRPr="00665A75">
        <w:rPr>
          <w:i/>
          <w:noProof/>
        </w:rPr>
        <w:t>The Evolution of Mind: Fundamental Questions and Controversies</w:t>
      </w:r>
      <w:r>
        <w:rPr>
          <w:noProof/>
        </w:rPr>
        <w:t>.</w:t>
      </w:r>
    </w:p>
    <w:p w:rsidR="00665A75" w:rsidRDefault="00665A75" w:rsidP="00665A75">
      <w:pPr>
        <w:pStyle w:val="Tesis"/>
        <w:ind w:left="720" w:hanging="720"/>
        <w:rPr>
          <w:noProof/>
        </w:rPr>
      </w:pPr>
      <w:r>
        <w:rPr>
          <w:noProof/>
        </w:rPr>
        <w:t xml:space="preserve">Estes, W. K., Campbell, J. A., Hatsopoulos, N., y Hurwitz, J. B. (1989). Base-rate effects in category learning: A comparison of parallel network and memory storage-retrieval models. </w:t>
      </w:r>
      <w:r w:rsidRPr="00665A75">
        <w:rPr>
          <w:i/>
          <w:noProof/>
        </w:rPr>
        <w:t>Journal of Experimental Psychology: Learning, Memory, and Cognition, 15</w:t>
      </w:r>
      <w:r>
        <w:rPr>
          <w:noProof/>
        </w:rPr>
        <w:t>(4), 556-571.</w:t>
      </w:r>
    </w:p>
    <w:p w:rsidR="00665A75" w:rsidRDefault="00665A75" w:rsidP="00665A75">
      <w:pPr>
        <w:pStyle w:val="Tesis"/>
        <w:ind w:left="720" w:hanging="720"/>
        <w:rPr>
          <w:noProof/>
        </w:rPr>
      </w:pPr>
      <w:r>
        <w:rPr>
          <w:noProof/>
        </w:rPr>
        <w:t xml:space="preserve">Evans, J., y Elqayam, S. (2007). Dual-processing explains base-rate neglect, but which dual-process theory and how? </w:t>
      </w:r>
      <w:r w:rsidRPr="00665A75">
        <w:rPr>
          <w:i/>
          <w:noProof/>
        </w:rPr>
        <w:t>Behavioral and Brain Sciences, 30</w:t>
      </w:r>
      <w:r>
        <w:rPr>
          <w:noProof/>
        </w:rPr>
        <w:t>(03), 261-262.</w:t>
      </w:r>
    </w:p>
    <w:p w:rsidR="00665A75" w:rsidRDefault="00665A75" w:rsidP="00665A75">
      <w:pPr>
        <w:pStyle w:val="Tesis"/>
        <w:ind w:left="720" w:hanging="720"/>
        <w:rPr>
          <w:noProof/>
        </w:rPr>
      </w:pPr>
      <w:r>
        <w:rPr>
          <w:noProof/>
        </w:rPr>
        <w:t xml:space="preserve">Evans, J., Handley, S., Perham, N., Over, D., y Thompson, V. (2000). Frequency versus probability formats in statistical word problems. </w:t>
      </w:r>
      <w:r w:rsidRPr="00665A75">
        <w:rPr>
          <w:i/>
          <w:noProof/>
        </w:rPr>
        <w:t>Cognition, 77</w:t>
      </w:r>
      <w:r>
        <w:rPr>
          <w:noProof/>
        </w:rPr>
        <w:t>(3), 197-213.</w:t>
      </w:r>
    </w:p>
    <w:p w:rsidR="00665A75" w:rsidRDefault="00665A75" w:rsidP="00665A75">
      <w:pPr>
        <w:pStyle w:val="Tesis"/>
        <w:ind w:left="720" w:hanging="720"/>
        <w:rPr>
          <w:noProof/>
        </w:rPr>
      </w:pPr>
      <w:r>
        <w:rPr>
          <w:noProof/>
        </w:rPr>
        <w:t xml:space="preserve">Feigenson, L., Carey, S., y Hauser, M. (2002). The representations underlying infants' choice of more: Object files versus analog magnitudes. </w:t>
      </w:r>
      <w:r w:rsidRPr="00665A75">
        <w:rPr>
          <w:i/>
          <w:noProof/>
        </w:rPr>
        <w:t>Psychological Science, 13</w:t>
      </w:r>
      <w:r>
        <w:rPr>
          <w:noProof/>
        </w:rPr>
        <w:t>(2), 150-156.</w:t>
      </w:r>
    </w:p>
    <w:p w:rsidR="00665A75" w:rsidRDefault="00665A75" w:rsidP="00665A75">
      <w:pPr>
        <w:pStyle w:val="Tesis"/>
        <w:ind w:left="720" w:hanging="720"/>
        <w:rPr>
          <w:noProof/>
        </w:rPr>
      </w:pPr>
      <w:r>
        <w:rPr>
          <w:noProof/>
        </w:rPr>
        <w:t xml:space="preserve">Feigenson, L., Dehaene, S., y Spelke, E. (2004). Core systems of number. </w:t>
      </w:r>
      <w:r w:rsidRPr="00665A75">
        <w:rPr>
          <w:i/>
          <w:noProof/>
        </w:rPr>
        <w:t>Trends in Cognitive Sciences, 8</w:t>
      </w:r>
      <w:r>
        <w:rPr>
          <w:noProof/>
        </w:rPr>
        <w:t>(7), 307-314.</w:t>
      </w:r>
    </w:p>
    <w:p w:rsidR="00665A75" w:rsidRDefault="00665A75" w:rsidP="00665A75">
      <w:pPr>
        <w:pStyle w:val="Tesis"/>
        <w:ind w:left="720" w:hanging="720"/>
        <w:rPr>
          <w:noProof/>
        </w:rPr>
      </w:pPr>
      <w:r>
        <w:rPr>
          <w:noProof/>
        </w:rPr>
        <w:t xml:space="preserve">Fiedler, K., Brinkmann, B., Betsch, T., y Wild, B. (2000). A sampling approach to biases in conditional probability judgments: Beyond base rate neglect and statistical format. </w:t>
      </w:r>
      <w:r w:rsidRPr="00665A75">
        <w:rPr>
          <w:i/>
          <w:noProof/>
        </w:rPr>
        <w:t>Journal of Experimental Psychology General, 129</w:t>
      </w:r>
      <w:r>
        <w:rPr>
          <w:noProof/>
        </w:rPr>
        <w:t>(3), 399-418.</w:t>
      </w:r>
    </w:p>
    <w:p w:rsidR="00665A75" w:rsidRDefault="00665A75" w:rsidP="00665A75">
      <w:pPr>
        <w:pStyle w:val="Tesis"/>
        <w:ind w:left="720" w:hanging="720"/>
        <w:rPr>
          <w:noProof/>
        </w:rPr>
      </w:pPr>
      <w:r>
        <w:rPr>
          <w:noProof/>
        </w:rPr>
        <w:t xml:space="preserve">Frederick, S. (2005). Cognitive reflection and decision making. </w:t>
      </w:r>
      <w:r w:rsidRPr="00665A75">
        <w:rPr>
          <w:i/>
          <w:noProof/>
        </w:rPr>
        <w:t>Journal of Economic Perspectives, 19</w:t>
      </w:r>
      <w:r>
        <w:rPr>
          <w:noProof/>
        </w:rPr>
        <w:t>(4), 25-42.</w:t>
      </w:r>
    </w:p>
    <w:p w:rsidR="00665A75" w:rsidRDefault="00665A75" w:rsidP="00665A75">
      <w:pPr>
        <w:pStyle w:val="Tesis"/>
        <w:ind w:left="720" w:hanging="720"/>
        <w:rPr>
          <w:noProof/>
        </w:rPr>
      </w:pPr>
      <w:r>
        <w:rPr>
          <w:noProof/>
        </w:rPr>
        <w:t xml:space="preserve">Gigerenzer, G. (1991). How to make cognitive illusions disappear: Beyond “heuristics and biases”. </w:t>
      </w:r>
      <w:r w:rsidRPr="00665A75">
        <w:rPr>
          <w:i/>
          <w:noProof/>
        </w:rPr>
        <w:t>European Review of Social Psychology, 2</w:t>
      </w:r>
      <w:r>
        <w:rPr>
          <w:noProof/>
        </w:rPr>
        <w:t>(1), 83-115.</w:t>
      </w:r>
    </w:p>
    <w:p w:rsidR="00665A75" w:rsidRDefault="00665A75" w:rsidP="00665A75">
      <w:pPr>
        <w:pStyle w:val="Tesis"/>
        <w:ind w:left="720" w:hanging="720"/>
        <w:rPr>
          <w:noProof/>
        </w:rPr>
      </w:pPr>
      <w:r>
        <w:rPr>
          <w:noProof/>
        </w:rPr>
        <w:t xml:space="preserve">Gigerenzer, G. (1993). The bounded rationality of probabilistic mental models. </w:t>
      </w:r>
      <w:r w:rsidRPr="00665A75">
        <w:rPr>
          <w:i/>
          <w:noProof/>
        </w:rPr>
        <w:t>Rationality: Psychological and philosophical perspectives</w:t>
      </w:r>
      <w:r>
        <w:rPr>
          <w:noProof/>
        </w:rPr>
        <w:t>, 284-313.</w:t>
      </w:r>
    </w:p>
    <w:p w:rsidR="00665A75" w:rsidRDefault="00665A75" w:rsidP="00665A75">
      <w:pPr>
        <w:pStyle w:val="Tesis"/>
        <w:ind w:left="720" w:hanging="720"/>
        <w:rPr>
          <w:noProof/>
        </w:rPr>
      </w:pPr>
      <w:r>
        <w:rPr>
          <w:noProof/>
        </w:rPr>
        <w:t xml:space="preserve">Gigerenzer, G. (1994). Why the distinction between single-event probabilities and frequencies is important for psychology (and vice versa). </w:t>
      </w:r>
      <w:r w:rsidRPr="00665A75">
        <w:rPr>
          <w:i/>
          <w:noProof/>
        </w:rPr>
        <w:t>Subjective Probability</w:t>
      </w:r>
      <w:r>
        <w:rPr>
          <w:noProof/>
        </w:rPr>
        <w:t>, 129–161.</w:t>
      </w:r>
    </w:p>
    <w:p w:rsidR="00665A75" w:rsidRDefault="00665A75" w:rsidP="00665A75">
      <w:pPr>
        <w:pStyle w:val="Tesis"/>
        <w:ind w:left="720" w:hanging="720"/>
        <w:rPr>
          <w:noProof/>
        </w:rPr>
      </w:pPr>
      <w:r>
        <w:rPr>
          <w:noProof/>
        </w:rPr>
        <w:t xml:space="preserve">Gigerenzer, G. (1996). On narrow norms and vague heuristics: A reply to kahneman and tversky. </w:t>
      </w:r>
      <w:r w:rsidRPr="00665A75">
        <w:rPr>
          <w:i/>
          <w:noProof/>
        </w:rPr>
        <w:t>Psychological Review, 103</w:t>
      </w:r>
      <w:r>
        <w:rPr>
          <w:noProof/>
        </w:rPr>
        <w:t>(3), 592-596.</w:t>
      </w:r>
    </w:p>
    <w:p w:rsidR="00665A75" w:rsidRDefault="00665A75" w:rsidP="00665A75">
      <w:pPr>
        <w:pStyle w:val="Tesis"/>
        <w:ind w:left="720" w:hanging="720"/>
        <w:rPr>
          <w:noProof/>
        </w:rPr>
      </w:pPr>
      <w:r>
        <w:rPr>
          <w:noProof/>
        </w:rPr>
        <w:t xml:space="preserve">Gigerenzer, G. (2002). </w:t>
      </w:r>
      <w:r w:rsidRPr="00665A75">
        <w:rPr>
          <w:i/>
          <w:noProof/>
        </w:rPr>
        <w:t>Reckoning with risk: Learning to live with uncertainty</w:t>
      </w:r>
      <w:r>
        <w:rPr>
          <w:noProof/>
        </w:rPr>
        <w:t>. London: Penguin Books.</w:t>
      </w:r>
    </w:p>
    <w:p w:rsidR="00665A75" w:rsidRDefault="00665A75" w:rsidP="00665A75">
      <w:pPr>
        <w:pStyle w:val="Tesis"/>
        <w:ind w:left="720" w:hanging="720"/>
        <w:rPr>
          <w:noProof/>
        </w:rPr>
      </w:pPr>
      <w:r>
        <w:rPr>
          <w:noProof/>
        </w:rPr>
        <w:t xml:space="preserve">Gigerenzer, G., y Brighton, H. (2007). Can hunches be rational. </w:t>
      </w:r>
      <w:r w:rsidRPr="00665A75">
        <w:rPr>
          <w:i/>
          <w:noProof/>
        </w:rPr>
        <w:t>Journal of Law, Economics and Policy, 4</w:t>
      </w:r>
      <w:r>
        <w:rPr>
          <w:noProof/>
        </w:rPr>
        <w:t>(1), 155-176.</w:t>
      </w:r>
    </w:p>
    <w:p w:rsidR="00665A75" w:rsidRDefault="00665A75" w:rsidP="00665A75">
      <w:pPr>
        <w:pStyle w:val="Tesis"/>
        <w:ind w:left="720" w:hanging="720"/>
        <w:rPr>
          <w:noProof/>
        </w:rPr>
      </w:pPr>
      <w:r>
        <w:rPr>
          <w:noProof/>
        </w:rPr>
        <w:t xml:space="preserve">Gigerenzer, G., y Fiedler, K. (2003). Minds in environments: The potential of an ecological approach to cognition. </w:t>
      </w:r>
      <w:r w:rsidRPr="00665A75">
        <w:rPr>
          <w:i/>
          <w:noProof/>
        </w:rPr>
        <w:t>Manuscript submitted for publication.[GG]</w:t>
      </w:r>
      <w:r>
        <w:rPr>
          <w:noProof/>
        </w:rPr>
        <w:t>.</w:t>
      </w:r>
    </w:p>
    <w:p w:rsidR="00665A75" w:rsidRDefault="00665A75" w:rsidP="00665A75">
      <w:pPr>
        <w:pStyle w:val="Tesis"/>
        <w:ind w:left="720" w:hanging="720"/>
        <w:rPr>
          <w:noProof/>
        </w:rPr>
      </w:pPr>
      <w:r>
        <w:rPr>
          <w:noProof/>
        </w:rPr>
        <w:t xml:space="preserve">Gigerenzer, G., Hell, W., y Blank, H. (1988). Presentation and content: The use of base rates as a continuous variable. </w:t>
      </w:r>
      <w:r w:rsidRPr="00665A75">
        <w:rPr>
          <w:i/>
          <w:noProof/>
        </w:rPr>
        <w:t>Journal of Experimental Psychology: Human Perception and Performance, 14</w:t>
      </w:r>
      <w:r>
        <w:rPr>
          <w:noProof/>
        </w:rPr>
        <w:t>(3), 513-525.</w:t>
      </w:r>
    </w:p>
    <w:p w:rsidR="00665A75" w:rsidRDefault="00665A75" w:rsidP="00665A75">
      <w:pPr>
        <w:pStyle w:val="Tesis"/>
        <w:ind w:left="720" w:hanging="720"/>
        <w:rPr>
          <w:noProof/>
        </w:rPr>
      </w:pPr>
      <w:r>
        <w:rPr>
          <w:noProof/>
        </w:rPr>
        <w:t xml:space="preserve">Gigerenzer, G., y Hoffrage, U. (1995). How to improve bayesian reasoning without instruction: Frequency formats. </w:t>
      </w:r>
      <w:r w:rsidRPr="00665A75">
        <w:rPr>
          <w:i/>
          <w:noProof/>
        </w:rPr>
        <w:t>Psychological Review, 102</w:t>
      </w:r>
      <w:r>
        <w:rPr>
          <w:noProof/>
        </w:rPr>
        <w:t>(4), 684-704.</w:t>
      </w:r>
    </w:p>
    <w:p w:rsidR="00665A75" w:rsidRDefault="00665A75" w:rsidP="00665A75">
      <w:pPr>
        <w:pStyle w:val="Tesis"/>
        <w:ind w:left="720" w:hanging="720"/>
        <w:rPr>
          <w:noProof/>
        </w:rPr>
      </w:pPr>
      <w:r>
        <w:rPr>
          <w:noProof/>
        </w:rPr>
        <w:t xml:space="preserve">Gigerenzer, G., y Hoffrage, U. (2007). The role of representation in bayesian reasoning: Correcting common misconceptions. </w:t>
      </w:r>
      <w:r w:rsidRPr="00665A75">
        <w:rPr>
          <w:i/>
          <w:noProof/>
        </w:rPr>
        <w:t>Behavioral and Brain Sciences, 30</w:t>
      </w:r>
      <w:r>
        <w:rPr>
          <w:noProof/>
        </w:rPr>
        <w:t>(03), 264-267.</w:t>
      </w:r>
    </w:p>
    <w:p w:rsidR="00665A75" w:rsidRDefault="00665A75" w:rsidP="00665A75">
      <w:pPr>
        <w:pStyle w:val="Tesis"/>
        <w:ind w:left="720" w:hanging="720"/>
        <w:rPr>
          <w:noProof/>
        </w:rPr>
      </w:pPr>
      <w:r>
        <w:rPr>
          <w:noProof/>
        </w:rPr>
        <w:t xml:space="preserve">Gigerenzer, G., Hoffrage, U., y Kleinbölting, H. (1991). Probabilistic mental models: A brunswikian theory of confidence. </w:t>
      </w:r>
      <w:r w:rsidRPr="00665A75">
        <w:rPr>
          <w:i/>
          <w:noProof/>
        </w:rPr>
        <w:t>Psychological Review, 98</w:t>
      </w:r>
      <w:r>
        <w:rPr>
          <w:noProof/>
        </w:rPr>
        <w:t>(4), 506-528.</w:t>
      </w:r>
    </w:p>
    <w:p w:rsidR="00665A75" w:rsidRDefault="00665A75" w:rsidP="00665A75">
      <w:pPr>
        <w:pStyle w:val="Tesis"/>
        <w:ind w:left="720" w:hanging="720"/>
        <w:rPr>
          <w:noProof/>
        </w:rPr>
      </w:pPr>
      <w:r>
        <w:rPr>
          <w:noProof/>
        </w:rPr>
        <w:t>Gigerenzer, G., y Murray, D. (1987). Cognition as intuitive statistics: Hillsdale, NJ: Erlbam.</w:t>
      </w:r>
    </w:p>
    <w:p w:rsidR="00665A75" w:rsidRDefault="00665A75" w:rsidP="00665A75">
      <w:pPr>
        <w:pStyle w:val="Tesis"/>
        <w:ind w:left="720" w:hanging="720"/>
        <w:rPr>
          <w:noProof/>
        </w:rPr>
      </w:pPr>
      <w:r>
        <w:rPr>
          <w:noProof/>
        </w:rPr>
        <w:t xml:space="preserve">Gigerenzer, G., y Selten, R. (2001). </w:t>
      </w:r>
      <w:r w:rsidRPr="00665A75">
        <w:rPr>
          <w:i/>
          <w:noProof/>
        </w:rPr>
        <w:t>Bounded rationality: The adaptive toolbox</w:t>
      </w:r>
      <w:r>
        <w:rPr>
          <w:noProof/>
        </w:rPr>
        <w:t>: MIT Press.</w:t>
      </w:r>
    </w:p>
    <w:p w:rsidR="00665A75" w:rsidRDefault="00665A75" w:rsidP="00665A75">
      <w:pPr>
        <w:pStyle w:val="Tesis"/>
        <w:ind w:left="720" w:hanging="720"/>
        <w:rPr>
          <w:noProof/>
        </w:rPr>
      </w:pPr>
      <w:r>
        <w:rPr>
          <w:noProof/>
        </w:rPr>
        <w:t xml:space="preserve">Girotto, V., y Gonzalez, M. (2001). Solving probabilistic and statistical problems: A matter of information structure and question form. </w:t>
      </w:r>
      <w:r w:rsidRPr="00665A75">
        <w:rPr>
          <w:i/>
          <w:noProof/>
        </w:rPr>
        <w:t>Cognition, 78</w:t>
      </w:r>
      <w:r>
        <w:rPr>
          <w:noProof/>
        </w:rPr>
        <w:t>(3), 247-276.</w:t>
      </w:r>
    </w:p>
    <w:p w:rsidR="00665A75" w:rsidRDefault="00665A75" w:rsidP="00665A75">
      <w:pPr>
        <w:pStyle w:val="Tesis"/>
        <w:ind w:left="720" w:hanging="720"/>
        <w:rPr>
          <w:noProof/>
        </w:rPr>
      </w:pPr>
      <w:r>
        <w:rPr>
          <w:noProof/>
        </w:rPr>
        <w:t xml:space="preserve">Girotto, V., y Gonzalez, M. (2002). Chances and frequencies in probabilistic reasoning: Rejoinder to hoffrage, gigerenzer, krauss, and martignon. </w:t>
      </w:r>
      <w:r w:rsidRPr="00665A75">
        <w:rPr>
          <w:i/>
          <w:noProof/>
        </w:rPr>
        <w:t>Cognition, 84</w:t>
      </w:r>
      <w:r>
        <w:rPr>
          <w:noProof/>
        </w:rPr>
        <w:t>(3), 353-359.</w:t>
      </w:r>
    </w:p>
    <w:p w:rsidR="00665A75" w:rsidRDefault="00665A75" w:rsidP="00665A75">
      <w:pPr>
        <w:pStyle w:val="Tesis"/>
        <w:ind w:left="720" w:hanging="720"/>
        <w:rPr>
          <w:noProof/>
        </w:rPr>
      </w:pPr>
      <w:r>
        <w:rPr>
          <w:noProof/>
        </w:rPr>
        <w:t xml:space="preserve">Gluck, M. A., y Bower, G. H. (1988). From conditioning to category learning: An adaptive network model. </w:t>
      </w:r>
      <w:r w:rsidRPr="00665A75">
        <w:rPr>
          <w:i/>
          <w:noProof/>
        </w:rPr>
        <w:t>Journal of Experimental Psychology: General, 117</w:t>
      </w:r>
      <w:r>
        <w:rPr>
          <w:noProof/>
        </w:rPr>
        <w:t>(3), 227-247.</w:t>
      </w:r>
    </w:p>
    <w:p w:rsidR="00665A75" w:rsidRDefault="00665A75" w:rsidP="00665A75">
      <w:pPr>
        <w:pStyle w:val="Tesis"/>
        <w:ind w:left="720" w:hanging="720"/>
        <w:rPr>
          <w:noProof/>
        </w:rPr>
      </w:pPr>
      <w:r>
        <w:rPr>
          <w:noProof/>
        </w:rPr>
        <w:t xml:space="preserve">Gould, S., y Lewontin, R. (1979). The spandrels of san marco and the panglossian paradigm: A critique of the adaptationist programme. </w:t>
      </w:r>
      <w:r w:rsidRPr="00665A75">
        <w:rPr>
          <w:i/>
          <w:noProof/>
        </w:rPr>
        <w:t>Proceedings of the Royal Society of London. Series B, Biological Sciences (1934-1990), 205</w:t>
      </w:r>
      <w:r>
        <w:rPr>
          <w:noProof/>
        </w:rPr>
        <w:t>(1161), 581-598.</w:t>
      </w:r>
    </w:p>
    <w:p w:rsidR="00665A75" w:rsidRDefault="00665A75" w:rsidP="00665A75">
      <w:pPr>
        <w:pStyle w:val="Tesis"/>
        <w:ind w:left="720" w:hanging="720"/>
        <w:rPr>
          <w:noProof/>
        </w:rPr>
      </w:pPr>
      <w:r>
        <w:rPr>
          <w:noProof/>
        </w:rPr>
        <w:t xml:space="preserve">Grether, D. M. (1980). Bayes rule as a descriptive model: The representativeness heuristic. </w:t>
      </w:r>
      <w:r w:rsidRPr="00665A75">
        <w:rPr>
          <w:i/>
          <w:noProof/>
        </w:rPr>
        <w:t>Quart. J. Econ, 95</w:t>
      </w:r>
      <w:r>
        <w:rPr>
          <w:noProof/>
        </w:rPr>
        <w:t>, 537–557.</w:t>
      </w:r>
    </w:p>
    <w:p w:rsidR="00665A75" w:rsidRDefault="00665A75" w:rsidP="00665A75">
      <w:pPr>
        <w:pStyle w:val="Tesis"/>
        <w:ind w:left="720" w:hanging="720"/>
        <w:rPr>
          <w:noProof/>
        </w:rPr>
      </w:pPr>
      <w:r>
        <w:rPr>
          <w:noProof/>
        </w:rPr>
        <w:t xml:space="preserve">Grether, D. M. (1992). Testing bayes rule and the representativeness heuristic: Some experimental evidence. </w:t>
      </w:r>
      <w:r w:rsidRPr="00665A75">
        <w:rPr>
          <w:i/>
          <w:noProof/>
        </w:rPr>
        <w:t>Journal of Economic Behavior and Organization, 17</w:t>
      </w:r>
      <w:r>
        <w:rPr>
          <w:noProof/>
        </w:rPr>
        <w:t>(1), 31–57.</w:t>
      </w:r>
    </w:p>
    <w:p w:rsidR="00665A75" w:rsidRDefault="00665A75" w:rsidP="00665A75">
      <w:pPr>
        <w:pStyle w:val="Tesis"/>
        <w:ind w:left="720" w:hanging="720"/>
        <w:rPr>
          <w:noProof/>
        </w:rPr>
      </w:pPr>
      <w:r>
        <w:rPr>
          <w:noProof/>
        </w:rPr>
        <w:t xml:space="preserve">Griffin, D., y Dukeshire, S. (1993). The role of visual random sampling in base rate use and neglect: A methodological critique. </w:t>
      </w:r>
      <w:r w:rsidRPr="00665A75">
        <w:rPr>
          <w:i/>
          <w:noProof/>
        </w:rPr>
        <w:t>Unpublished manuscript, University of Waterloo, Waterloo, Ontario, Canada</w:t>
      </w:r>
      <w:r>
        <w:rPr>
          <w:noProof/>
        </w:rPr>
        <w:t>.</w:t>
      </w:r>
    </w:p>
    <w:p w:rsidR="00665A75" w:rsidRDefault="00665A75" w:rsidP="00665A75">
      <w:pPr>
        <w:pStyle w:val="Tesis"/>
        <w:ind w:left="720" w:hanging="720"/>
        <w:rPr>
          <w:noProof/>
        </w:rPr>
      </w:pPr>
      <w:r>
        <w:rPr>
          <w:noProof/>
        </w:rPr>
        <w:t xml:space="preserve">Hacking, I. (1975). </w:t>
      </w:r>
      <w:r w:rsidRPr="00665A75">
        <w:rPr>
          <w:i/>
          <w:noProof/>
        </w:rPr>
        <w:t>The emergence of probability : A philosophical study of early ideas about probability, induction and statistical inference</w:t>
      </w:r>
      <w:r>
        <w:rPr>
          <w:noProof/>
        </w:rPr>
        <w:t>. London; NewYork: Cambridge University Press.</w:t>
      </w:r>
    </w:p>
    <w:p w:rsidR="00665A75" w:rsidRDefault="00665A75" w:rsidP="00665A75">
      <w:pPr>
        <w:pStyle w:val="Tesis"/>
        <w:ind w:left="720" w:hanging="720"/>
        <w:rPr>
          <w:noProof/>
        </w:rPr>
      </w:pPr>
      <w:r>
        <w:rPr>
          <w:noProof/>
        </w:rPr>
        <w:t xml:space="preserve">Hamm, R. M. (1993). Explanations for common responses to the blue/green cab probabilistic inference word problem. </w:t>
      </w:r>
      <w:r w:rsidRPr="00665A75">
        <w:rPr>
          <w:i/>
          <w:noProof/>
        </w:rPr>
        <w:t>Psychological reports, 72</w:t>
      </w:r>
      <w:r>
        <w:rPr>
          <w:noProof/>
        </w:rPr>
        <w:t>(1), 219-242.</w:t>
      </w:r>
    </w:p>
    <w:p w:rsidR="00665A75" w:rsidRDefault="00665A75" w:rsidP="00665A75">
      <w:pPr>
        <w:pStyle w:val="Tesis"/>
        <w:ind w:left="720" w:hanging="720"/>
        <w:rPr>
          <w:noProof/>
        </w:rPr>
      </w:pPr>
      <w:r>
        <w:rPr>
          <w:noProof/>
        </w:rPr>
        <w:t xml:space="preserve">Hauser, M. (2005). Our chimpanzee mind. </w:t>
      </w:r>
      <w:r w:rsidRPr="00665A75">
        <w:rPr>
          <w:i/>
          <w:noProof/>
        </w:rPr>
        <w:t>Nature, 7055</w:t>
      </w:r>
      <w:r>
        <w:rPr>
          <w:noProof/>
        </w:rPr>
        <w:t>, 60.</w:t>
      </w:r>
    </w:p>
    <w:p w:rsidR="00665A75" w:rsidRDefault="00665A75" w:rsidP="00665A75">
      <w:pPr>
        <w:pStyle w:val="Tesis"/>
        <w:ind w:left="720" w:hanging="720"/>
        <w:rPr>
          <w:noProof/>
        </w:rPr>
      </w:pPr>
      <w:r>
        <w:rPr>
          <w:noProof/>
        </w:rPr>
        <w:t xml:space="preserve">Hertwig, R., y Gigerenzer, G. (1999). Theconjunction fallacy revisited: How intelligent inferences look like reasoning errors. </w:t>
      </w:r>
      <w:r w:rsidRPr="00665A75">
        <w:rPr>
          <w:i/>
          <w:noProof/>
        </w:rPr>
        <w:t>Journal of Behavioral Decision Making, 12</w:t>
      </w:r>
      <w:r>
        <w:rPr>
          <w:noProof/>
        </w:rPr>
        <w:t>, 275-305.</w:t>
      </w:r>
    </w:p>
    <w:p w:rsidR="00665A75" w:rsidRDefault="00665A75" w:rsidP="00665A75">
      <w:pPr>
        <w:pStyle w:val="Tesis"/>
        <w:ind w:left="720" w:hanging="720"/>
        <w:rPr>
          <w:noProof/>
        </w:rPr>
      </w:pPr>
      <w:r>
        <w:rPr>
          <w:noProof/>
        </w:rPr>
        <w:t xml:space="preserve">Hinton, G. E., McClelland, J. L., y Rumelhart, D. E. (1986). Distributed representations. In </w:t>
      </w:r>
      <w:r w:rsidRPr="00665A75">
        <w:rPr>
          <w:i/>
          <w:noProof/>
        </w:rPr>
        <w:t>Mit press computational models of cognition and perception series</w:t>
      </w:r>
      <w:r>
        <w:rPr>
          <w:noProof/>
        </w:rPr>
        <w:t xml:space="preserve"> (pp. 77-109).</w:t>
      </w:r>
    </w:p>
    <w:p w:rsidR="00665A75" w:rsidRDefault="00665A75" w:rsidP="00665A75">
      <w:pPr>
        <w:pStyle w:val="Tesis"/>
        <w:ind w:left="720" w:hanging="720"/>
        <w:rPr>
          <w:noProof/>
        </w:rPr>
      </w:pPr>
      <w:r>
        <w:rPr>
          <w:noProof/>
        </w:rPr>
        <w:t xml:space="preserve">Hoffrage, U., Gigerenzer, G., Krauss, S., y Martignon, L. (2002). Representation facilitates reasoning: What natural frequencies are and what they are not. </w:t>
      </w:r>
      <w:r w:rsidRPr="00665A75">
        <w:rPr>
          <w:i/>
          <w:noProof/>
        </w:rPr>
        <w:t>Cognition, 84</w:t>
      </w:r>
      <w:r>
        <w:rPr>
          <w:noProof/>
        </w:rPr>
        <w:t>(3), 343-352.</w:t>
      </w:r>
    </w:p>
    <w:p w:rsidR="00665A75" w:rsidRDefault="00665A75" w:rsidP="00665A75">
      <w:pPr>
        <w:pStyle w:val="Tesis"/>
        <w:ind w:left="720" w:hanging="720"/>
        <w:rPr>
          <w:noProof/>
        </w:rPr>
      </w:pPr>
      <w:r>
        <w:rPr>
          <w:noProof/>
        </w:rPr>
        <w:t xml:space="preserve">Hoffrage, U., Lindsey, S., Hertwig, R., y Gigerenzer, G. (2001). Response: Statistics: What seems natural?, </w:t>
      </w:r>
      <w:r w:rsidRPr="00665A75">
        <w:rPr>
          <w:i/>
          <w:noProof/>
        </w:rPr>
        <w:t>Science</w:t>
      </w:r>
      <w:r>
        <w:rPr>
          <w:noProof/>
        </w:rPr>
        <w:t xml:space="preserve"> (Vol. 292, pp. 853-855).</w:t>
      </w:r>
    </w:p>
    <w:p w:rsidR="00665A75" w:rsidRDefault="00665A75" w:rsidP="00665A75">
      <w:pPr>
        <w:pStyle w:val="Tesis"/>
        <w:ind w:left="720" w:hanging="720"/>
        <w:rPr>
          <w:noProof/>
        </w:rPr>
      </w:pPr>
      <w:r>
        <w:rPr>
          <w:noProof/>
        </w:rPr>
        <w:t xml:space="preserve">Johnson-Laird, P. N., Legrenzi, P., Girotto, V., Legrenzi, M. S., y Caverni, J. P. (1999). Naive probability: A mental model theory of extensional reasoning. </w:t>
      </w:r>
      <w:r w:rsidRPr="00665A75">
        <w:rPr>
          <w:i/>
          <w:noProof/>
        </w:rPr>
        <w:t>Psychological Review, 106</w:t>
      </w:r>
      <w:r>
        <w:rPr>
          <w:noProof/>
        </w:rPr>
        <w:t>(1), 62-88.</w:t>
      </w:r>
    </w:p>
    <w:p w:rsidR="00665A75" w:rsidRDefault="00665A75" w:rsidP="00665A75">
      <w:pPr>
        <w:pStyle w:val="Tesis"/>
        <w:ind w:left="720" w:hanging="720"/>
        <w:rPr>
          <w:noProof/>
        </w:rPr>
      </w:pPr>
      <w:r>
        <w:rPr>
          <w:noProof/>
        </w:rPr>
        <w:t xml:space="preserve">Kahneman, D., Slovic, P., y Tversky, A. (1982). Evidential impact on base rates. In A. Tversky y D. Kahneman (Eds.), </w:t>
      </w:r>
      <w:r w:rsidRPr="00665A75">
        <w:rPr>
          <w:i/>
          <w:noProof/>
        </w:rPr>
        <w:t>Judgment under uncertainty: Heuristics and biases</w:t>
      </w:r>
      <w:r>
        <w:rPr>
          <w:noProof/>
        </w:rPr>
        <w:t xml:space="preserve"> (pp. 153-160).</w:t>
      </w:r>
    </w:p>
    <w:p w:rsidR="00665A75" w:rsidRDefault="00665A75" w:rsidP="00665A75">
      <w:pPr>
        <w:pStyle w:val="Tesis"/>
        <w:ind w:left="720" w:hanging="720"/>
        <w:rPr>
          <w:noProof/>
        </w:rPr>
      </w:pPr>
      <w:r>
        <w:rPr>
          <w:noProof/>
        </w:rPr>
        <w:t xml:space="preserve">Kahneman, D., y Tversky, A. (1979). Prospect theory - analysis of decision under risk. </w:t>
      </w:r>
      <w:r w:rsidRPr="00665A75">
        <w:rPr>
          <w:i/>
          <w:noProof/>
        </w:rPr>
        <w:t>Econometrica, 47</w:t>
      </w:r>
      <w:r>
        <w:rPr>
          <w:noProof/>
        </w:rPr>
        <w:t>(2), 263-291.</w:t>
      </w:r>
    </w:p>
    <w:p w:rsidR="00665A75" w:rsidRDefault="00665A75" w:rsidP="00665A75">
      <w:pPr>
        <w:pStyle w:val="Tesis"/>
        <w:ind w:left="720" w:hanging="720"/>
        <w:rPr>
          <w:noProof/>
        </w:rPr>
      </w:pPr>
      <w:r>
        <w:rPr>
          <w:noProof/>
        </w:rPr>
        <w:t xml:space="preserve">Kahneman, D., y Tversky, A. (1996). On the reality of cognitive illusions. </w:t>
      </w:r>
      <w:r w:rsidRPr="00665A75">
        <w:rPr>
          <w:i/>
          <w:noProof/>
        </w:rPr>
        <w:t>Psychological Review, 103</w:t>
      </w:r>
      <w:r>
        <w:rPr>
          <w:noProof/>
        </w:rPr>
        <w:t>, 582-591.</w:t>
      </w:r>
    </w:p>
    <w:p w:rsidR="00665A75" w:rsidRDefault="00665A75" w:rsidP="00665A75">
      <w:pPr>
        <w:pStyle w:val="Tesis"/>
        <w:ind w:left="720" w:hanging="720"/>
        <w:rPr>
          <w:noProof/>
        </w:rPr>
      </w:pPr>
      <w:r>
        <w:rPr>
          <w:noProof/>
        </w:rPr>
        <w:t xml:space="preserve">Koehler, J. J. (1996). The base rate fallacy reconsidered: Descriptive, normative, and methodological challenges. </w:t>
      </w:r>
      <w:r w:rsidRPr="00665A75">
        <w:rPr>
          <w:i/>
          <w:noProof/>
        </w:rPr>
        <w:t>Behavioral and Brain Sciences, 19</w:t>
      </w:r>
      <w:r>
        <w:rPr>
          <w:noProof/>
        </w:rPr>
        <w:t>(1), 1-53.</w:t>
      </w:r>
    </w:p>
    <w:p w:rsidR="00665A75" w:rsidRDefault="00665A75" w:rsidP="00665A75">
      <w:pPr>
        <w:pStyle w:val="Tesis"/>
        <w:ind w:left="720" w:hanging="720"/>
        <w:rPr>
          <w:noProof/>
        </w:rPr>
      </w:pPr>
      <w:r>
        <w:rPr>
          <w:noProof/>
        </w:rPr>
        <w:t xml:space="preserve">Krauss, S., Martignon, L., Hoffrage, U., y Gigerenzer, G. (2002). Bayesian reasoning and natural frequencies: A generalization to complex situations. </w:t>
      </w:r>
      <w:r w:rsidRPr="00665A75">
        <w:rPr>
          <w:i/>
          <w:noProof/>
        </w:rPr>
        <w:t>Manuscript submitted for publication</w:t>
      </w:r>
      <w:r>
        <w:rPr>
          <w:noProof/>
        </w:rPr>
        <w:t>.</w:t>
      </w:r>
    </w:p>
    <w:p w:rsidR="00665A75" w:rsidRDefault="00665A75" w:rsidP="00665A75">
      <w:pPr>
        <w:pStyle w:val="Tesis"/>
        <w:ind w:left="720" w:hanging="720"/>
        <w:rPr>
          <w:noProof/>
        </w:rPr>
      </w:pPr>
      <w:r>
        <w:rPr>
          <w:noProof/>
        </w:rPr>
        <w:t xml:space="preserve">Kruschke, J. K. (1992). Alcove: An exemplar-based connectionist model of category learning. </w:t>
      </w:r>
      <w:r w:rsidRPr="00665A75">
        <w:rPr>
          <w:i/>
          <w:noProof/>
        </w:rPr>
        <w:t>Psychological Review, 99</w:t>
      </w:r>
      <w:r>
        <w:rPr>
          <w:noProof/>
        </w:rPr>
        <w:t>(1), 22–44.</w:t>
      </w:r>
    </w:p>
    <w:p w:rsidR="00665A75" w:rsidRDefault="00665A75" w:rsidP="00665A75">
      <w:pPr>
        <w:pStyle w:val="Tesis"/>
        <w:ind w:left="720" w:hanging="720"/>
        <w:rPr>
          <w:noProof/>
        </w:rPr>
      </w:pPr>
      <w:r>
        <w:rPr>
          <w:noProof/>
        </w:rPr>
        <w:t xml:space="preserve">Landman, J., y Manis, M. (1983). Social cognition: Some historical and theoretical perspectives. </w:t>
      </w:r>
      <w:r w:rsidRPr="00665A75">
        <w:rPr>
          <w:i/>
          <w:noProof/>
        </w:rPr>
        <w:t>Advances in experimental social psychology, 16</w:t>
      </w:r>
      <w:r>
        <w:rPr>
          <w:noProof/>
        </w:rPr>
        <w:t>, 49-123.</w:t>
      </w:r>
    </w:p>
    <w:p w:rsidR="00665A75" w:rsidRDefault="00665A75" w:rsidP="00665A75">
      <w:pPr>
        <w:pStyle w:val="Tesis"/>
        <w:ind w:left="720" w:hanging="720"/>
        <w:rPr>
          <w:noProof/>
        </w:rPr>
      </w:pPr>
      <w:r>
        <w:rPr>
          <w:noProof/>
        </w:rPr>
        <w:t xml:space="preserve">Laplace, P. S. (1995). </w:t>
      </w:r>
      <w:r w:rsidRPr="00665A75">
        <w:rPr>
          <w:i/>
          <w:noProof/>
        </w:rPr>
        <w:t>Philosophical essay on probabilities</w:t>
      </w:r>
      <w:r>
        <w:rPr>
          <w:noProof/>
        </w:rPr>
        <w:t xml:space="preserve"> (F. W. Truscott y F. L. Emory, Trans.): Springer.</w:t>
      </w:r>
    </w:p>
    <w:p w:rsidR="00665A75" w:rsidRDefault="00665A75" w:rsidP="00665A75">
      <w:pPr>
        <w:pStyle w:val="Tesis"/>
        <w:ind w:left="720" w:hanging="720"/>
        <w:rPr>
          <w:noProof/>
        </w:rPr>
      </w:pPr>
      <w:r>
        <w:rPr>
          <w:noProof/>
        </w:rPr>
        <w:t xml:space="preserve">Lewontin, R. (1978). Adaptation. </w:t>
      </w:r>
      <w:r w:rsidRPr="00665A75">
        <w:rPr>
          <w:i/>
          <w:noProof/>
        </w:rPr>
        <w:t>Scientific American, 239</w:t>
      </w:r>
      <w:r>
        <w:rPr>
          <w:noProof/>
        </w:rPr>
        <w:t>(3), 213-230.</w:t>
      </w:r>
    </w:p>
    <w:p w:rsidR="00665A75" w:rsidRDefault="00665A75" w:rsidP="00665A75">
      <w:pPr>
        <w:pStyle w:val="Tesis"/>
        <w:ind w:left="720" w:hanging="720"/>
        <w:rPr>
          <w:noProof/>
        </w:rPr>
      </w:pPr>
      <w:r>
        <w:rPr>
          <w:noProof/>
        </w:rPr>
        <w:t xml:space="preserve">Lewontin, R. (1979). Sociobiology as an adaptationist program. </w:t>
      </w:r>
      <w:r w:rsidRPr="00665A75">
        <w:rPr>
          <w:i/>
          <w:noProof/>
        </w:rPr>
        <w:t>Behav Sci, 24</w:t>
      </w:r>
      <w:r>
        <w:rPr>
          <w:noProof/>
        </w:rPr>
        <w:t>(1), 5-14.</w:t>
      </w:r>
    </w:p>
    <w:p w:rsidR="00665A75" w:rsidRDefault="00665A75" w:rsidP="00665A75">
      <w:pPr>
        <w:pStyle w:val="Tesis"/>
        <w:ind w:left="720" w:hanging="720"/>
        <w:rPr>
          <w:noProof/>
        </w:rPr>
      </w:pPr>
      <w:r>
        <w:rPr>
          <w:noProof/>
        </w:rPr>
        <w:t xml:space="preserve">Lopes, L. L. (1991). The rhetoric of irrationality. </w:t>
      </w:r>
      <w:r w:rsidRPr="00665A75">
        <w:rPr>
          <w:i/>
          <w:noProof/>
        </w:rPr>
        <w:t>Theory &amp; Psychology, 1</w:t>
      </w:r>
      <w:r>
        <w:rPr>
          <w:noProof/>
        </w:rPr>
        <w:t>(1), 65.</w:t>
      </w:r>
    </w:p>
    <w:p w:rsidR="00665A75" w:rsidRDefault="00665A75" w:rsidP="00665A75">
      <w:pPr>
        <w:pStyle w:val="Tesis"/>
        <w:ind w:left="720" w:hanging="720"/>
        <w:rPr>
          <w:noProof/>
        </w:rPr>
      </w:pPr>
      <w:r>
        <w:rPr>
          <w:noProof/>
        </w:rPr>
        <w:t xml:space="preserve">Macchi, L. (2000). Partitive formulation of information in probabilistic problems: Beyond heuristics and frequency format explanations. </w:t>
      </w:r>
      <w:r w:rsidRPr="00665A75">
        <w:rPr>
          <w:i/>
          <w:noProof/>
        </w:rPr>
        <w:t>Organizational Behavior and Human Decision Processes, 82</w:t>
      </w:r>
      <w:r>
        <w:rPr>
          <w:noProof/>
        </w:rPr>
        <w:t>(2), 217-236.</w:t>
      </w:r>
    </w:p>
    <w:p w:rsidR="00665A75" w:rsidRDefault="00665A75" w:rsidP="00665A75">
      <w:pPr>
        <w:pStyle w:val="Tesis"/>
        <w:ind w:left="720" w:hanging="720"/>
        <w:rPr>
          <w:noProof/>
        </w:rPr>
      </w:pPr>
      <w:r>
        <w:rPr>
          <w:noProof/>
        </w:rPr>
        <w:t xml:space="preserve">Macchi, L., y Mosconi, G. (1998). Computational features vs frequentist phrasing in the base-rate fallacy. </w:t>
      </w:r>
      <w:r w:rsidRPr="00665A75">
        <w:rPr>
          <w:i/>
          <w:noProof/>
        </w:rPr>
        <w:t>Swiss Journal of Psychology, 57</w:t>
      </w:r>
      <w:r>
        <w:rPr>
          <w:noProof/>
        </w:rPr>
        <w:t>, 79-85.</w:t>
      </w:r>
    </w:p>
    <w:p w:rsidR="00665A75" w:rsidRDefault="00665A75" w:rsidP="00665A75">
      <w:pPr>
        <w:pStyle w:val="Tesis"/>
        <w:ind w:left="720" w:hanging="720"/>
        <w:rPr>
          <w:noProof/>
        </w:rPr>
      </w:pPr>
      <w:r>
        <w:rPr>
          <w:noProof/>
        </w:rPr>
        <w:t xml:space="preserve">Macdonald, R. R. (1986). Credible conceptions and implausible probabilities. </w:t>
      </w:r>
      <w:r w:rsidRPr="00665A75">
        <w:rPr>
          <w:i/>
          <w:noProof/>
        </w:rPr>
        <w:t>British Journal of Mathematical &amp; Statistical Psychology, 39</w:t>
      </w:r>
      <w:r>
        <w:rPr>
          <w:noProof/>
        </w:rPr>
        <w:t>, 15-27.</w:t>
      </w:r>
    </w:p>
    <w:p w:rsidR="00665A75" w:rsidRDefault="00665A75" w:rsidP="00665A75">
      <w:pPr>
        <w:pStyle w:val="Tesis"/>
        <w:ind w:left="720" w:hanging="720"/>
        <w:rPr>
          <w:noProof/>
        </w:rPr>
      </w:pPr>
      <w:r>
        <w:rPr>
          <w:noProof/>
        </w:rPr>
        <w:t xml:space="preserve">Mix, K. S., Cohen Levine, S., y Huttenlocher, J. (1999). Early fraction calculation ability. </w:t>
      </w:r>
      <w:r w:rsidRPr="00665A75">
        <w:rPr>
          <w:i/>
          <w:noProof/>
        </w:rPr>
        <w:t>Developmental Psychology, 35</w:t>
      </w:r>
      <w:r>
        <w:rPr>
          <w:noProof/>
        </w:rPr>
        <w:t>, 164-174.</w:t>
      </w:r>
    </w:p>
    <w:p w:rsidR="00665A75" w:rsidRDefault="00665A75" w:rsidP="00665A75">
      <w:pPr>
        <w:pStyle w:val="Tesis"/>
        <w:ind w:left="720" w:hanging="720"/>
        <w:rPr>
          <w:noProof/>
        </w:rPr>
      </w:pPr>
      <w:r>
        <w:rPr>
          <w:noProof/>
        </w:rPr>
        <w:t xml:space="preserve">Ni, Y., y Zhou, Y. D. (2005). Teaching and learning fraction and rational numbers: The origins and implications of whole number bias. </w:t>
      </w:r>
      <w:r w:rsidRPr="00665A75">
        <w:rPr>
          <w:i/>
          <w:noProof/>
        </w:rPr>
        <w:t>Educational Psychologist, 40</w:t>
      </w:r>
      <w:r>
        <w:rPr>
          <w:noProof/>
        </w:rPr>
        <w:t>(1), 27-52.</w:t>
      </w:r>
    </w:p>
    <w:p w:rsidR="00665A75" w:rsidRDefault="00665A75" w:rsidP="00665A75">
      <w:pPr>
        <w:pStyle w:val="Tesis"/>
        <w:ind w:left="720" w:hanging="720"/>
        <w:rPr>
          <w:noProof/>
        </w:rPr>
      </w:pPr>
      <w:r>
        <w:rPr>
          <w:noProof/>
        </w:rPr>
        <w:t xml:space="preserve">Nosofsky, R. M., Kruschke, J. K., y McKinley, S. C. (1992). Combining exemplar-based category representations and connectionist learning rules. </w:t>
      </w:r>
      <w:r w:rsidRPr="00665A75">
        <w:rPr>
          <w:i/>
          <w:noProof/>
        </w:rPr>
        <w:t>Journal of Experimental Psychology: Learning, Memory, and Cognition, 18</w:t>
      </w:r>
      <w:r>
        <w:rPr>
          <w:noProof/>
        </w:rPr>
        <w:t>(2), 211–233.</w:t>
      </w:r>
    </w:p>
    <w:p w:rsidR="00665A75" w:rsidRDefault="00665A75" w:rsidP="00665A75">
      <w:pPr>
        <w:pStyle w:val="Tesis"/>
        <w:ind w:left="720" w:hanging="720"/>
        <w:rPr>
          <w:noProof/>
        </w:rPr>
      </w:pPr>
      <w:r>
        <w:rPr>
          <w:noProof/>
        </w:rPr>
        <w:t xml:space="preserve">O’Brien, D., Roazzi, A., y Maria da Graça, B. B. (2004). Raciocínio sobre probabilidades condicionais: As evidências a favor da hipótese freqüentista se fundamentam em comparações errôneas. </w:t>
      </w:r>
      <w:r w:rsidRPr="00665A75">
        <w:rPr>
          <w:i/>
          <w:noProof/>
        </w:rPr>
        <w:t>Estudos de Psicologia, 9</w:t>
      </w:r>
      <w:r>
        <w:rPr>
          <w:noProof/>
        </w:rPr>
        <w:t>(1), 35-43.</w:t>
      </w:r>
    </w:p>
    <w:p w:rsidR="00665A75" w:rsidRDefault="00665A75" w:rsidP="00665A75">
      <w:pPr>
        <w:pStyle w:val="Tesis"/>
        <w:ind w:left="720" w:hanging="720"/>
        <w:rPr>
          <w:noProof/>
        </w:rPr>
      </w:pPr>
      <w:r>
        <w:rPr>
          <w:noProof/>
        </w:rPr>
        <w:t xml:space="preserve">Roazzi, A., O'Brien, D. P., y Dias, M. (2003). On the frequentist and probabilistic debate:" Dumb-luck" Turns out to be a plausible explanation. </w:t>
      </w:r>
      <w:r w:rsidRPr="00665A75">
        <w:rPr>
          <w:i/>
          <w:noProof/>
        </w:rPr>
        <w:t>Psicologia: Reflexão e Crítica, 16</w:t>
      </w:r>
      <w:r>
        <w:rPr>
          <w:noProof/>
        </w:rPr>
        <w:t>, 389-402.</w:t>
      </w:r>
    </w:p>
    <w:p w:rsidR="00665A75" w:rsidRDefault="00665A75" w:rsidP="00665A75">
      <w:pPr>
        <w:pStyle w:val="Tesis"/>
        <w:ind w:left="720" w:hanging="720"/>
        <w:rPr>
          <w:noProof/>
        </w:rPr>
      </w:pPr>
      <w:r>
        <w:rPr>
          <w:noProof/>
        </w:rPr>
        <w:t xml:space="preserve">Simon, H. A. (1990). Invariants of human behavior. </w:t>
      </w:r>
      <w:r w:rsidRPr="00665A75">
        <w:rPr>
          <w:i/>
          <w:noProof/>
        </w:rPr>
        <w:t>Annual Reviews in Psychology, 41</w:t>
      </w:r>
      <w:r>
        <w:rPr>
          <w:noProof/>
        </w:rPr>
        <w:t>(1), 1-20.</w:t>
      </w:r>
    </w:p>
    <w:p w:rsidR="00665A75" w:rsidRDefault="00665A75" w:rsidP="00665A75">
      <w:pPr>
        <w:pStyle w:val="Tesis"/>
        <w:ind w:left="720" w:hanging="720"/>
        <w:rPr>
          <w:noProof/>
        </w:rPr>
      </w:pPr>
      <w:r>
        <w:rPr>
          <w:noProof/>
        </w:rPr>
        <w:t xml:space="preserve">Sloman, S., Over, D., Slovak, L., y Stibel, J. (2003). Frequency illusions and other fallacies. </w:t>
      </w:r>
      <w:r w:rsidRPr="00665A75">
        <w:rPr>
          <w:i/>
          <w:noProof/>
        </w:rPr>
        <w:t>Organizational Behavior and Human Decision Processes, 91</w:t>
      </w:r>
      <w:r>
        <w:rPr>
          <w:noProof/>
        </w:rPr>
        <w:t>(2), 296-309.</w:t>
      </w:r>
    </w:p>
    <w:p w:rsidR="00665A75" w:rsidRDefault="00665A75" w:rsidP="00665A75">
      <w:pPr>
        <w:pStyle w:val="Tesis"/>
        <w:ind w:left="720" w:hanging="720"/>
        <w:rPr>
          <w:noProof/>
        </w:rPr>
      </w:pPr>
      <w:r>
        <w:rPr>
          <w:noProof/>
        </w:rPr>
        <w:t xml:space="preserve">Spelke, E. S., y Kinzler, K. D. (2007). Core knowledge. </w:t>
      </w:r>
      <w:r w:rsidRPr="00665A75">
        <w:rPr>
          <w:i/>
          <w:noProof/>
        </w:rPr>
        <w:t>Developmental Science, 10</w:t>
      </w:r>
      <w:r>
        <w:rPr>
          <w:noProof/>
        </w:rPr>
        <w:t>(1), 89-96.</w:t>
      </w:r>
    </w:p>
    <w:p w:rsidR="00665A75" w:rsidRDefault="00665A75" w:rsidP="00665A75">
      <w:pPr>
        <w:pStyle w:val="Tesis"/>
        <w:ind w:left="720" w:hanging="720"/>
        <w:rPr>
          <w:noProof/>
        </w:rPr>
      </w:pPr>
      <w:r>
        <w:rPr>
          <w:noProof/>
        </w:rPr>
        <w:t>Todd, P., y Gigerenzer, G. (2000). Precis of simple heuristics that make us smart', behavioral and brain sciences, 23 (5): October.</w:t>
      </w:r>
    </w:p>
    <w:p w:rsidR="00665A75" w:rsidRDefault="00665A75" w:rsidP="00665A75">
      <w:pPr>
        <w:pStyle w:val="Tesis"/>
        <w:ind w:left="720" w:hanging="720"/>
        <w:rPr>
          <w:noProof/>
        </w:rPr>
      </w:pPr>
      <w:r>
        <w:rPr>
          <w:noProof/>
        </w:rPr>
        <w:t xml:space="preserve">Todd, P., y Gigerenzer, G. (2002). Shepard's mirrors or simon's scissors? </w:t>
      </w:r>
      <w:r w:rsidRPr="00665A75">
        <w:rPr>
          <w:i/>
          <w:noProof/>
        </w:rPr>
        <w:t>Behavioral and Brain Sciences, 24</w:t>
      </w:r>
      <w:r>
        <w:rPr>
          <w:noProof/>
        </w:rPr>
        <w:t>(04), 704-705.</w:t>
      </w:r>
    </w:p>
    <w:p w:rsidR="00665A75" w:rsidRDefault="00665A75" w:rsidP="00665A75">
      <w:pPr>
        <w:pStyle w:val="Tesis"/>
        <w:ind w:left="720" w:hanging="720"/>
        <w:rPr>
          <w:noProof/>
        </w:rPr>
      </w:pPr>
      <w:r>
        <w:rPr>
          <w:noProof/>
        </w:rPr>
        <w:t xml:space="preserve">Todd, P., y Gigerenzer, G. (2003). Bounding rationality to the world. </w:t>
      </w:r>
      <w:r w:rsidRPr="00665A75">
        <w:rPr>
          <w:i/>
          <w:noProof/>
        </w:rPr>
        <w:t>Journal of Economic Psychology, 24</w:t>
      </w:r>
      <w:r>
        <w:rPr>
          <w:noProof/>
        </w:rPr>
        <w:t>(2), 143-165.</w:t>
      </w:r>
    </w:p>
    <w:p w:rsidR="00665A75" w:rsidRDefault="00665A75" w:rsidP="00665A75">
      <w:pPr>
        <w:pStyle w:val="Tesis"/>
        <w:ind w:left="720" w:hanging="720"/>
        <w:rPr>
          <w:noProof/>
        </w:rPr>
      </w:pPr>
      <w:r>
        <w:rPr>
          <w:noProof/>
        </w:rPr>
        <w:t xml:space="preserve">Todd, P., y Gigerenzer, G. (2007). Environments that make us smart: Ecological rationality. </w:t>
      </w:r>
      <w:r w:rsidRPr="00665A75">
        <w:rPr>
          <w:i/>
          <w:noProof/>
        </w:rPr>
        <w:t>Current Directions in Psychological Science, 16</w:t>
      </w:r>
      <w:r>
        <w:rPr>
          <w:noProof/>
        </w:rPr>
        <w:t>(3), 167-171.</w:t>
      </w:r>
    </w:p>
    <w:p w:rsidR="00665A75" w:rsidRDefault="00665A75" w:rsidP="00665A75">
      <w:pPr>
        <w:pStyle w:val="Tesis"/>
        <w:ind w:left="720" w:hanging="720"/>
        <w:rPr>
          <w:noProof/>
        </w:rPr>
      </w:pPr>
      <w:r>
        <w:rPr>
          <w:noProof/>
        </w:rPr>
        <w:t xml:space="preserve">Tversky, A., y Kahneman, D. (1974). Judgment under uncertainty - heuristics and biases. </w:t>
      </w:r>
      <w:r w:rsidRPr="00665A75">
        <w:rPr>
          <w:i/>
          <w:noProof/>
        </w:rPr>
        <w:t>Science, 185</w:t>
      </w:r>
      <w:r>
        <w:rPr>
          <w:noProof/>
        </w:rPr>
        <w:t>(4157), 1124-1131.</w:t>
      </w:r>
    </w:p>
    <w:p w:rsidR="00665A75" w:rsidRDefault="00665A75" w:rsidP="00665A75">
      <w:pPr>
        <w:pStyle w:val="Tesis"/>
        <w:ind w:left="720" w:hanging="720"/>
        <w:rPr>
          <w:noProof/>
        </w:rPr>
      </w:pPr>
      <w:r>
        <w:rPr>
          <w:noProof/>
        </w:rPr>
        <w:t>Tversky, A., y Kahneman, D. (1982). Evidential impact of base rates in judgment under uncertainty, eds. Daniel kahneman, paul slovic, &amp; amos tversky: Cambridge: Cambridge University Press.</w:t>
      </w:r>
    </w:p>
    <w:p w:rsidR="00665A75" w:rsidRDefault="00665A75" w:rsidP="00665A75">
      <w:pPr>
        <w:pStyle w:val="Tesis"/>
        <w:ind w:left="720" w:hanging="720"/>
        <w:rPr>
          <w:noProof/>
        </w:rPr>
      </w:pPr>
      <w:r>
        <w:rPr>
          <w:noProof/>
        </w:rPr>
        <w:t xml:space="preserve">Tversky, A., y Kahneman, D. (1983). Extensional versus intuitive reasoning - the conjunction fallacy in probability judgment. </w:t>
      </w:r>
      <w:r w:rsidRPr="00665A75">
        <w:rPr>
          <w:i/>
          <w:noProof/>
        </w:rPr>
        <w:t>Psychological Review, 90</w:t>
      </w:r>
      <w:r>
        <w:rPr>
          <w:noProof/>
        </w:rPr>
        <w:t>(4), 293-315.</w:t>
      </w:r>
    </w:p>
    <w:p w:rsidR="00665A75" w:rsidRDefault="00665A75" w:rsidP="00665A75">
      <w:pPr>
        <w:pStyle w:val="Tesis"/>
        <w:ind w:left="720" w:hanging="720"/>
        <w:rPr>
          <w:noProof/>
        </w:rPr>
      </w:pPr>
      <w:r>
        <w:rPr>
          <w:noProof/>
        </w:rPr>
        <w:t xml:space="preserve">Villejoubert, G., y Mandel, D. (2002). The inverse fallacy: An account of deviations from bayess theorem and the additivity principle. </w:t>
      </w:r>
      <w:r w:rsidRPr="00665A75">
        <w:rPr>
          <w:i/>
          <w:noProof/>
        </w:rPr>
        <w:t>Memory &amp; Cognition, 30</w:t>
      </w:r>
      <w:r>
        <w:rPr>
          <w:noProof/>
        </w:rPr>
        <w:t>(2), 171-178.</w:t>
      </w:r>
    </w:p>
    <w:p w:rsidR="00665A75" w:rsidRDefault="00665A75" w:rsidP="00665A75">
      <w:pPr>
        <w:pStyle w:val="Tesis"/>
        <w:ind w:left="720" w:hanging="720"/>
        <w:rPr>
          <w:noProof/>
        </w:rPr>
      </w:pPr>
      <w:r>
        <w:rPr>
          <w:noProof/>
        </w:rPr>
        <w:t xml:space="preserve">Williams, G. (1996). </w:t>
      </w:r>
      <w:r w:rsidRPr="00665A75">
        <w:rPr>
          <w:i/>
          <w:noProof/>
        </w:rPr>
        <w:t>Adaptation and natural selection: A critique of some current evolutionary thought</w:t>
      </w:r>
      <w:r>
        <w:rPr>
          <w:noProof/>
        </w:rPr>
        <w:t>: Princeton University Press.</w:t>
      </w:r>
    </w:p>
    <w:p w:rsidR="00665A75" w:rsidRDefault="00665A75" w:rsidP="00665A75">
      <w:pPr>
        <w:pStyle w:val="Tesis"/>
        <w:ind w:left="720" w:hanging="720"/>
        <w:rPr>
          <w:noProof/>
        </w:rPr>
      </w:pPr>
      <w:r>
        <w:rPr>
          <w:noProof/>
        </w:rPr>
        <w:t xml:space="preserve">Wynn, K., Bloom, P., y Chiang, W. C. (2002). Enumeration of collective entities by 5-month-old infants. </w:t>
      </w:r>
      <w:r w:rsidRPr="00665A75">
        <w:rPr>
          <w:i/>
          <w:noProof/>
        </w:rPr>
        <w:t>Cognition, 83</w:t>
      </w:r>
      <w:r>
        <w:rPr>
          <w:noProof/>
        </w:rPr>
        <w:t>(3), 55-62.</w:t>
      </w:r>
    </w:p>
    <w:p w:rsidR="00665A75" w:rsidRDefault="00665A75" w:rsidP="00665A75">
      <w:pPr>
        <w:pStyle w:val="Tesis"/>
        <w:ind w:left="720" w:hanging="720"/>
        <w:rPr>
          <w:noProof/>
        </w:rPr>
      </w:pPr>
      <w:r>
        <w:rPr>
          <w:noProof/>
        </w:rPr>
        <w:t xml:space="preserve">Zhu, L., y Gigerenzer, G. (2006). Children can solve bayesian problems: The role of representation in mental computation. </w:t>
      </w:r>
      <w:r w:rsidRPr="00665A75">
        <w:rPr>
          <w:i/>
          <w:noProof/>
        </w:rPr>
        <w:t>Cognition, 98</w:t>
      </w:r>
      <w:r>
        <w:rPr>
          <w:noProof/>
        </w:rPr>
        <w:t>(3), 287-308.</w:t>
      </w:r>
    </w:p>
    <w:p w:rsidR="00665A75" w:rsidRDefault="00665A75" w:rsidP="00665A75">
      <w:pPr>
        <w:pStyle w:val="Tesis"/>
        <w:ind w:left="720" w:hanging="720"/>
        <w:rPr>
          <w:noProof/>
        </w:rPr>
      </w:pPr>
    </w:p>
    <w:p w:rsidR="00331FC9" w:rsidRPr="004F1CAF" w:rsidRDefault="00DE1642" w:rsidP="00BA66BC">
      <w:pPr>
        <w:pStyle w:val="Tesis"/>
        <w:ind w:left="720" w:hanging="720"/>
      </w:pPr>
      <w:r w:rsidRPr="005119F8">
        <w:fldChar w:fldCharType="end"/>
      </w:r>
    </w:p>
    <w:sectPr w:rsidR="00331FC9" w:rsidRPr="004F1CAF" w:rsidSect="00C825A1">
      <w:footerReference w:type="default" r:id="rId182"/>
      <w:type w:val="continuous"/>
      <w:pgSz w:w="12240" w:h="15840"/>
      <w:pgMar w:top="1440" w:right="1800" w:bottom="1440" w:left="1800" w:gutter="0"/>
      <w:titlePg/>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3644BD" w:rsidRDefault="003644BD" w:rsidP="00E96521">
      <w:r>
        <w:separator/>
      </w:r>
    </w:p>
  </w:endnote>
  <w:endnote w:type="continuationSeparator" w:id="1">
    <w:p w:rsidR="003644BD" w:rsidRDefault="003644BD" w:rsidP="00E96521">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ヒラギノ角ゴ Pro W3">
    <w:altName w:val="ヒラギノ角ゴ Pro W3"/>
    <w:charset w:val="4E"/>
    <w:family w:val="auto"/>
    <w:pitch w:val="variable"/>
    <w:sig w:usb0="00000001" w:usb1="00000000" w:usb2="01000407" w:usb3="00000000" w:csb0="00020000" w:csb1="00000000"/>
  </w:font>
  <w:font w:name="Nimbus Sans L">
    <w:altName w:val="Arial"/>
    <w:charset w:val="00"/>
    <w:family w:val="swiss"/>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Nimbus Roman No9 L">
    <w:altName w:val="Times New Roman"/>
    <w:charset w:val="00"/>
    <w:family w:val="roman"/>
    <w:pitch w:val="variable"/>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dvPS88D1">
    <w:altName w:val="Times New Roman"/>
    <w:panose1 w:val="00000000000000000000"/>
    <w:charset w:val="4D"/>
    <w:family w:val="roman"/>
    <w:notTrueType/>
    <w:pitch w:val="default"/>
    <w:sig w:usb0="03000000"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DE1642" w:rsidP="0048779D">
    <w:pPr>
      <w:pStyle w:val="Footer"/>
      <w:framePr w:wrap="around" w:vAnchor="text" w:hAnchor="margin" w:xAlign="right" w:y="1"/>
      <w:rPr>
        <w:rStyle w:val="PageNumber"/>
      </w:rPr>
    </w:pPr>
    <w:r>
      <w:rPr>
        <w:rStyle w:val="PageNumber"/>
      </w:rPr>
      <w:fldChar w:fldCharType="begin"/>
    </w:r>
    <w:r w:rsidR="003644BD">
      <w:rPr>
        <w:rStyle w:val="PageNumber"/>
      </w:rPr>
      <w:instrText xml:space="preserve">PAGE  </w:instrText>
    </w:r>
    <w:r>
      <w:rPr>
        <w:rStyle w:val="PageNumber"/>
      </w:rPr>
      <w:fldChar w:fldCharType="end"/>
    </w:r>
  </w:p>
  <w:p w:rsidR="003644BD" w:rsidRDefault="003644BD" w:rsidP="0093155A">
    <w:pPr>
      <w:pStyle w:val="Footer"/>
      <w:ind w:right="360"/>
    </w:pPr>
  </w:p>
</w:ftr>
</file>

<file path=word/footer10.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1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CD6FF9">
      <w:rPr>
        <w:rStyle w:val="PageNumber"/>
        <w:noProof/>
      </w:rPr>
      <w:t>33</w:t>
    </w:r>
    <w:r>
      <w:rPr>
        <w:rStyle w:val="PageNumber"/>
      </w:rPr>
      <w:fldChar w:fldCharType="end"/>
    </w:r>
  </w:p>
  <w:p w:rsidR="003644BD" w:rsidRDefault="003644BD" w:rsidP="0093155A">
    <w:pPr>
      <w:pStyle w:val="Footer"/>
      <w:ind w:right="360"/>
    </w:pPr>
  </w:p>
</w:ftr>
</file>

<file path=word/footer1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1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CD6FF9">
      <w:rPr>
        <w:rStyle w:val="PageNumber"/>
        <w:noProof/>
      </w:rPr>
      <w:t>91</w:t>
    </w:r>
    <w:r>
      <w:rPr>
        <w:rStyle w:val="PageNumber"/>
      </w:rPr>
      <w:fldChar w:fldCharType="end"/>
    </w:r>
  </w:p>
  <w:p w:rsidR="003644BD" w:rsidRDefault="003644BD" w:rsidP="0093155A">
    <w:pPr>
      <w:pStyle w:val="Footer"/>
      <w:ind w:right="360"/>
    </w:pPr>
  </w:p>
</w:ftr>
</file>

<file path=word/footer1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15.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CD6FF9">
      <w:rPr>
        <w:rStyle w:val="PageNumber"/>
        <w:noProof/>
      </w:rPr>
      <w:t>135</w:t>
    </w:r>
    <w:r>
      <w:rPr>
        <w:rStyle w:val="PageNumber"/>
      </w:rPr>
      <w:fldChar w:fldCharType="end"/>
    </w:r>
  </w:p>
  <w:p w:rsidR="003644BD" w:rsidRDefault="003644BD" w:rsidP="0093155A">
    <w:pPr>
      <w:pStyle w:val="Footer"/>
      <w:ind w:right="360"/>
    </w:pP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C825A1">
    <w:pPr>
      <w:pStyle w:val="Footer"/>
      <w:ind w:right="360"/>
    </w:pP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5.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6.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CD6FF9">
      <w:rPr>
        <w:rStyle w:val="PageNumber"/>
        <w:noProof/>
      </w:rPr>
      <w:t>8</w:t>
    </w:r>
    <w:r>
      <w:rPr>
        <w:rStyle w:val="PageNumber"/>
      </w:rPr>
      <w:fldChar w:fldCharType="end"/>
    </w:r>
  </w:p>
  <w:p w:rsidR="003644BD" w:rsidRDefault="003644BD" w:rsidP="0093155A">
    <w:pPr>
      <w:pStyle w:val="Footer"/>
      <w:ind w:right="360"/>
    </w:pPr>
  </w:p>
</w:ftr>
</file>

<file path=word/footer7.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8.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3644BD" w:rsidP="0093155A">
    <w:pPr>
      <w:pStyle w:val="Footer"/>
      <w:ind w:right="360"/>
    </w:pPr>
  </w:p>
</w:ftr>
</file>

<file path=word/footer9.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3644BD" w:rsidRDefault="00DE1642" w:rsidP="009C1259">
    <w:pPr>
      <w:pStyle w:val="Footer"/>
      <w:framePr w:wrap="around" w:vAnchor="text" w:hAnchor="page" w:xAlign="center" w:y="-73"/>
      <w:rPr>
        <w:rStyle w:val="PageNumber"/>
      </w:rPr>
    </w:pPr>
    <w:r>
      <w:rPr>
        <w:rStyle w:val="PageNumber"/>
      </w:rPr>
      <w:fldChar w:fldCharType="begin"/>
    </w:r>
    <w:r w:rsidR="003644BD">
      <w:rPr>
        <w:rStyle w:val="PageNumber"/>
      </w:rPr>
      <w:instrText xml:space="preserve">PAGE  </w:instrText>
    </w:r>
    <w:r>
      <w:rPr>
        <w:rStyle w:val="PageNumber"/>
      </w:rPr>
      <w:fldChar w:fldCharType="separate"/>
    </w:r>
    <w:r w:rsidR="00CD6FF9">
      <w:rPr>
        <w:rStyle w:val="PageNumber"/>
        <w:noProof/>
      </w:rPr>
      <w:t>24</w:t>
    </w:r>
    <w:r>
      <w:rPr>
        <w:rStyle w:val="PageNumber"/>
      </w:rPr>
      <w:fldChar w:fldCharType="end"/>
    </w:r>
  </w:p>
  <w:p w:rsidR="003644BD" w:rsidRDefault="003644BD" w:rsidP="0093155A">
    <w:pPr>
      <w:pStyle w:val="Footer"/>
      <w:ind w:right="360"/>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3644BD" w:rsidRDefault="003644BD" w:rsidP="00E96521">
      <w:r>
        <w:separator/>
      </w:r>
    </w:p>
  </w:footnote>
  <w:footnote w:type="continuationSeparator" w:id="1">
    <w:p w:rsidR="003644BD" w:rsidRDefault="003644BD" w:rsidP="00E96521">
      <w:r>
        <w:continuationSeparator/>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1D"/>
    <w:multiLevelType w:val="multilevel"/>
    <w:tmpl w:val="A96869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F8C8802"/>
    <w:lvl w:ilvl="0">
      <w:start w:val="1"/>
      <w:numFmt w:val="decimal"/>
      <w:lvlText w:val="%1."/>
      <w:lvlJc w:val="left"/>
      <w:pPr>
        <w:tabs>
          <w:tab w:val="num" w:pos="1492"/>
        </w:tabs>
        <w:ind w:left="1492" w:hanging="360"/>
      </w:pPr>
    </w:lvl>
  </w:abstractNum>
  <w:abstractNum w:abstractNumId="2">
    <w:nsid w:val="FFFFFF7D"/>
    <w:multiLevelType w:val="singleLevel"/>
    <w:tmpl w:val="568C9830"/>
    <w:lvl w:ilvl="0">
      <w:start w:val="1"/>
      <w:numFmt w:val="decimal"/>
      <w:lvlText w:val="%1."/>
      <w:lvlJc w:val="left"/>
      <w:pPr>
        <w:tabs>
          <w:tab w:val="num" w:pos="1209"/>
        </w:tabs>
        <w:ind w:left="1209" w:hanging="360"/>
      </w:pPr>
    </w:lvl>
  </w:abstractNum>
  <w:abstractNum w:abstractNumId="3">
    <w:nsid w:val="FFFFFF7E"/>
    <w:multiLevelType w:val="singleLevel"/>
    <w:tmpl w:val="0358B280"/>
    <w:lvl w:ilvl="0">
      <w:start w:val="1"/>
      <w:numFmt w:val="decimal"/>
      <w:lvlText w:val="%1."/>
      <w:lvlJc w:val="left"/>
      <w:pPr>
        <w:tabs>
          <w:tab w:val="num" w:pos="926"/>
        </w:tabs>
        <w:ind w:left="926" w:hanging="360"/>
      </w:pPr>
    </w:lvl>
  </w:abstractNum>
  <w:abstractNum w:abstractNumId="4">
    <w:nsid w:val="FFFFFF7F"/>
    <w:multiLevelType w:val="singleLevel"/>
    <w:tmpl w:val="EB3E4EBC"/>
    <w:lvl w:ilvl="0">
      <w:start w:val="1"/>
      <w:numFmt w:val="decimal"/>
      <w:lvlText w:val="%1."/>
      <w:lvlJc w:val="left"/>
      <w:pPr>
        <w:tabs>
          <w:tab w:val="num" w:pos="643"/>
        </w:tabs>
        <w:ind w:left="643" w:hanging="360"/>
      </w:pPr>
    </w:lvl>
  </w:abstractNum>
  <w:abstractNum w:abstractNumId="5">
    <w:nsid w:val="FFFFFF80"/>
    <w:multiLevelType w:val="singleLevel"/>
    <w:tmpl w:val="DBD86A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886DDA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A9A25B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8E085E7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07A227FA"/>
    <w:lvl w:ilvl="0">
      <w:start w:val="1"/>
      <w:numFmt w:val="decimal"/>
      <w:lvlText w:val="%1."/>
      <w:lvlJc w:val="left"/>
      <w:pPr>
        <w:tabs>
          <w:tab w:val="num" w:pos="360"/>
        </w:tabs>
        <w:ind w:left="360" w:hanging="360"/>
      </w:pPr>
    </w:lvl>
  </w:abstractNum>
  <w:abstractNum w:abstractNumId="10">
    <w:nsid w:val="FFFFFF89"/>
    <w:multiLevelType w:val="singleLevel"/>
    <w:tmpl w:val="B7804CE2"/>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2"/>
    <w:multiLevelType w:val="singleLevel"/>
    <w:tmpl w:val="00000002"/>
    <w:name w:val="WW8Num4"/>
    <w:lvl w:ilvl="0">
      <w:start w:val="1"/>
      <w:numFmt w:val="decimal"/>
      <w:lvlText w:val="%1."/>
      <w:lvlJc w:val="left"/>
      <w:pPr>
        <w:tabs>
          <w:tab w:val="num" w:pos="1065"/>
        </w:tabs>
        <w:ind w:left="1065" w:hanging="360"/>
      </w:pPr>
    </w:lvl>
  </w:abstractNum>
  <w:abstractNum w:abstractNumId="13">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061163E6"/>
    <w:multiLevelType w:val="hybridMultilevel"/>
    <w:tmpl w:val="59883A60"/>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15">
    <w:nsid w:val="099832FC"/>
    <w:multiLevelType w:val="hybridMultilevel"/>
    <w:tmpl w:val="689EF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AF5310"/>
    <w:multiLevelType w:val="hybridMultilevel"/>
    <w:tmpl w:val="BB10C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D80782"/>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1702B8B"/>
    <w:multiLevelType w:val="hybridMultilevel"/>
    <w:tmpl w:val="5A5E2F7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C23214"/>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5B50173"/>
    <w:multiLevelType w:val="hybridMultilevel"/>
    <w:tmpl w:val="84BA4FC0"/>
    <w:lvl w:ilvl="0" w:tplc="3FA27E14">
      <w:start w:val="2"/>
      <w:numFmt w:val="decimal"/>
      <w:lvlText w:val="%1."/>
      <w:lvlJc w:val="left"/>
      <w:pPr>
        <w:tabs>
          <w:tab w:val="num" w:pos="1065"/>
        </w:tabs>
        <w:ind w:left="1065" w:hanging="360"/>
      </w:pPr>
      <w:rPr>
        <w:rFonts w:hint="default"/>
      </w:rPr>
    </w:lvl>
    <w:lvl w:ilvl="1" w:tplc="00190409">
      <w:start w:val="1"/>
      <w:numFmt w:val="lowerLetter"/>
      <w:lvlText w:val="%2."/>
      <w:lvlJc w:val="left"/>
      <w:pPr>
        <w:tabs>
          <w:tab w:val="num" w:pos="1785"/>
        </w:tabs>
        <w:ind w:left="1785" w:hanging="360"/>
      </w:pPr>
    </w:lvl>
    <w:lvl w:ilvl="2" w:tplc="001B0409">
      <w:start w:val="1"/>
      <w:numFmt w:val="lowerRoman"/>
      <w:lvlText w:val="%3."/>
      <w:lvlJc w:val="right"/>
      <w:pPr>
        <w:tabs>
          <w:tab w:val="num" w:pos="2505"/>
        </w:tabs>
        <w:ind w:left="2505" w:hanging="180"/>
      </w:pPr>
    </w:lvl>
    <w:lvl w:ilvl="3" w:tplc="000F0409">
      <w:start w:val="1"/>
      <w:numFmt w:val="decimal"/>
      <w:lvlText w:val="%4."/>
      <w:lvlJc w:val="left"/>
      <w:pPr>
        <w:tabs>
          <w:tab w:val="num" w:pos="3225"/>
        </w:tabs>
        <w:ind w:left="3225" w:hanging="360"/>
      </w:pPr>
    </w:lvl>
    <w:lvl w:ilvl="4" w:tplc="00190409">
      <w:start w:val="1"/>
      <w:numFmt w:val="lowerLetter"/>
      <w:lvlText w:val="%5."/>
      <w:lvlJc w:val="left"/>
      <w:pPr>
        <w:tabs>
          <w:tab w:val="num" w:pos="3945"/>
        </w:tabs>
        <w:ind w:left="3945" w:hanging="360"/>
      </w:pPr>
    </w:lvl>
    <w:lvl w:ilvl="5" w:tplc="001B0409">
      <w:start w:val="1"/>
      <w:numFmt w:val="lowerRoman"/>
      <w:lvlText w:val="%6."/>
      <w:lvlJc w:val="right"/>
      <w:pPr>
        <w:tabs>
          <w:tab w:val="num" w:pos="4665"/>
        </w:tabs>
        <w:ind w:left="4665" w:hanging="180"/>
      </w:pPr>
    </w:lvl>
    <w:lvl w:ilvl="6" w:tplc="000F0409">
      <w:start w:val="1"/>
      <w:numFmt w:val="decimal"/>
      <w:lvlText w:val="%7."/>
      <w:lvlJc w:val="left"/>
      <w:pPr>
        <w:tabs>
          <w:tab w:val="num" w:pos="5385"/>
        </w:tabs>
        <w:ind w:left="5385" w:hanging="360"/>
      </w:pPr>
    </w:lvl>
    <w:lvl w:ilvl="7" w:tplc="00190409">
      <w:start w:val="1"/>
      <w:numFmt w:val="lowerLetter"/>
      <w:lvlText w:val="%8."/>
      <w:lvlJc w:val="left"/>
      <w:pPr>
        <w:tabs>
          <w:tab w:val="num" w:pos="6105"/>
        </w:tabs>
        <w:ind w:left="6105" w:hanging="360"/>
      </w:pPr>
    </w:lvl>
    <w:lvl w:ilvl="8" w:tplc="001B0409">
      <w:start w:val="1"/>
      <w:numFmt w:val="lowerRoman"/>
      <w:lvlText w:val="%9."/>
      <w:lvlJc w:val="right"/>
      <w:pPr>
        <w:tabs>
          <w:tab w:val="num" w:pos="6825"/>
        </w:tabs>
        <w:ind w:left="6825" w:hanging="180"/>
      </w:pPr>
    </w:lvl>
  </w:abstractNum>
  <w:abstractNum w:abstractNumId="21">
    <w:nsid w:val="19FC169B"/>
    <w:multiLevelType w:val="hybridMultilevel"/>
    <w:tmpl w:val="15EC4A44"/>
    <w:lvl w:ilvl="0" w:tplc="6922D7D2">
      <w:start w:val="1"/>
      <w:numFmt w:val="decimal"/>
      <w:lvlText w:val="%1)"/>
      <w:lvlJc w:val="left"/>
      <w:pPr>
        <w:ind w:left="1749" w:hanging="104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28690471"/>
    <w:multiLevelType w:val="hybridMultilevel"/>
    <w:tmpl w:val="72BAA3A8"/>
    <w:lvl w:ilvl="0" w:tplc="4F942D40">
      <w:start w:val="1"/>
      <w:numFmt w:val="lowerLetter"/>
      <w:lvlText w:val="%1)"/>
      <w:lvlJc w:val="left"/>
      <w:pPr>
        <w:tabs>
          <w:tab w:val="num" w:pos="1140"/>
        </w:tabs>
        <w:ind w:left="1140" w:hanging="420"/>
      </w:pPr>
      <w:rPr>
        <w:rFonts w:hint="default"/>
      </w:rPr>
    </w:lvl>
    <w:lvl w:ilvl="1" w:tplc="00190409">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23">
    <w:nsid w:val="2F116CA8"/>
    <w:multiLevelType w:val="hybridMultilevel"/>
    <w:tmpl w:val="41502C5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nsid w:val="2F464EF3"/>
    <w:multiLevelType w:val="multilevel"/>
    <w:tmpl w:val="216C9F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327B5CDF"/>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33E46A23"/>
    <w:multiLevelType w:val="hybridMultilevel"/>
    <w:tmpl w:val="A4FE12D4"/>
    <w:lvl w:ilvl="0" w:tplc="E40AE5D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nsid w:val="378D6287"/>
    <w:multiLevelType w:val="multilevel"/>
    <w:tmpl w:val="6340F69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2D656C1"/>
    <w:multiLevelType w:val="multilevel"/>
    <w:tmpl w:val="00CCFC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7524CAB"/>
    <w:multiLevelType w:val="hybridMultilevel"/>
    <w:tmpl w:val="D32864AE"/>
    <w:lvl w:ilvl="0" w:tplc="83A432A0">
      <w:numFmt w:val="decimal"/>
      <w:lvlText w:val="%1."/>
      <w:lvlJc w:val="left"/>
      <w:pPr>
        <w:tabs>
          <w:tab w:val="num" w:pos="1065"/>
        </w:tabs>
        <w:ind w:left="1065" w:hanging="360"/>
      </w:pPr>
      <w:rPr>
        <w:rFonts w:hint="default"/>
        <w:b/>
      </w:rPr>
    </w:lvl>
    <w:lvl w:ilvl="1" w:tplc="00190409" w:tentative="1">
      <w:start w:val="1"/>
      <w:numFmt w:val="lowerLetter"/>
      <w:lvlText w:val="%2."/>
      <w:lvlJc w:val="left"/>
      <w:pPr>
        <w:tabs>
          <w:tab w:val="num" w:pos="1785"/>
        </w:tabs>
        <w:ind w:left="1785" w:hanging="360"/>
      </w:pPr>
    </w:lvl>
    <w:lvl w:ilvl="2" w:tplc="001B0409" w:tentative="1">
      <w:start w:val="1"/>
      <w:numFmt w:val="lowerRoman"/>
      <w:lvlText w:val="%3."/>
      <w:lvlJc w:val="right"/>
      <w:pPr>
        <w:tabs>
          <w:tab w:val="num" w:pos="2505"/>
        </w:tabs>
        <w:ind w:left="2505" w:hanging="180"/>
      </w:pPr>
    </w:lvl>
    <w:lvl w:ilvl="3" w:tplc="000F0409" w:tentative="1">
      <w:start w:val="1"/>
      <w:numFmt w:val="decimal"/>
      <w:lvlText w:val="%4."/>
      <w:lvlJc w:val="left"/>
      <w:pPr>
        <w:tabs>
          <w:tab w:val="num" w:pos="3225"/>
        </w:tabs>
        <w:ind w:left="3225" w:hanging="360"/>
      </w:pPr>
    </w:lvl>
    <w:lvl w:ilvl="4" w:tplc="00190409" w:tentative="1">
      <w:start w:val="1"/>
      <w:numFmt w:val="lowerLetter"/>
      <w:lvlText w:val="%5."/>
      <w:lvlJc w:val="left"/>
      <w:pPr>
        <w:tabs>
          <w:tab w:val="num" w:pos="3945"/>
        </w:tabs>
        <w:ind w:left="3945" w:hanging="360"/>
      </w:pPr>
    </w:lvl>
    <w:lvl w:ilvl="5" w:tplc="001B0409" w:tentative="1">
      <w:start w:val="1"/>
      <w:numFmt w:val="lowerRoman"/>
      <w:lvlText w:val="%6."/>
      <w:lvlJc w:val="right"/>
      <w:pPr>
        <w:tabs>
          <w:tab w:val="num" w:pos="4665"/>
        </w:tabs>
        <w:ind w:left="4665" w:hanging="180"/>
      </w:pPr>
    </w:lvl>
    <w:lvl w:ilvl="6" w:tplc="000F0409" w:tentative="1">
      <w:start w:val="1"/>
      <w:numFmt w:val="decimal"/>
      <w:lvlText w:val="%7."/>
      <w:lvlJc w:val="left"/>
      <w:pPr>
        <w:tabs>
          <w:tab w:val="num" w:pos="5385"/>
        </w:tabs>
        <w:ind w:left="5385" w:hanging="360"/>
      </w:pPr>
    </w:lvl>
    <w:lvl w:ilvl="7" w:tplc="00190409" w:tentative="1">
      <w:start w:val="1"/>
      <w:numFmt w:val="lowerLetter"/>
      <w:lvlText w:val="%8."/>
      <w:lvlJc w:val="left"/>
      <w:pPr>
        <w:tabs>
          <w:tab w:val="num" w:pos="6105"/>
        </w:tabs>
        <w:ind w:left="6105" w:hanging="360"/>
      </w:pPr>
    </w:lvl>
    <w:lvl w:ilvl="8" w:tplc="001B0409" w:tentative="1">
      <w:start w:val="1"/>
      <w:numFmt w:val="lowerRoman"/>
      <w:lvlText w:val="%9."/>
      <w:lvlJc w:val="right"/>
      <w:pPr>
        <w:tabs>
          <w:tab w:val="num" w:pos="6825"/>
        </w:tabs>
        <w:ind w:left="6825" w:hanging="180"/>
      </w:pPr>
    </w:lvl>
  </w:abstractNum>
  <w:abstractNum w:abstractNumId="30">
    <w:nsid w:val="4FC8624D"/>
    <w:multiLevelType w:val="hybridMultilevel"/>
    <w:tmpl w:val="DF9CDD66"/>
    <w:lvl w:ilvl="0" w:tplc="81F03C02">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1">
    <w:nsid w:val="5DD33D07"/>
    <w:multiLevelType w:val="hybridMultilevel"/>
    <w:tmpl w:val="9ED84EBC"/>
    <w:lvl w:ilvl="0" w:tplc="5DCA97A6">
      <w:numFmt w:val="decimal"/>
      <w:lvlText w:val="%1."/>
      <w:lvlJc w:val="left"/>
      <w:pPr>
        <w:tabs>
          <w:tab w:val="num" w:pos="1065"/>
        </w:tabs>
        <w:ind w:left="1065" w:hanging="360"/>
      </w:pPr>
      <w:rPr>
        <w:rFonts w:hint="default"/>
        <w:b/>
      </w:rPr>
    </w:lvl>
    <w:lvl w:ilvl="1" w:tplc="00190409" w:tentative="1">
      <w:start w:val="1"/>
      <w:numFmt w:val="lowerLetter"/>
      <w:lvlText w:val="%2."/>
      <w:lvlJc w:val="left"/>
      <w:pPr>
        <w:tabs>
          <w:tab w:val="num" w:pos="1785"/>
        </w:tabs>
        <w:ind w:left="1785" w:hanging="360"/>
      </w:pPr>
    </w:lvl>
    <w:lvl w:ilvl="2" w:tplc="001B0409" w:tentative="1">
      <w:start w:val="1"/>
      <w:numFmt w:val="lowerRoman"/>
      <w:lvlText w:val="%3."/>
      <w:lvlJc w:val="right"/>
      <w:pPr>
        <w:tabs>
          <w:tab w:val="num" w:pos="2505"/>
        </w:tabs>
        <w:ind w:left="2505" w:hanging="180"/>
      </w:pPr>
    </w:lvl>
    <w:lvl w:ilvl="3" w:tplc="000F0409" w:tentative="1">
      <w:start w:val="1"/>
      <w:numFmt w:val="decimal"/>
      <w:lvlText w:val="%4."/>
      <w:lvlJc w:val="left"/>
      <w:pPr>
        <w:tabs>
          <w:tab w:val="num" w:pos="3225"/>
        </w:tabs>
        <w:ind w:left="3225" w:hanging="360"/>
      </w:pPr>
    </w:lvl>
    <w:lvl w:ilvl="4" w:tplc="00190409" w:tentative="1">
      <w:start w:val="1"/>
      <w:numFmt w:val="lowerLetter"/>
      <w:lvlText w:val="%5."/>
      <w:lvlJc w:val="left"/>
      <w:pPr>
        <w:tabs>
          <w:tab w:val="num" w:pos="3945"/>
        </w:tabs>
        <w:ind w:left="3945" w:hanging="360"/>
      </w:pPr>
    </w:lvl>
    <w:lvl w:ilvl="5" w:tplc="001B0409" w:tentative="1">
      <w:start w:val="1"/>
      <w:numFmt w:val="lowerRoman"/>
      <w:lvlText w:val="%6."/>
      <w:lvlJc w:val="right"/>
      <w:pPr>
        <w:tabs>
          <w:tab w:val="num" w:pos="4665"/>
        </w:tabs>
        <w:ind w:left="4665" w:hanging="180"/>
      </w:pPr>
    </w:lvl>
    <w:lvl w:ilvl="6" w:tplc="000F0409" w:tentative="1">
      <w:start w:val="1"/>
      <w:numFmt w:val="decimal"/>
      <w:lvlText w:val="%7."/>
      <w:lvlJc w:val="left"/>
      <w:pPr>
        <w:tabs>
          <w:tab w:val="num" w:pos="5385"/>
        </w:tabs>
        <w:ind w:left="5385" w:hanging="360"/>
      </w:pPr>
    </w:lvl>
    <w:lvl w:ilvl="7" w:tplc="00190409" w:tentative="1">
      <w:start w:val="1"/>
      <w:numFmt w:val="lowerLetter"/>
      <w:lvlText w:val="%8."/>
      <w:lvlJc w:val="left"/>
      <w:pPr>
        <w:tabs>
          <w:tab w:val="num" w:pos="6105"/>
        </w:tabs>
        <w:ind w:left="6105" w:hanging="360"/>
      </w:pPr>
    </w:lvl>
    <w:lvl w:ilvl="8" w:tplc="001B0409" w:tentative="1">
      <w:start w:val="1"/>
      <w:numFmt w:val="lowerRoman"/>
      <w:lvlText w:val="%9."/>
      <w:lvlJc w:val="right"/>
      <w:pPr>
        <w:tabs>
          <w:tab w:val="num" w:pos="6825"/>
        </w:tabs>
        <w:ind w:left="6825" w:hanging="180"/>
      </w:pPr>
    </w:lvl>
  </w:abstractNum>
  <w:abstractNum w:abstractNumId="32">
    <w:nsid w:val="5F2B44DC"/>
    <w:multiLevelType w:val="hybridMultilevel"/>
    <w:tmpl w:val="6A04A056"/>
    <w:lvl w:ilvl="0" w:tplc="1696C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653E402E"/>
    <w:multiLevelType w:val="hybridMultilevel"/>
    <w:tmpl w:val="E876B188"/>
    <w:lvl w:ilvl="0" w:tplc="FD4C12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6A6860C8"/>
    <w:multiLevelType w:val="hybridMultilevel"/>
    <w:tmpl w:val="D8408F94"/>
    <w:lvl w:ilvl="0" w:tplc="C24A0B40">
      <w:start w:val="1"/>
      <w:numFmt w:val="decimal"/>
      <w:lvlText w:val="%1."/>
      <w:lvlJc w:val="left"/>
      <w:pPr>
        <w:tabs>
          <w:tab w:val="num" w:pos="1065"/>
        </w:tabs>
        <w:ind w:left="1065" w:hanging="360"/>
      </w:pPr>
      <w:rPr>
        <w:rFonts w:hint="default"/>
        <w:b/>
      </w:rPr>
    </w:lvl>
    <w:lvl w:ilvl="1" w:tplc="D734A1FA">
      <w:numFmt w:val="none"/>
      <w:lvlText w:val=""/>
      <w:lvlJc w:val="left"/>
      <w:pPr>
        <w:tabs>
          <w:tab w:val="num" w:pos="360"/>
        </w:tabs>
      </w:pPr>
    </w:lvl>
    <w:lvl w:ilvl="2" w:tplc="987C5DBE">
      <w:numFmt w:val="none"/>
      <w:lvlText w:val=""/>
      <w:lvlJc w:val="left"/>
      <w:pPr>
        <w:tabs>
          <w:tab w:val="num" w:pos="360"/>
        </w:tabs>
      </w:pPr>
    </w:lvl>
    <w:lvl w:ilvl="3" w:tplc="DB04C7C4">
      <w:numFmt w:val="none"/>
      <w:lvlText w:val=""/>
      <w:lvlJc w:val="left"/>
      <w:pPr>
        <w:tabs>
          <w:tab w:val="num" w:pos="360"/>
        </w:tabs>
      </w:pPr>
    </w:lvl>
    <w:lvl w:ilvl="4" w:tplc="47AAAF50">
      <w:numFmt w:val="none"/>
      <w:lvlText w:val=""/>
      <w:lvlJc w:val="left"/>
      <w:pPr>
        <w:tabs>
          <w:tab w:val="num" w:pos="360"/>
        </w:tabs>
      </w:pPr>
    </w:lvl>
    <w:lvl w:ilvl="5" w:tplc="140445B8">
      <w:numFmt w:val="none"/>
      <w:lvlText w:val=""/>
      <w:lvlJc w:val="left"/>
      <w:pPr>
        <w:tabs>
          <w:tab w:val="num" w:pos="360"/>
        </w:tabs>
      </w:pPr>
    </w:lvl>
    <w:lvl w:ilvl="6" w:tplc="3550B2CC">
      <w:numFmt w:val="none"/>
      <w:lvlText w:val=""/>
      <w:lvlJc w:val="left"/>
      <w:pPr>
        <w:tabs>
          <w:tab w:val="num" w:pos="360"/>
        </w:tabs>
      </w:pPr>
    </w:lvl>
    <w:lvl w:ilvl="7" w:tplc="F3C0910C">
      <w:numFmt w:val="none"/>
      <w:lvlText w:val=""/>
      <w:lvlJc w:val="left"/>
      <w:pPr>
        <w:tabs>
          <w:tab w:val="num" w:pos="360"/>
        </w:tabs>
      </w:pPr>
    </w:lvl>
    <w:lvl w:ilvl="8" w:tplc="F29E1972">
      <w:numFmt w:val="none"/>
      <w:lvlText w:val=""/>
      <w:lvlJc w:val="left"/>
      <w:pPr>
        <w:tabs>
          <w:tab w:val="num" w:pos="360"/>
        </w:tabs>
      </w:pPr>
    </w:lvl>
  </w:abstractNum>
  <w:abstractNum w:abstractNumId="35">
    <w:nsid w:val="74510C99"/>
    <w:multiLevelType w:val="hybridMultilevel"/>
    <w:tmpl w:val="01905C48"/>
    <w:lvl w:ilvl="0" w:tplc="00010409">
      <w:start w:val="1"/>
      <w:numFmt w:val="bullet"/>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36">
    <w:nsid w:val="74540274"/>
    <w:multiLevelType w:val="multilevel"/>
    <w:tmpl w:val="9E14CB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8"/>
  </w:num>
  <w:num w:numId="3">
    <w:abstractNumId w:val="36"/>
  </w:num>
  <w:num w:numId="4">
    <w:abstractNumId w:val="17"/>
  </w:num>
  <w:num w:numId="5">
    <w:abstractNumId w:val="19"/>
  </w:num>
  <w:num w:numId="6">
    <w:abstractNumId w:val="15"/>
  </w:num>
  <w:num w:numId="7">
    <w:abstractNumId w:val="10"/>
  </w:num>
  <w:num w:numId="8">
    <w:abstractNumId w:val="8"/>
  </w:num>
  <w:num w:numId="9">
    <w:abstractNumId w:val="7"/>
  </w:num>
  <w:num w:numId="10">
    <w:abstractNumId w:val="6"/>
  </w:num>
  <w:num w:numId="11">
    <w:abstractNumId w:val="5"/>
  </w:num>
  <w:num w:numId="12">
    <w:abstractNumId w:val="9"/>
  </w:num>
  <w:num w:numId="13">
    <w:abstractNumId w:val="4"/>
  </w:num>
  <w:num w:numId="14">
    <w:abstractNumId w:val="3"/>
  </w:num>
  <w:num w:numId="15">
    <w:abstractNumId w:val="2"/>
  </w:num>
  <w:num w:numId="16">
    <w:abstractNumId w:val="1"/>
  </w:num>
  <w:num w:numId="17">
    <w:abstractNumId w:val="0"/>
  </w:num>
  <w:num w:numId="18">
    <w:abstractNumId w:val="30"/>
  </w:num>
  <w:num w:numId="19">
    <w:abstractNumId w:val="34"/>
  </w:num>
  <w:num w:numId="20">
    <w:abstractNumId w:val="29"/>
  </w:num>
  <w:num w:numId="21">
    <w:abstractNumId w:val="31"/>
  </w:num>
  <w:num w:numId="22">
    <w:abstractNumId w:val="20"/>
  </w:num>
  <w:num w:numId="23">
    <w:abstractNumId w:val="11"/>
  </w:num>
  <w:num w:numId="24">
    <w:abstractNumId w:val="12"/>
  </w:num>
  <w:num w:numId="25">
    <w:abstractNumId w:val="13"/>
  </w:num>
  <w:num w:numId="26">
    <w:abstractNumId w:val="27"/>
  </w:num>
  <w:num w:numId="27">
    <w:abstractNumId w:val="14"/>
  </w:num>
  <w:num w:numId="28">
    <w:abstractNumId w:val="25"/>
  </w:num>
  <w:num w:numId="29">
    <w:abstractNumId w:val="35"/>
  </w:num>
  <w:num w:numId="30">
    <w:abstractNumId w:val="22"/>
  </w:num>
  <w:num w:numId="31">
    <w:abstractNumId w:val="32"/>
  </w:num>
  <w:num w:numId="32">
    <w:abstractNumId w:val="33"/>
  </w:num>
  <w:num w:numId="33">
    <w:abstractNumId w:val="26"/>
  </w:num>
  <w:num w:numId="34">
    <w:abstractNumId w:val="21"/>
  </w:num>
  <w:num w:numId="35">
    <w:abstractNumId w:val="18"/>
  </w:num>
  <w:num w:numId="36">
    <w:abstractNumId w:val="16"/>
  </w:num>
  <w:num w:numId="3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074">
      <o:colormru v:ext="edit" colors="#c8f3ff"/>
    </o:shapedefaults>
  </w:hdrShapeDefaults>
  <w:footnotePr>
    <w:footnote w:id="0"/>
    <w:footnote w:id="1"/>
  </w:footnotePr>
  <w:endnotePr>
    <w:endnote w:id="0"/>
    <w:endnote w:id="1"/>
  </w:endnotePr>
  <w:compat>
    <w:doNotAutofitConstrainedTables/>
    <w:doNotVertAlignCellWithSp/>
    <w:doNotBreakConstrainedForcedTable/>
    <w:useAnsiKerningPairs/>
    <w:cachedColBalance/>
    <w:splitPgBreakAndParaMark/>
  </w:compat>
  <w:docVars>
    <w:docVar w:name="EN.InstantFormat" w:val="&lt;ENInstantFormat&gt;&lt;Enabled&gt;1&lt;/Enabled&gt;&lt;ScanUnformatted&gt;1&lt;/ScanUnformatted&gt;&lt;ScanChanges&gt;1&lt;/ScanChanges&gt;&lt;/ENInstantFormat&gt;"/>
    <w:docVar w:name="EN.Layout" w:val="&lt;ENLayout&gt;&lt;Style&gt;APA 5th SPAGNOLO&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ENLayout&gt;"/>
    <w:docVar w:name="EN.Libraries" w:val="&lt;ENLibraries&gt;&lt;Libraries&gt;&lt;item&gt;Bibliografia.enl&lt;/item&gt;&lt;/Libraries&gt;&lt;/ENLibraries&gt;"/>
  </w:docVars>
  <w:rsids>
    <w:rsidRoot w:val="0058598F"/>
    <w:rsid w:val="00001350"/>
    <w:rsid w:val="00002CEB"/>
    <w:rsid w:val="000064C5"/>
    <w:rsid w:val="00007C60"/>
    <w:rsid w:val="0001031D"/>
    <w:rsid w:val="00010A03"/>
    <w:rsid w:val="00013621"/>
    <w:rsid w:val="00013EC5"/>
    <w:rsid w:val="00014F05"/>
    <w:rsid w:val="0001677D"/>
    <w:rsid w:val="000176F7"/>
    <w:rsid w:val="00017F08"/>
    <w:rsid w:val="000224B7"/>
    <w:rsid w:val="00022772"/>
    <w:rsid w:val="00027D36"/>
    <w:rsid w:val="0003019C"/>
    <w:rsid w:val="00031380"/>
    <w:rsid w:val="00032F66"/>
    <w:rsid w:val="00034927"/>
    <w:rsid w:val="000353E6"/>
    <w:rsid w:val="0003679A"/>
    <w:rsid w:val="000412FA"/>
    <w:rsid w:val="000444C2"/>
    <w:rsid w:val="000446B1"/>
    <w:rsid w:val="00044ED8"/>
    <w:rsid w:val="000451FB"/>
    <w:rsid w:val="00047659"/>
    <w:rsid w:val="00047D7A"/>
    <w:rsid w:val="000506D0"/>
    <w:rsid w:val="00050A78"/>
    <w:rsid w:val="00051E24"/>
    <w:rsid w:val="0005216D"/>
    <w:rsid w:val="000535C7"/>
    <w:rsid w:val="00056270"/>
    <w:rsid w:val="0006236A"/>
    <w:rsid w:val="00062903"/>
    <w:rsid w:val="00064EDC"/>
    <w:rsid w:val="00065158"/>
    <w:rsid w:val="000658B4"/>
    <w:rsid w:val="000665F1"/>
    <w:rsid w:val="00067365"/>
    <w:rsid w:val="000674A4"/>
    <w:rsid w:val="000707EA"/>
    <w:rsid w:val="0007137E"/>
    <w:rsid w:val="000732A9"/>
    <w:rsid w:val="00074F3A"/>
    <w:rsid w:val="0007559F"/>
    <w:rsid w:val="000764FE"/>
    <w:rsid w:val="000765C6"/>
    <w:rsid w:val="00076AE5"/>
    <w:rsid w:val="000804E7"/>
    <w:rsid w:val="00081293"/>
    <w:rsid w:val="0008751F"/>
    <w:rsid w:val="00087871"/>
    <w:rsid w:val="000919F5"/>
    <w:rsid w:val="00091C06"/>
    <w:rsid w:val="000940D3"/>
    <w:rsid w:val="0009481F"/>
    <w:rsid w:val="00094F9C"/>
    <w:rsid w:val="0009524C"/>
    <w:rsid w:val="0009535B"/>
    <w:rsid w:val="00097017"/>
    <w:rsid w:val="00097441"/>
    <w:rsid w:val="00097F9F"/>
    <w:rsid w:val="000A13C3"/>
    <w:rsid w:val="000A146F"/>
    <w:rsid w:val="000A25DE"/>
    <w:rsid w:val="000A33A2"/>
    <w:rsid w:val="000A6166"/>
    <w:rsid w:val="000B046E"/>
    <w:rsid w:val="000B19C4"/>
    <w:rsid w:val="000B7475"/>
    <w:rsid w:val="000B74B2"/>
    <w:rsid w:val="000C0CD2"/>
    <w:rsid w:val="000C31B6"/>
    <w:rsid w:val="000C60E5"/>
    <w:rsid w:val="000C7750"/>
    <w:rsid w:val="000D1E7F"/>
    <w:rsid w:val="000D3095"/>
    <w:rsid w:val="000E172E"/>
    <w:rsid w:val="000E2656"/>
    <w:rsid w:val="000E307C"/>
    <w:rsid w:val="000E3420"/>
    <w:rsid w:val="000E43F2"/>
    <w:rsid w:val="000E4737"/>
    <w:rsid w:val="000E54C6"/>
    <w:rsid w:val="000E58CA"/>
    <w:rsid w:val="000E60FD"/>
    <w:rsid w:val="000E67C4"/>
    <w:rsid w:val="000F0495"/>
    <w:rsid w:val="000F2DB8"/>
    <w:rsid w:val="000F7248"/>
    <w:rsid w:val="000F72D2"/>
    <w:rsid w:val="0010068F"/>
    <w:rsid w:val="001007E6"/>
    <w:rsid w:val="00101E98"/>
    <w:rsid w:val="00103CED"/>
    <w:rsid w:val="0010513F"/>
    <w:rsid w:val="00105E24"/>
    <w:rsid w:val="00111D5B"/>
    <w:rsid w:val="00114216"/>
    <w:rsid w:val="0011483D"/>
    <w:rsid w:val="00116060"/>
    <w:rsid w:val="00123663"/>
    <w:rsid w:val="001242E2"/>
    <w:rsid w:val="00124B8F"/>
    <w:rsid w:val="00125342"/>
    <w:rsid w:val="00127F95"/>
    <w:rsid w:val="001333C3"/>
    <w:rsid w:val="00133696"/>
    <w:rsid w:val="001343B8"/>
    <w:rsid w:val="001378D5"/>
    <w:rsid w:val="00137CAC"/>
    <w:rsid w:val="001443E8"/>
    <w:rsid w:val="00146C24"/>
    <w:rsid w:val="0015382C"/>
    <w:rsid w:val="00154297"/>
    <w:rsid w:val="0015732C"/>
    <w:rsid w:val="0016032C"/>
    <w:rsid w:val="00161C11"/>
    <w:rsid w:val="00161D54"/>
    <w:rsid w:val="00162428"/>
    <w:rsid w:val="00163DD3"/>
    <w:rsid w:val="00164CAE"/>
    <w:rsid w:val="00164F5D"/>
    <w:rsid w:val="0016701E"/>
    <w:rsid w:val="001701C0"/>
    <w:rsid w:val="001720D1"/>
    <w:rsid w:val="001732F2"/>
    <w:rsid w:val="0017383D"/>
    <w:rsid w:val="00173CF9"/>
    <w:rsid w:val="00173DCA"/>
    <w:rsid w:val="00175444"/>
    <w:rsid w:val="00176838"/>
    <w:rsid w:val="001768A5"/>
    <w:rsid w:val="00176F57"/>
    <w:rsid w:val="001801C9"/>
    <w:rsid w:val="00180309"/>
    <w:rsid w:val="00180DE9"/>
    <w:rsid w:val="0018336C"/>
    <w:rsid w:val="0018368A"/>
    <w:rsid w:val="00190338"/>
    <w:rsid w:val="00192315"/>
    <w:rsid w:val="00193126"/>
    <w:rsid w:val="00193E24"/>
    <w:rsid w:val="001961F6"/>
    <w:rsid w:val="001971FB"/>
    <w:rsid w:val="001976FE"/>
    <w:rsid w:val="0019782C"/>
    <w:rsid w:val="00197D02"/>
    <w:rsid w:val="001A04F6"/>
    <w:rsid w:val="001A06EB"/>
    <w:rsid w:val="001A153C"/>
    <w:rsid w:val="001A15F1"/>
    <w:rsid w:val="001A3B88"/>
    <w:rsid w:val="001A3F35"/>
    <w:rsid w:val="001A45AE"/>
    <w:rsid w:val="001A49BD"/>
    <w:rsid w:val="001A4BB2"/>
    <w:rsid w:val="001A6945"/>
    <w:rsid w:val="001B09B5"/>
    <w:rsid w:val="001B0C29"/>
    <w:rsid w:val="001B0C88"/>
    <w:rsid w:val="001B5A27"/>
    <w:rsid w:val="001C03B5"/>
    <w:rsid w:val="001C3541"/>
    <w:rsid w:val="001C3988"/>
    <w:rsid w:val="001C3B23"/>
    <w:rsid w:val="001C47EA"/>
    <w:rsid w:val="001C6A33"/>
    <w:rsid w:val="001C7ABE"/>
    <w:rsid w:val="001C7FAE"/>
    <w:rsid w:val="001D1F3A"/>
    <w:rsid w:val="001D2A68"/>
    <w:rsid w:val="001D2A80"/>
    <w:rsid w:val="001D2E7A"/>
    <w:rsid w:val="001D4902"/>
    <w:rsid w:val="001D5418"/>
    <w:rsid w:val="001D777E"/>
    <w:rsid w:val="001E1F46"/>
    <w:rsid w:val="001E48D8"/>
    <w:rsid w:val="001E6171"/>
    <w:rsid w:val="001E6D1E"/>
    <w:rsid w:val="001E6F28"/>
    <w:rsid w:val="001E703D"/>
    <w:rsid w:val="001F126C"/>
    <w:rsid w:val="001F1AAD"/>
    <w:rsid w:val="001F219B"/>
    <w:rsid w:val="001F2DFC"/>
    <w:rsid w:val="001F4254"/>
    <w:rsid w:val="001F42C7"/>
    <w:rsid w:val="001F52A2"/>
    <w:rsid w:val="001F7606"/>
    <w:rsid w:val="002010BB"/>
    <w:rsid w:val="00202517"/>
    <w:rsid w:val="00203C73"/>
    <w:rsid w:val="00204601"/>
    <w:rsid w:val="002052B9"/>
    <w:rsid w:val="002065FA"/>
    <w:rsid w:val="002068D3"/>
    <w:rsid w:val="002068DB"/>
    <w:rsid w:val="00211669"/>
    <w:rsid w:val="00212C3B"/>
    <w:rsid w:val="0021482C"/>
    <w:rsid w:val="0021505C"/>
    <w:rsid w:val="00215342"/>
    <w:rsid w:val="00215FD6"/>
    <w:rsid w:val="00216792"/>
    <w:rsid w:val="0021713B"/>
    <w:rsid w:val="002174CB"/>
    <w:rsid w:val="00217EBB"/>
    <w:rsid w:val="002217FF"/>
    <w:rsid w:val="00221D6E"/>
    <w:rsid w:val="0022256C"/>
    <w:rsid w:val="002231A6"/>
    <w:rsid w:val="00230A34"/>
    <w:rsid w:val="00231C93"/>
    <w:rsid w:val="002350F8"/>
    <w:rsid w:val="002354B7"/>
    <w:rsid w:val="00241599"/>
    <w:rsid w:val="00241CB1"/>
    <w:rsid w:val="0024485B"/>
    <w:rsid w:val="00245A2E"/>
    <w:rsid w:val="00247053"/>
    <w:rsid w:val="00251120"/>
    <w:rsid w:val="0025117D"/>
    <w:rsid w:val="00254428"/>
    <w:rsid w:val="002547D2"/>
    <w:rsid w:val="00254BA1"/>
    <w:rsid w:val="00254E3B"/>
    <w:rsid w:val="00256E4E"/>
    <w:rsid w:val="00263248"/>
    <w:rsid w:val="002646A8"/>
    <w:rsid w:val="00265A1E"/>
    <w:rsid w:val="00266CE5"/>
    <w:rsid w:val="00270AD2"/>
    <w:rsid w:val="00271AA6"/>
    <w:rsid w:val="00272FC4"/>
    <w:rsid w:val="00273D87"/>
    <w:rsid w:val="002753D9"/>
    <w:rsid w:val="00275D4B"/>
    <w:rsid w:val="00276144"/>
    <w:rsid w:val="002762D1"/>
    <w:rsid w:val="00281DBD"/>
    <w:rsid w:val="00281FCB"/>
    <w:rsid w:val="00282668"/>
    <w:rsid w:val="002831F4"/>
    <w:rsid w:val="002833F9"/>
    <w:rsid w:val="00283999"/>
    <w:rsid w:val="00283B89"/>
    <w:rsid w:val="0028452C"/>
    <w:rsid w:val="0028468B"/>
    <w:rsid w:val="00284ADE"/>
    <w:rsid w:val="00284E29"/>
    <w:rsid w:val="00287985"/>
    <w:rsid w:val="002902A2"/>
    <w:rsid w:val="00291587"/>
    <w:rsid w:val="002978F3"/>
    <w:rsid w:val="002A27B8"/>
    <w:rsid w:val="002A355B"/>
    <w:rsid w:val="002A3BD3"/>
    <w:rsid w:val="002A3D75"/>
    <w:rsid w:val="002A4630"/>
    <w:rsid w:val="002A4B2F"/>
    <w:rsid w:val="002A6FDF"/>
    <w:rsid w:val="002A766F"/>
    <w:rsid w:val="002B011F"/>
    <w:rsid w:val="002B0700"/>
    <w:rsid w:val="002B1348"/>
    <w:rsid w:val="002B25F8"/>
    <w:rsid w:val="002B4295"/>
    <w:rsid w:val="002B4A71"/>
    <w:rsid w:val="002B5623"/>
    <w:rsid w:val="002B5C2A"/>
    <w:rsid w:val="002B5CF1"/>
    <w:rsid w:val="002B7A5F"/>
    <w:rsid w:val="002C0021"/>
    <w:rsid w:val="002C00AD"/>
    <w:rsid w:val="002C11DF"/>
    <w:rsid w:val="002C18FD"/>
    <w:rsid w:val="002C1ECC"/>
    <w:rsid w:val="002C22C7"/>
    <w:rsid w:val="002C2D69"/>
    <w:rsid w:val="002C3D81"/>
    <w:rsid w:val="002C3F00"/>
    <w:rsid w:val="002C53B3"/>
    <w:rsid w:val="002C6DC7"/>
    <w:rsid w:val="002C7D23"/>
    <w:rsid w:val="002D1C36"/>
    <w:rsid w:val="002D1C5A"/>
    <w:rsid w:val="002D30A2"/>
    <w:rsid w:val="002D33A4"/>
    <w:rsid w:val="002D38C8"/>
    <w:rsid w:val="002D511D"/>
    <w:rsid w:val="002D55A1"/>
    <w:rsid w:val="002D6E5E"/>
    <w:rsid w:val="002D7631"/>
    <w:rsid w:val="002E0455"/>
    <w:rsid w:val="002E43DE"/>
    <w:rsid w:val="002E6206"/>
    <w:rsid w:val="002F1C50"/>
    <w:rsid w:val="002F3CB9"/>
    <w:rsid w:val="002F3DB7"/>
    <w:rsid w:val="002F6C6B"/>
    <w:rsid w:val="003011DC"/>
    <w:rsid w:val="00301345"/>
    <w:rsid w:val="003035A9"/>
    <w:rsid w:val="00303CB0"/>
    <w:rsid w:val="0030412E"/>
    <w:rsid w:val="0030434F"/>
    <w:rsid w:val="0030658E"/>
    <w:rsid w:val="00306BFD"/>
    <w:rsid w:val="0030733E"/>
    <w:rsid w:val="00310029"/>
    <w:rsid w:val="00314C41"/>
    <w:rsid w:val="00317321"/>
    <w:rsid w:val="0032095A"/>
    <w:rsid w:val="00321810"/>
    <w:rsid w:val="003221A4"/>
    <w:rsid w:val="003242A3"/>
    <w:rsid w:val="00324338"/>
    <w:rsid w:val="00325E4B"/>
    <w:rsid w:val="003271FF"/>
    <w:rsid w:val="00327283"/>
    <w:rsid w:val="003273AF"/>
    <w:rsid w:val="00327779"/>
    <w:rsid w:val="003301A0"/>
    <w:rsid w:val="00331BCA"/>
    <w:rsid w:val="00331D1B"/>
    <w:rsid w:val="00331FC9"/>
    <w:rsid w:val="0033285D"/>
    <w:rsid w:val="00335A6B"/>
    <w:rsid w:val="00340E9B"/>
    <w:rsid w:val="003429B2"/>
    <w:rsid w:val="00343E76"/>
    <w:rsid w:val="003443D3"/>
    <w:rsid w:val="003452F7"/>
    <w:rsid w:val="003458E8"/>
    <w:rsid w:val="0034606F"/>
    <w:rsid w:val="00347ACE"/>
    <w:rsid w:val="00350766"/>
    <w:rsid w:val="00352396"/>
    <w:rsid w:val="0035249C"/>
    <w:rsid w:val="003525DD"/>
    <w:rsid w:val="00352D7C"/>
    <w:rsid w:val="0035745D"/>
    <w:rsid w:val="00363E55"/>
    <w:rsid w:val="003644BD"/>
    <w:rsid w:val="003647DE"/>
    <w:rsid w:val="00366B0C"/>
    <w:rsid w:val="003706AF"/>
    <w:rsid w:val="003716DC"/>
    <w:rsid w:val="00372212"/>
    <w:rsid w:val="00372305"/>
    <w:rsid w:val="00372DA3"/>
    <w:rsid w:val="003731AD"/>
    <w:rsid w:val="00374FD8"/>
    <w:rsid w:val="0037536A"/>
    <w:rsid w:val="00375BA2"/>
    <w:rsid w:val="003778D3"/>
    <w:rsid w:val="00380897"/>
    <w:rsid w:val="0038095E"/>
    <w:rsid w:val="003812AF"/>
    <w:rsid w:val="00382A8E"/>
    <w:rsid w:val="003836C2"/>
    <w:rsid w:val="0038385C"/>
    <w:rsid w:val="00383F7B"/>
    <w:rsid w:val="003845F3"/>
    <w:rsid w:val="00384DE1"/>
    <w:rsid w:val="00387263"/>
    <w:rsid w:val="003919EB"/>
    <w:rsid w:val="00392012"/>
    <w:rsid w:val="00393B62"/>
    <w:rsid w:val="0039403A"/>
    <w:rsid w:val="00396AEC"/>
    <w:rsid w:val="003A1DD9"/>
    <w:rsid w:val="003A4786"/>
    <w:rsid w:val="003B113A"/>
    <w:rsid w:val="003B21BF"/>
    <w:rsid w:val="003B2D86"/>
    <w:rsid w:val="003B3624"/>
    <w:rsid w:val="003B5562"/>
    <w:rsid w:val="003B5942"/>
    <w:rsid w:val="003B7BD1"/>
    <w:rsid w:val="003C0DDF"/>
    <w:rsid w:val="003C166D"/>
    <w:rsid w:val="003C2683"/>
    <w:rsid w:val="003C3CD6"/>
    <w:rsid w:val="003C514C"/>
    <w:rsid w:val="003C6869"/>
    <w:rsid w:val="003C71BA"/>
    <w:rsid w:val="003D3BC6"/>
    <w:rsid w:val="003D4A86"/>
    <w:rsid w:val="003E00D8"/>
    <w:rsid w:val="003E35FD"/>
    <w:rsid w:val="003E455C"/>
    <w:rsid w:val="003E4C31"/>
    <w:rsid w:val="003E5895"/>
    <w:rsid w:val="003E65FC"/>
    <w:rsid w:val="003E713F"/>
    <w:rsid w:val="003F3B32"/>
    <w:rsid w:val="003F43B5"/>
    <w:rsid w:val="003F513F"/>
    <w:rsid w:val="003F6160"/>
    <w:rsid w:val="003F781D"/>
    <w:rsid w:val="003F7CCD"/>
    <w:rsid w:val="004004D7"/>
    <w:rsid w:val="00400540"/>
    <w:rsid w:val="004008A3"/>
    <w:rsid w:val="00400FD0"/>
    <w:rsid w:val="00401BF8"/>
    <w:rsid w:val="00401EA6"/>
    <w:rsid w:val="00401FAA"/>
    <w:rsid w:val="00402A99"/>
    <w:rsid w:val="0040403E"/>
    <w:rsid w:val="00405AC2"/>
    <w:rsid w:val="00405E3D"/>
    <w:rsid w:val="0040648E"/>
    <w:rsid w:val="00406E0E"/>
    <w:rsid w:val="0041034A"/>
    <w:rsid w:val="00413362"/>
    <w:rsid w:val="00413922"/>
    <w:rsid w:val="00415569"/>
    <w:rsid w:val="00420312"/>
    <w:rsid w:val="00421CD2"/>
    <w:rsid w:val="00421F2B"/>
    <w:rsid w:val="004222C6"/>
    <w:rsid w:val="004240A6"/>
    <w:rsid w:val="00424EB9"/>
    <w:rsid w:val="00425A72"/>
    <w:rsid w:val="00426C6A"/>
    <w:rsid w:val="00426EDC"/>
    <w:rsid w:val="004319F9"/>
    <w:rsid w:val="00432671"/>
    <w:rsid w:val="0043341C"/>
    <w:rsid w:val="0043364B"/>
    <w:rsid w:val="00435388"/>
    <w:rsid w:val="004406AB"/>
    <w:rsid w:val="0044085E"/>
    <w:rsid w:val="00441356"/>
    <w:rsid w:val="00443BE7"/>
    <w:rsid w:val="00445ABA"/>
    <w:rsid w:val="004461F7"/>
    <w:rsid w:val="0044662B"/>
    <w:rsid w:val="004474F3"/>
    <w:rsid w:val="004477B5"/>
    <w:rsid w:val="00450B90"/>
    <w:rsid w:val="00450BCA"/>
    <w:rsid w:val="00451C80"/>
    <w:rsid w:val="00452426"/>
    <w:rsid w:val="00452935"/>
    <w:rsid w:val="004553A5"/>
    <w:rsid w:val="004574B9"/>
    <w:rsid w:val="0046083E"/>
    <w:rsid w:val="00461892"/>
    <w:rsid w:val="00463190"/>
    <w:rsid w:val="0046428C"/>
    <w:rsid w:val="00465BFF"/>
    <w:rsid w:val="004712D2"/>
    <w:rsid w:val="004743CD"/>
    <w:rsid w:val="00475230"/>
    <w:rsid w:val="004764FB"/>
    <w:rsid w:val="00481DF2"/>
    <w:rsid w:val="00483180"/>
    <w:rsid w:val="004850A9"/>
    <w:rsid w:val="0048628D"/>
    <w:rsid w:val="0048779D"/>
    <w:rsid w:val="00490E70"/>
    <w:rsid w:val="004954E4"/>
    <w:rsid w:val="004A1893"/>
    <w:rsid w:val="004A2D7C"/>
    <w:rsid w:val="004A4013"/>
    <w:rsid w:val="004A465D"/>
    <w:rsid w:val="004A7487"/>
    <w:rsid w:val="004A763F"/>
    <w:rsid w:val="004B1718"/>
    <w:rsid w:val="004B2F7E"/>
    <w:rsid w:val="004B4B18"/>
    <w:rsid w:val="004B5CF3"/>
    <w:rsid w:val="004B6956"/>
    <w:rsid w:val="004B746F"/>
    <w:rsid w:val="004C3AC6"/>
    <w:rsid w:val="004C79F8"/>
    <w:rsid w:val="004D07CA"/>
    <w:rsid w:val="004D4854"/>
    <w:rsid w:val="004D5BDB"/>
    <w:rsid w:val="004E064E"/>
    <w:rsid w:val="004E077B"/>
    <w:rsid w:val="004E2265"/>
    <w:rsid w:val="004E2567"/>
    <w:rsid w:val="004E4A94"/>
    <w:rsid w:val="004E4F72"/>
    <w:rsid w:val="004E5AEA"/>
    <w:rsid w:val="004E5F26"/>
    <w:rsid w:val="004E61B7"/>
    <w:rsid w:val="004E633A"/>
    <w:rsid w:val="004F1CAF"/>
    <w:rsid w:val="004F3499"/>
    <w:rsid w:val="004F43E7"/>
    <w:rsid w:val="004F4403"/>
    <w:rsid w:val="004F4575"/>
    <w:rsid w:val="004F5E89"/>
    <w:rsid w:val="004F7247"/>
    <w:rsid w:val="004F750E"/>
    <w:rsid w:val="004F7A1C"/>
    <w:rsid w:val="00500C4E"/>
    <w:rsid w:val="00501CCB"/>
    <w:rsid w:val="00502711"/>
    <w:rsid w:val="00503E28"/>
    <w:rsid w:val="005046E5"/>
    <w:rsid w:val="00504C47"/>
    <w:rsid w:val="00504D45"/>
    <w:rsid w:val="005077B6"/>
    <w:rsid w:val="005108E9"/>
    <w:rsid w:val="00511727"/>
    <w:rsid w:val="005119F8"/>
    <w:rsid w:val="00512C4F"/>
    <w:rsid w:val="00513D71"/>
    <w:rsid w:val="00515012"/>
    <w:rsid w:val="00515DE3"/>
    <w:rsid w:val="005173CA"/>
    <w:rsid w:val="00520252"/>
    <w:rsid w:val="005222F3"/>
    <w:rsid w:val="00522364"/>
    <w:rsid w:val="00522B05"/>
    <w:rsid w:val="00524F06"/>
    <w:rsid w:val="00533415"/>
    <w:rsid w:val="0053693F"/>
    <w:rsid w:val="00537057"/>
    <w:rsid w:val="0053726E"/>
    <w:rsid w:val="0054055A"/>
    <w:rsid w:val="00541B12"/>
    <w:rsid w:val="00542593"/>
    <w:rsid w:val="00542F33"/>
    <w:rsid w:val="00543166"/>
    <w:rsid w:val="005462D0"/>
    <w:rsid w:val="0054691B"/>
    <w:rsid w:val="00547A8E"/>
    <w:rsid w:val="00550FB9"/>
    <w:rsid w:val="00552574"/>
    <w:rsid w:val="00552822"/>
    <w:rsid w:val="00553782"/>
    <w:rsid w:val="00553CD0"/>
    <w:rsid w:val="00553D0D"/>
    <w:rsid w:val="00554F76"/>
    <w:rsid w:val="00555189"/>
    <w:rsid w:val="0055639E"/>
    <w:rsid w:val="00563F47"/>
    <w:rsid w:val="005653DC"/>
    <w:rsid w:val="00565EAF"/>
    <w:rsid w:val="00571F1C"/>
    <w:rsid w:val="00574085"/>
    <w:rsid w:val="00574BD1"/>
    <w:rsid w:val="00575910"/>
    <w:rsid w:val="00577B0C"/>
    <w:rsid w:val="00580C65"/>
    <w:rsid w:val="00582AB9"/>
    <w:rsid w:val="00584138"/>
    <w:rsid w:val="00584754"/>
    <w:rsid w:val="0058598F"/>
    <w:rsid w:val="00590EFF"/>
    <w:rsid w:val="005957AA"/>
    <w:rsid w:val="00596610"/>
    <w:rsid w:val="005A0B97"/>
    <w:rsid w:val="005A0C30"/>
    <w:rsid w:val="005A0FF6"/>
    <w:rsid w:val="005A3A5E"/>
    <w:rsid w:val="005A4517"/>
    <w:rsid w:val="005A4838"/>
    <w:rsid w:val="005A4D49"/>
    <w:rsid w:val="005A4D90"/>
    <w:rsid w:val="005A6289"/>
    <w:rsid w:val="005A6790"/>
    <w:rsid w:val="005A732B"/>
    <w:rsid w:val="005A73E8"/>
    <w:rsid w:val="005A7658"/>
    <w:rsid w:val="005B00B7"/>
    <w:rsid w:val="005B2668"/>
    <w:rsid w:val="005B451B"/>
    <w:rsid w:val="005B4CE2"/>
    <w:rsid w:val="005B5D28"/>
    <w:rsid w:val="005B78C9"/>
    <w:rsid w:val="005B7F0F"/>
    <w:rsid w:val="005C01FB"/>
    <w:rsid w:val="005C11F7"/>
    <w:rsid w:val="005C1D95"/>
    <w:rsid w:val="005C2384"/>
    <w:rsid w:val="005C2CC7"/>
    <w:rsid w:val="005C69BC"/>
    <w:rsid w:val="005C6C07"/>
    <w:rsid w:val="005C79BD"/>
    <w:rsid w:val="005D18B5"/>
    <w:rsid w:val="005D2F91"/>
    <w:rsid w:val="005D33B7"/>
    <w:rsid w:val="005D3E90"/>
    <w:rsid w:val="005D4731"/>
    <w:rsid w:val="005D4F70"/>
    <w:rsid w:val="005E0075"/>
    <w:rsid w:val="005E0245"/>
    <w:rsid w:val="005E06C3"/>
    <w:rsid w:val="005E2C7B"/>
    <w:rsid w:val="005E7278"/>
    <w:rsid w:val="005E7664"/>
    <w:rsid w:val="005F07EA"/>
    <w:rsid w:val="005F1B80"/>
    <w:rsid w:val="005F27A0"/>
    <w:rsid w:val="005F2E74"/>
    <w:rsid w:val="005F3A95"/>
    <w:rsid w:val="005F5F0B"/>
    <w:rsid w:val="006018A8"/>
    <w:rsid w:val="00604EC1"/>
    <w:rsid w:val="00605731"/>
    <w:rsid w:val="00606CFB"/>
    <w:rsid w:val="0061077B"/>
    <w:rsid w:val="0061222E"/>
    <w:rsid w:val="0061346B"/>
    <w:rsid w:val="00614258"/>
    <w:rsid w:val="00614E72"/>
    <w:rsid w:val="00616749"/>
    <w:rsid w:val="0061731E"/>
    <w:rsid w:val="00617A4E"/>
    <w:rsid w:val="006225DF"/>
    <w:rsid w:val="00623312"/>
    <w:rsid w:val="006233FF"/>
    <w:rsid w:val="00625022"/>
    <w:rsid w:val="00625E45"/>
    <w:rsid w:val="00626193"/>
    <w:rsid w:val="0062762A"/>
    <w:rsid w:val="0063021D"/>
    <w:rsid w:val="00631713"/>
    <w:rsid w:val="00633933"/>
    <w:rsid w:val="006343F7"/>
    <w:rsid w:val="00636FE0"/>
    <w:rsid w:val="00641035"/>
    <w:rsid w:val="006414C8"/>
    <w:rsid w:val="00641767"/>
    <w:rsid w:val="00641A55"/>
    <w:rsid w:val="006432E5"/>
    <w:rsid w:val="00646C78"/>
    <w:rsid w:val="006512C5"/>
    <w:rsid w:val="00651704"/>
    <w:rsid w:val="00652CCA"/>
    <w:rsid w:val="00653F0D"/>
    <w:rsid w:val="006542AD"/>
    <w:rsid w:val="006556D2"/>
    <w:rsid w:val="00655F8F"/>
    <w:rsid w:val="006578CE"/>
    <w:rsid w:val="006605DF"/>
    <w:rsid w:val="00661A4C"/>
    <w:rsid w:val="0066269D"/>
    <w:rsid w:val="00663107"/>
    <w:rsid w:val="00663D0E"/>
    <w:rsid w:val="00664A03"/>
    <w:rsid w:val="00665A75"/>
    <w:rsid w:val="006669CB"/>
    <w:rsid w:val="00666FA6"/>
    <w:rsid w:val="00670E2E"/>
    <w:rsid w:val="00672C50"/>
    <w:rsid w:val="00672F79"/>
    <w:rsid w:val="006734A8"/>
    <w:rsid w:val="00673896"/>
    <w:rsid w:val="00673D7E"/>
    <w:rsid w:val="00673DA1"/>
    <w:rsid w:val="006740C2"/>
    <w:rsid w:val="006762DD"/>
    <w:rsid w:val="0067756D"/>
    <w:rsid w:val="00682B9F"/>
    <w:rsid w:val="006848AF"/>
    <w:rsid w:val="00684D66"/>
    <w:rsid w:val="00684E53"/>
    <w:rsid w:val="00685163"/>
    <w:rsid w:val="00687DBF"/>
    <w:rsid w:val="006913D7"/>
    <w:rsid w:val="00691B79"/>
    <w:rsid w:val="006936B2"/>
    <w:rsid w:val="00694392"/>
    <w:rsid w:val="006944AF"/>
    <w:rsid w:val="00697500"/>
    <w:rsid w:val="00697714"/>
    <w:rsid w:val="00697A6D"/>
    <w:rsid w:val="00697EA3"/>
    <w:rsid w:val="00697F4D"/>
    <w:rsid w:val="006A18F9"/>
    <w:rsid w:val="006A3A38"/>
    <w:rsid w:val="006A5244"/>
    <w:rsid w:val="006A5806"/>
    <w:rsid w:val="006A6E4F"/>
    <w:rsid w:val="006B1A16"/>
    <w:rsid w:val="006B1CBD"/>
    <w:rsid w:val="006B29C0"/>
    <w:rsid w:val="006B2AF3"/>
    <w:rsid w:val="006B366C"/>
    <w:rsid w:val="006B3C56"/>
    <w:rsid w:val="006B50B2"/>
    <w:rsid w:val="006B63C4"/>
    <w:rsid w:val="006C1498"/>
    <w:rsid w:val="006C2B07"/>
    <w:rsid w:val="006C40E9"/>
    <w:rsid w:val="006C4478"/>
    <w:rsid w:val="006C667D"/>
    <w:rsid w:val="006C6ECA"/>
    <w:rsid w:val="006D030B"/>
    <w:rsid w:val="006D1457"/>
    <w:rsid w:val="006D4990"/>
    <w:rsid w:val="006D4B63"/>
    <w:rsid w:val="006D5058"/>
    <w:rsid w:val="006D546E"/>
    <w:rsid w:val="006D6C92"/>
    <w:rsid w:val="006D7791"/>
    <w:rsid w:val="006E05E9"/>
    <w:rsid w:val="006E08F4"/>
    <w:rsid w:val="006E3347"/>
    <w:rsid w:val="006E3878"/>
    <w:rsid w:val="006E41AF"/>
    <w:rsid w:val="006E438B"/>
    <w:rsid w:val="006E532B"/>
    <w:rsid w:val="006E6BCE"/>
    <w:rsid w:val="006E7C56"/>
    <w:rsid w:val="006F22F7"/>
    <w:rsid w:val="006F233C"/>
    <w:rsid w:val="006F3B02"/>
    <w:rsid w:val="006F6BD1"/>
    <w:rsid w:val="006F7416"/>
    <w:rsid w:val="007021F0"/>
    <w:rsid w:val="00702F8F"/>
    <w:rsid w:val="007032A5"/>
    <w:rsid w:val="007033E3"/>
    <w:rsid w:val="00711275"/>
    <w:rsid w:val="00711E21"/>
    <w:rsid w:val="00712811"/>
    <w:rsid w:val="00712A98"/>
    <w:rsid w:val="00712F66"/>
    <w:rsid w:val="00716856"/>
    <w:rsid w:val="0071742E"/>
    <w:rsid w:val="00720312"/>
    <w:rsid w:val="0072047B"/>
    <w:rsid w:val="00722DB9"/>
    <w:rsid w:val="007253EB"/>
    <w:rsid w:val="00726A00"/>
    <w:rsid w:val="00730112"/>
    <w:rsid w:val="00732222"/>
    <w:rsid w:val="007329F0"/>
    <w:rsid w:val="00733F4D"/>
    <w:rsid w:val="007359FD"/>
    <w:rsid w:val="00735D9C"/>
    <w:rsid w:val="00736230"/>
    <w:rsid w:val="00740981"/>
    <w:rsid w:val="00742054"/>
    <w:rsid w:val="00743516"/>
    <w:rsid w:val="007440E8"/>
    <w:rsid w:val="0074494D"/>
    <w:rsid w:val="00744B1A"/>
    <w:rsid w:val="00745308"/>
    <w:rsid w:val="00745D71"/>
    <w:rsid w:val="007505EE"/>
    <w:rsid w:val="00750610"/>
    <w:rsid w:val="00751003"/>
    <w:rsid w:val="00752B3F"/>
    <w:rsid w:val="00753B39"/>
    <w:rsid w:val="00754228"/>
    <w:rsid w:val="0075698C"/>
    <w:rsid w:val="00757A87"/>
    <w:rsid w:val="007609D0"/>
    <w:rsid w:val="007612C1"/>
    <w:rsid w:val="00761AD0"/>
    <w:rsid w:val="007631E6"/>
    <w:rsid w:val="00765B54"/>
    <w:rsid w:val="00770A90"/>
    <w:rsid w:val="00771EE5"/>
    <w:rsid w:val="007720E4"/>
    <w:rsid w:val="00773646"/>
    <w:rsid w:val="007770D0"/>
    <w:rsid w:val="00780EAD"/>
    <w:rsid w:val="00780ED4"/>
    <w:rsid w:val="00781B9E"/>
    <w:rsid w:val="00782187"/>
    <w:rsid w:val="00786E6A"/>
    <w:rsid w:val="00786E8E"/>
    <w:rsid w:val="00787D69"/>
    <w:rsid w:val="00790BB6"/>
    <w:rsid w:val="00792BEF"/>
    <w:rsid w:val="007947CC"/>
    <w:rsid w:val="00794F06"/>
    <w:rsid w:val="007950B5"/>
    <w:rsid w:val="007A2203"/>
    <w:rsid w:val="007A230F"/>
    <w:rsid w:val="007A2A7B"/>
    <w:rsid w:val="007A31FD"/>
    <w:rsid w:val="007A3CB1"/>
    <w:rsid w:val="007A50CF"/>
    <w:rsid w:val="007A6CD8"/>
    <w:rsid w:val="007A6DAB"/>
    <w:rsid w:val="007B07AB"/>
    <w:rsid w:val="007B0F7B"/>
    <w:rsid w:val="007B1A3E"/>
    <w:rsid w:val="007B26BC"/>
    <w:rsid w:val="007B4763"/>
    <w:rsid w:val="007B55C6"/>
    <w:rsid w:val="007B60A0"/>
    <w:rsid w:val="007B632C"/>
    <w:rsid w:val="007B6C4E"/>
    <w:rsid w:val="007B6EEA"/>
    <w:rsid w:val="007B7257"/>
    <w:rsid w:val="007B7C8E"/>
    <w:rsid w:val="007C0B63"/>
    <w:rsid w:val="007C12AE"/>
    <w:rsid w:val="007C1666"/>
    <w:rsid w:val="007C170B"/>
    <w:rsid w:val="007C4E46"/>
    <w:rsid w:val="007C5534"/>
    <w:rsid w:val="007D0C60"/>
    <w:rsid w:val="007D3070"/>
    <w:rsid w:val="007D4B5E"/>
    <w:rsid w:val="007D4B79"/>
    <w:rsid w:val="007D4D19"/>
    <w:rsid w:val="007D6777"/>
    <w:rsid w:val="007E311F"/>
    <w:rsid w:val="007E5282"/>
    <w:rsid w:val="007E52B9"/>
    <w:rsid w:val="007E5774"/>
    <w:rsid w:val="007E58C5"/>
    <w:rsid w:val="007F0554"/>
    <w:rsid w:val="007F13BF"/>
    <w:rsid w:val="007F1A8E"/>
    <w:rsid w:val="007F2AA6"/>
    <w:rsid w:val="007F4430"/>
    <w:rsid w:val="007F47A9"/>
    <w:rsid w:val="007F73F3"/>
    <w:rsid w:val="00801865"/>
    <w:rsid w:val="00801D55"/>
    <w:rsid w:val="00802169"/>
    <w:rsid w:val="008021EC"/>
    <w:rsid w:val="00802EAD"/>
    <w:rsid w:val="0080300A"/>
    <w:rsid w:val="00803C73"/>
    <w:rsid w:val="00805A18"/>
    <w:rsid w:val="008112E9"/>
    <w:rsid w:val="00811A08"/>
    <w:rsid w:val="0081353D"/>
    <w:rsid w:val="008137DE"/>
    <w:rsid w:val="0081389A"/>
    <w:rsid w:val="00814DF0"/>
    <w:rsid w:val="008150BB"/>
    <w:rsid w:val="00816A61"/>
    <w:rsid w:val="00820345"/>
    <w:rsid w:val="0082065C"/>
    <w:rsid w:val="00821045"/>
    <w:rsid w:val="00821639"/>
    <w:rsid w:val="00821D40"/>
    <w:rsid w:val="00822615"/>
    <w:rsid w:val="008233A6"/>
    <w:rsid w:val="008255B2"/>
    <w:rsid w:val="00825AC5"/>
    <w:rsid w:val="008273A0"/>
    <w:rsid w:val="0083142A"/>
    <w:rsid w:val="0083175F"/>
    <w:rsid w:val="008329D6"/>
    <w:rsid w:val="00834274"/>
    <w:rsid w:val="00834446"/>
    <w:rsid w:val="00835A1E"/>
    <w:rsid w:val="00835F6F"/>
    <w:rsid w:val="00835FA8"/>
    <w:rsid w:val="008368D6"/>
    <w:rsid w:val="00837743"/>
    <w:rsid w:val="00837A47"/>
    <w:rsid w:val="00837AC7"/>
    <w:rsid w:val="00837D3F"/>
    <w:rsid w:val="008406D8"/>
    <w:rsid w:val="00842100"/>
    <w:rsid w:val="00842EE5"/>
    <w:rsid w:val="008438C8"/>
    <w:rsid w:val="00843D7C"/>
    <w:rsid w:val="008447EA"/>
    <w:rsid w:val="00850E42"/>
    <w:rsid w:val="008528D6"/>
    <w:rsid w:val="008542E1"/>
    <w:rsid w:val="008564CB"/>
    <w:rsid w:val="00857CF7"/>
    <w:rsid w:val="0086100D"/>
    <w:rsid w:val="008610B1"/>
    <w:rsid w:val="008619CF"/>
    <w:rsid w:val="008628D7"/>
    <w:rsid w:val="008639F9"/>
    <w:rsid w:val="0086449A"/>
    <w:rsid w:val="00864A9F"/>
    <w:rsid w:val="008654E1"/>
    <w:rsid w:val="008655C2"/>
    <w:rsid w:val="008661C3"/>
    <w:rsid w:val="00866570"/>
    <w:rsid w:val="008672C7"/>
    <w:rsid w:val="00873AF4"/>
    <w:rsid w:val="00875848"/>
    <w:rsid w:val="00876D7D"/>
    <w:rsid w:val="00877015"/>
    <w:rsid w:val="00877B83"/>
    <w:rsid w:val="00881E90"/>
    <w:rsid w:val="00884E6B"/>
    <w:rsid w:val="008855D8"/>
    <w:rsid w:val="00885688"/>
    <w:rsid w:val="0088604D"/>
    <w:rsid w:val="00890E59"/>
    <w:rsid w:val="008910EA"/>
    <w:rsid w:val="00891412"/>
    <w:rsid w:val="008918A0"/>
    <w:rsid w:val="0089196B"/>
    <w:rsid w:val="00891C1A"/>
    <w:rsid w:val="00891E63"/>
    <w:rsid w:val="00891F4A"/>
    <w:rsid w:val="00892005"/>
    <w:rsid w:val="00892E1D"/>
    <w:rsid w:val="008934E3"/>
    <w:rsid w:val="00893815"/>
    <w:rsid w:val="00893B53"/>
    <w:rsid w:val="008951FE"/>
    <w:rsid w:val="00896C56"/>
    <w:rsid w:val="0089715B"/>
    <w:rsid w:val="008A01F4"/>
    <w:rsid w:val="008A264B"/>
    <w:rsid w:val="008A2CAE"/>
    <w:rsid w:val="008A4B3D"/>
    <w:rsid w:val="008A54FC"/>
    <w:rsid w:val="008B14AC"/>
    <w:rsid w:val="008B1570"/>
    <w:rsid w:val="008B20AA"/>
    <w:rsid w:val="008B21FC"/>
    <w:rsid w:val="008B4878"/>
    <w:rsid w:val="008B524F"/>
    <w:rsid w:val="008B5481"/>
    <w:rsid w:val="008C074B"/>
    <w:rsid w:val="008C27F9"/>
    <w:rsid w:val="008C4E7C"/>
    <w:rsid w:val="008C7A26"/>
    <w:rsid w:val="008D05F0"/>
    <w:rsid w:val="008D0C3F"/>
    <w:rsid w:val="008D2313"/>
    <w:rsid w:val="008D2CA3"/>
    <w:rsid w:val="008D5076"/>
    <w:rsid w:val="008D6C0C"/>
    <w:rsid w:val="008E26BE"/>
    <w:rsid w:val="008E3047"/>
    <w:rsid w:val="008E33AB"/>
    <w:rsid w:val="008E4BF0"/>
    <w:rsid w:val="008E5C05"/>
    <w:rsid w:val="008E5D8E"/>
    <w:rsid w:val="008E608A"/>
    <w:rsid w:val="008E611A"/>
    <w:rsid w:val="008F1CE6"/>
    <w:rsid w:val="008F2E6D"/>
    <w:rsid w:val="008F3DFD"/>
    <w:rsid w:val="008F5254"/>
    <w:rsid w:val="008F63D0"/>
    <w:rsid w:val="008F7065"/>
    <w:rsid w:val="0090090F"/>
    <w:rsid w:val="00902255"/>
    <w:rsid w:val="0090367E"/>
    <w:rsid w:val="0090415F"/>
    <w:rsid w:val="0090423D"/>
    <w:rsid w:val="00906758"/>
    <w:rsid w:val="00906A8F"/>
    <w:rsid w:val="00906C6D"/>
    <w:rsid w:val="00912C9D"/>
    <w:rsid w:val="00913189"/>
    <w:rsid w:val="009142D2"/>
    <w:rsid w:val="00916BD8"/>
    <w:rsid w:val="00917A20"/>
    <w:rsid w:val="00917DBB"/>
    <w:rsid w:val="00920D1B"/>
    <w:rsid w:val="009232F1"/>
    <w:rsid w:val="00923F17"/>
    <w:rsid w:val="00923FAA"/>
    <w:rsid w:val="00926D45"/>
    <w:rsid w:val="00930022"/>
    <w:rsid w:val="00930D28"/>
    <w:rsid w:val="009312C0"/>
    <w:rsid w:val="0093155A"/>
    <w:rsid w:val="009324AA"/>
    <w:rsid w:val="00933492"/>
    <w:rsid w:val="009336F1"/>
    <w:rsid w:val="00940F4F"/>
    <w:rsid w:val="00941C9E"/>
    <w:rsid w:val="00942121"/>
    <w:rsid w:val="00944413"/>
    <w:rsid w:val="009460B1"/>
    <w:rsid w:val="00946495"/>
    <w:rsid w:val="00947550"/>
    <w:rsid w:val="00950FF4"/>
    <w:rsid w:val="00951D99"/>
    <w:rsid w:val="009527D7"/>
    <w:rsid w:val="009547AB"/>
    <w:rsid w:val="00956245"/>
    <w:rsid w:val="00956DC1"/>
    <w:rsid w:val="00957908"/>
    <w:rsid w:val="00960F85"/>
    <w:rsid w:val="00963FE0"/>
    <w:rsid w:val="00964F2D"/>
    <w:rsid w:val="0096562C"/>
    <w:rsid w:val="009668E9"/>
    <w:rsid w:val="009678E4"/>
    <w:rsid w:val="009707B5"/>
    <w:rsid w:val="0097198E"/>
    <w:rsid w:val="00971EEF"/>
    <w:rsid w:val="00971FB3"/>
    <w:rsid w:val="0097557D"/>
    <w:rsid w:val="009762BE"/>
    <w:rsid w:val="00976DBB"/>
    <w:rsid w:val="009771C8"/>
    <w:rsid w:val="009807C2"/>
    <w:rsid w:val="00981650"/>
    <w:rsid w:val="00982944"/>
    <w:rsid w:val="00983104"/>
    <w:rsid w:val="00985A02"/>
    <w:rsid w:val="00985F75"/>
    <w:rsid w:val="009876C6"/>
    <w:rsid w:val="0099027E"/>
    <w:rsid w:val="00990CDD"/>
    <w:rsid w:val="009918F8"/>
    <w:rsid w:val="009921F1"/>
    <w:rsid w:val="00993A75"/>
    <w:rsid w:val="00994763"/>
    <w:rsid w:val="00994C9C"/>
    <w:rsid w:val="00995CE1"/>
    <w:rsid w:val="009A0999"/>
    <w:rsid w:val="009A24B8"/>
    <w:rsid w:val="009A68C5"/>
    <w:rsid w:val="009A69A8"/>
    <w:rsid w:val="009A7C02"/>
    <w:rsid w:val="009A7CE8"/>
    <w:rsid w:val="009B1B4D"/>
    <w:rsid w:val="009B5A6D"/>
    <w:rsid w:val="009B5FFA"/>
    <w:rsid w:val="009B6925"/>
    <w:rsid w:val="009C1259"/>
    <w:rsid w:val="009C230E"/>
    <w:rsid w:val="009C3A0B"/>
    <w:rsid w:val="009C5C6A"/>
    <w:rsid w:val="009C636F"/>
    <w:rsid w:val="009C6DB1"/>
    <w:rsid w:val="009C74A4"/>
    <w:rsid w:val="009C77A6"/>
    <w:rsid w:val="009D0605"/>
    <w:rsid w:val="009D0BB3"/>
    <w:rsid w:val="009D2391"/>
    <w:rsid w:val="009D3F2B"/>
    <w:rsid w:val="009D4BDE"/>
    <w:rsid w:val="009D6398"/>
    <w:rsid w:val="009D733D"/>
    <w:rsid w:val="009D7B14"/>
    <w:rsid w:val="009E04AA"/>
    <w:rsid w:val="009E0548"/>
    <w:rsid w:val="009E0D54"/>
    <w:rsid w:val="009E4B07"/>
    <w:rsid w:val="009E5095"/>
    <w:rsid w:val="009E5AB3"/>
    <w:rsid w:val="009E617F"/>
    <w:rsid w:val="009E669D"/>
    <w:rsid w:val="009E682A"/>
    <w:rsid w:val="009E6935"/>
    <w:rsid w:val="009F148E"/>
    <w:rsid w:val="009F1A96"/>
    <w:rsid w:val="009F20CE"/>
    <w:rsid w:val="009F2BE8"/>
    <w:rsid w:val="009F3D25"/>
    <w:rsid w:val="009F4E12"/>
    <w:rsid w:val="009F6556"/>
    <w:rsid w:val="00A0028D"/>
    <w:rsid w:val="00A01A83"/>
    <w:rsid w:val="00A01EDD"/>
    <w:rsid w:val="00A02720"/>
    <w:rsid w:val="00A02D08"/>
    <w:rsid w:val="00A03594"/>
    <w:rsid w:val="00A04282"/>
    <w:rsid w:val="00A04635"/>
    <w:rsid w:val="00A04FC4"/>
    <w:rsid w:val="00A1013A"/>
    <w:rsid w:val="00A11014"/>
    <w:rsid w:val="00A1370B"/>
    <w:rsid w:val="00A15A18"/>
    <w:rsid w:val="00A16387"/>
    <w:rsid w:val="00A173A1"/>
    <w:rsid w:val="00A178F8"/>
    <w:rsid w:val="00A20E07"/>
    <w:rsid w:val="00A21A23"/>
    <w:rsid w:val="00A2365E"/>
    <w:rsid w:val="00A241C6"/>
    <w:rsid w:val="00A267FA"/>
    <w:rsid w:val="00A3098F"/>
    <w:rsid w:val="00A3751B"/>
    <w:rsid w:val="00A379B2"/>
    <w:rsid w:val="00A40B19"/>
    <w:rsid w:val="00A41F55"/>
    <w:rsid w:val="00A43DF8"/>
    <w:rsid w:val="00A507F8"/>
    <w:rsid w:val="00A51017"/>
    <w:rsid w:val="00A51302"/>
    <w:rsid w:val="00A51ED1"/>
    <w:rsid w:val="00A52233"/>
    <w:rsid w:val="00A5270A"/>
    <w:rsid w:val="00A52D41"/>
    <w:rsid w:val="00A536A2"/>
    <w:rsid w:val="00A5480C"/>
    <w:rsid w:val="00A548A2"/>
    <w:rsid w:val="00A550B8"/>
    <w:rsid w:val="00A56667"/>
    <w:rsid w:val="00A61AE3"/>
    <w:rsid w:val="00A63187"/>
    <w:rsid w:val="00A63354"/>
    <w:rsid w:val="00A637B5"/>
    <w:rsid w:val="00A665C0"/>
    <w:rsid w:val="00A72738"/>
    <w:rsid w:val="00A72EDD"/>
    <w:rsid w:val="00A7382C"/>
    <w:rsid w:val="00A756C4"/>
    <w:rsid w:val="00A75DAF"/>
    <w:rsid w:val="00A801A1"/>
    <w:rsid w:val="00A809D5"/>
    <w:rsid w:val="00A80FB8"/>
    <w:rsid w:val="00A8124B"/>
    <w:rsid w:val="00A81292"/>
    <w:rsid w:val="00A8322B"/>
    <w:rsid w:val="00A843A7"/>
    <w:rsid w:val="00A854D9"/>
    <w:rsid w:val="00A85925"/>
    <w:rsid w:val="00A8615B"/>
    <w:rsid w:val="00A86162"/>
    <w:rsid w:val="00A87943"/>
    <w:rsid w:val="00A90614"/>
    <w:rsid w:val="00A925E9"/>
    <w:rsid w:val="00A93037"/>
    <w:rsid w:val="00A93577"/>
    <w:rsid w:val="00A95057"/>
    <w:rsid w:val="00A95B1A"/>
    <w:rsid w:val="00AA0AB0"/>
    <w:rsid w:val="00AA1E96"/>
    <w:rsid w:val="00AA3399"/>
    <w:rsid w:val="00AA3BB9"/>
    <w:rsid w:val="00AA456F"/>
    <w:rsid w:val="00AA5901"/>
    <w:rsid w:val="00AA6D41"/>
    <w:rsid w:val="00AA7812"/>
    <w:rsid w:val="00AB0D3C"/>
    <w:rsid w:val="00AB11BA"/>
    <w:rsid w:val="00AB381C"/>
    <w:rsid w:val="00AB64BE"/>
    <w:rsid w:val="00AB6FC3"/>
    <w:rsid w:val="00AB73AD"/>
    <w:rsid w:val="00AC1397"/>
    <w:rsid w:val="00AC2EF4"/>
    <w:rsid w:val="00AC39F2"/>
    <w:rsid w:val="00AC46AE"/>
    <w:rsid w:val="00AC4D57"/>
    <w:rsid w:val="00AC565B"/>
    <w:rsid w:val="00AC583D"/>
    <w:rsid w:val="00AC5AB3"/>
    <w:rsid w:val="00AC5D0B"/>
    <w:rsid w:val="00AC65F9"/>
    <w:rsid w:val="00AC6CD5"/>
    <w:rsid w:val="00AD423B"/>
    <w:rsid w:val="00AD4B77"/>
    <w:rsid w:val="00AD5BDD"/>
    <w:rsid w:val="00AD5CEA"/>
    <w:rsid w:val="00AD6275"/>
    <w:rsid w:val="00AD7615"/>
    <w:rsid w:val="00AE40A1"/>
    <w:rsid w:val="00AF0227"/>
    <w:rsid w:val="00AF057C"/>
    <w:rsid w:val="00AF5368"/>
    <w:rsid w:val="00B00746"/>
    <w:rsid w:val="00B0225C"/>
    <w:rsid w:val="00B025B8"/>
    <w:rsid w:val="00B05B32"/>
    <w:rsid w:val="00B06467"/>
    <w:rsid w:val="00B07361"/>
    <w:rsid w:val="00B10EFD"/>
    <w:rsid w:val="00B113C1"/>
    <w:rsid w:val="00B11B4E"/>
    <w:rsid w:val="00B15CA0"/>
    <w:rsid w:val="00B15D79"/>
    <w:rsid w:val="00B165DD"/>
    <w:rsid w:val="00B2201A"/>
    <w:rsid w:val="00B23018"/>
    <w:rsid w:val="00B2509F"/>
    <w:rsid w:val="00B2767B"/>
    <w:rsid w:val="00B27ED1"/>
    <w:rsid w:val="00B3046D"/>
    <w:rsid w:val="00B31172"/>
    <w:rsid w:val="00B3146D"/>
    <w:rsid w:val="00B31640"/>
    <w:rsid w:val="00B322A8"/>
    <w:rsid w:val="00B34596"/>
    <w:rsid w:val="00B34C68"/>
    <w:rsid w:val="00B35070"/>
    <w:rsid w:val="00B35A37"/>
    <w:rsid w:val="00B37A5C"/>
    <w:rsid w:val="00B417C6"/>
    <w:rsid w:val="00B41860"/>
    <w:rsid w:val="00B41A6C"/>
    <w:rsid w:val="00B41BC4"/>
    <w:rsid w:val="00B4353C"/>
    <w:rsid w:val="00B449F7"/>
    <w:rsid w:val="00B45397"/>
    <w:rsid w:val="00B453FB"/>
    <w:rsid w:val="00B464CC"/>
    <w:rsid w:val="00B474A1"/>
    <w:rsid w:val="00B5007B"/>
    <w:rsid w:val="00B52E50"/>
    <w:rsid w:val="00B52EF7"/>
    <w:rsid w:val="00B53E2F"/>
    <w:rsid w:val="00B54DFF"/>
    <w:rsid w:val="00B54E14"/>
    <w:rsid w:val="00B557DE"/>
    <w:rsid w:val="00B55CAE"/>
    <w:rsid w:val="00B55D5A"/>
    <w:rsid w:val="00B57D38"/>
    <w:rsid w:val="00B60580"/>
    <w:rsid w:val="00B61731"/>
    <w:rsid w:val="00B61B21"/>
    <w:rsid w:val="00B61EC2"/>
    <w:rsid w:val="00B62725"/>
    <w:rsid w:val="00B6628F"/>
    <w:rsid w:val="00B66929"/>
    <w:rsid w:val="00B66F32"/>
    <w:rsid w:val="00B67CEC"/>
    <w:rsid w:val="00B73334"/>
    <w:rsid w:val="00B73D30"/>
    <w:rsid w:val="00B74A2D"/>
    <w:rsid w:val="00B762BB"/>
    <w:rsid w:val="00B77392"/>
    <w:rsid w:val="00B82788"/>
    <w:rsid w:val="00B83337"/>
    <w:rsid w:val="00B855A3"/>
    <w:rsid w:val="00B91028"/>
    <w:rsid w:val="00B9231C"/>
    <w:rsid w:val="00B93AD6"/>
    <w:rsid w:val="00B93BFD"/>
    <w:rsid w:val="00B93E43"/>
    <w:rsid w:val="00B943B9"/>
    <w:rsid w:val="00B962F2"/>
    <w:rsid w:val="00BA026F"/>
    <w:rsid w:val="00BA08E5"/>
    <w:rsid w:val="00BA0B77"/>
    <w:rsid w:val="00BA1877"/>
    <w:rsid w:val="00BA392A"/>
    <w:rsid w:val="00BA5A7F"/>
    <w:rsid w:val="00BA66BC"/>
    <w:rsid w:val="00BA7BF3"/>
    <w:rsid w:val="00BB125E"/>
    <w:rsid w:val="00BB1C1E"/>
    <w:rsid w:val="00BB1CAD"/>
    <w:rsid w:val="00BB4531"/>
    <w:rsid w:val="00BB4893"/>
    <w:rsid w:val="00BB520A"/>
    <w:rsid w:val="00BB5AFC"/>
    <w:rsid w:val="00BB602F"/>
    <w:rsid w:val="00BB7C1C"/>
    <w:rsid w:val="00BB7FA0"/>
    <w:rsid w:val="00BC03F3"/>
    <w:rsid w:val="00BC080E"/>
    <w:rsid w:val="00BC21F7"/>
    <w:rsid w:val="00BC2226"/>
    <w:rsid w:val="00BC2CFE"/>
    <w:rsid w:val="00BC2EC4"/>
    <w:rsid w:val="00BC43D7"/>
    <w:rsid w:val="00BC4806"/>
    <w:rsid w:val="00BC57AB"/>
    <w:rsid w:val="00BC5B23"/>
    <w:rsid w:val="00BC6A95"/>
    <w:rsid w:val="00BD1204"/>
    <w:rsid w:val="00BD21EE"/>
    <w:rsid w:val="00BD3762"/>
    <w:rsid w:val="00BD5A84"/>
    <w:rsid w:val="00BD6B02"/>
    <w:rsid w:val="00BD7ACF"/>
    <w:rsid w:val="00BE1531"/>
    <w:rsid w:val="00BE1820"/>
    <w:rsid w:val="00BE2CBC"/>
    <w:rsid w:val="00BE509C"/>
    <w:rsid w:val="00BE541E"/>
    <w:rsid w:val="00BE55AA"/>
    <w:rsid w:val="00BE7002"/>
    <w:rsid w:val="00BE7352"/>
    <w:rsid w:val="00BF2AE1"/>
    <w:rsid w:val="00BF2F01"/>
    <w:rsid w:val="00BF3114"/>
    <w:rsid w:val="00BF3368"/>
    <w:rsid w:val="00BF3FF2"/>
    <w:rsid w:val="00BF4C8C"/>
    <w:rsid w:val="00BF5224"/>
    <w:rsid w:val="00BF5443"/>
    <w:rsid w:val="00C020AB"/>
    <w:rsid w:val="00C0398E"/>
    <w:rsid w:val="00C05522"/>
    <w:rsid w:val="00C06AE5"/>
    <w:rsid w:val="00C106B7"/>
    <w:rsid w:val="00C12E4D"/>
    <w:rsid w:val="00C13C89"/>
    <w:rsid w:val="00C20352"/>
    <w:rsid w:val="00C23B84"/>
    <w:rsid w:val="00C254E4"/>
    <w:rsid w:val="00C257BC"/>
    <w:rsid w:val="00C26508"/>
    <w:rsid w:val="00C27467"/>
    <w:rsid w:val="00C27D9B"/>
    <w:rsid w:val="00C27EFF"/>
    <w:rsid w:val="00C3138A"/>
    <w:rsid w:val="00C33BE7"/>
    <w:rsid w:val="00C33E2E"/>
    <w:rsid w:val="00C35521"/>
    <w:rsid w:val="00C37D37"/>
    <w:rsid w:val="00C40E5A"/>
    <w:rsid w:val="00C428F0"/>
    <w:rsid w:val="00C446F0"/>
    <w:rsid w:val="00C44A4A"/>
    <w:rsid w:val="00C4634F"/>
    <w:rsid w:val="00C47B9A"/>
    <w:rsid w:val="00C50AC1"/>
    <w:rsid w:val="00C550BA"/>
    <w:rsid w:val="00C568C1"/>
    <w:rsid w:val="00C610A5"/>
    <w:rsid w:val="00C62875"/>
    <w:rsid w:val="00C632BD"/>
    <w:rsid w:val="00C6352D"/>
    <w:rsid w:val="00C660B7"/>
    <w:rsid w:val="00C66CC1"/>
    <w:rsid w:val="00C67135"/>
    <w:rsid w:val="00C672D0"/>
    <w:rsid w:val="00C702C9"/>
    <w:rsid w:val="00C7144B"/>
    <w:rsid w:val="00C72145"/>
    <w:rsid w:val="00C7228D"/>
    <w:rsid w:val="00C73348"/>
    <w:rsid w:val="00C737D2"/>
    <w:rsid w:val="00C73887"/>
    <w:rsid w:val="00C73F37"/>
    <w:rsid w:val="00C73F6B"/>
    <w:rsid w:val="00C7596C"/>
    <w:rsid w:val="00C7657B"/>
    <w:rsid w:val="00C820F3"/>
    <w:rsid w:val="00C825A1"/>
    <w:rsid w:val="00C82AE5"/>
    <w:rsid w:val="00C82BCC"/>
    <w:rsid w:val="00C834BB"/>
    <w:rsid w:val="00C86EB4"/>
    <w:rsid w:val="00C87687"/>
    <w:rsid w:val="00C94045"/>
    <w:rsid w:val="00C974B6"/>
    <w:rsid w:val="00CA03EA"/>
    <w:rsid w:val="00CA2CD3"/>
    <w:rsid w:val="00CA325F"/>
    <w:rsid w:val="00CA4217"/>
    <w:rsid w:val="00CB0690"/>
    <w:rsid w:val="00CB2E4E"/>
    <w:rsid w:val="00CB30CC"/>
    <w:rsid w:val="00CB3D8B"/>
    <w:rsid w:val="00CB6F6D"/>
    <w:rsid w:val="00CB7280"/>
    <w:rsid w:val="00CB7A32"/>
    <w:rsid w:val="00CB7E71"/>
    <w:rsid w:val="00CC1144"/>
    <w:rsid w:val="00CC1733"/>
    <w:rsid w:val="00CC3235"/>
    <w:rsid w:val="00CC559D"/>
    <w:rsid w:val="00CC7F54"/>
    <w:rsid w:val="00CD1731"/>
    <w:rsid w:val="00CD1A14"/>
    <w:rsid w:val="00CD3BDC"/>
    <w:rsid w:val="00CD3D81"/>
    <w:rsid w:val="00CD4B63"/>
    <w:rsid w:val="00CD4DAF"/>
    <w:rsid w:val="00CD5561"/>
    <w:rsid w:val="00CD5A6A"/>
    <w:rsid w:val="00CD6EB9"/>
    <w:rsid w:val="00CD6FF9"/>
    <w:rsid w:val="00CD730C"/>
    <w:rsid w:val="00CE013E"/>
    <w:rsid w:val="00CE2BD9"/>
    <w:rsid w:val="00CE353C"/>
    <w:rsid w:val="00CE5EC9"/>
    <w:rsid w:val="00CE6670"/>
    <w:rsid w:val="00CE7BBE"/>
    <w:rsid w:val="00CF1C50"/>
    <w:rsid w:val="00CF379D"/>
    <w:rsid w:val="00CF7229"/>
    <w:rsid w:val="00D00AE1"/>
    <w:rsid w:val="00D00DE1"/>
    <w:rsid w:val="00D02A99"/>
    <w:rsid w:val="00D03522"/>
    <w:rsid w:val="00D05BF9"/>
    <w:rsid w:val="00D05F6F"/>
    <w:rsid w:val="00D064B2"/>
    <w:rsid w:val="00D0774C"/>
    <w:rsid w:val="00D07B64"/>
    <w:rsid w:val="00D07EEF"/>
    <w:rsid w:val="00D1108D"/>
    <w:rsid w:val="00D11AC6"/>
    <w:rsid w:val="00D1281A"/>
    <w:rsid w:val="00D1312D"/>
    <w:rsid w:val="00D134B6"/>
    <w:rsid w:val="00D15500"/>
    <w:rsid w:val="00D1647F"/>
    <w:rsid w:val="00D1650B"/>
    <w:rsid w:val="00D165DA"/>
    <w:rsid w:val="00D168BB"/>
    <w:rsid w:val="00D201CA"/>
    <w:rsid w:val="00D21B25"/>
    <w:rsid w:val="00D21CB3"/>
    <w:rsid w:val="00D2341A"/>
    <w:rsid w:val="00D2436F"/>
    <w:rsid w:val="00D2491B"/>
    <w:rsid w:val="00D24B47"/>
    <w:rsid w:val="00D26250"/>
    <w:rsid w:val="00D273C8"/>
    <w:rsid w:val="00D33E6B"/>
    <w:rsid w:val="00D369EC"/>
    <w:rsid w:val="00D36D3E"/>
    <w:rsid w:val="00D37ECD"/>
    <w:rsid w:val="00D41924"/>
    <w:rsid w:val="00D42C1D"/>
    <w:rsid w:val="00D42CAD"/>
    <w:rsid w:val="00D43C53"/>
    <w:rsid w:val="00D43EB5"/>
    <w:rsid w:val="00D45471"/>
    <w:rsid w:val="00D50519"/>
    <w:rsid w:val="00D513E0"/>
    <w:rsid w:val="00D51B9B"/>
    <w:rsid w:val="00D52F5F"/>
    <w:rsid w:val="00D56650"/>
    <w:rsid w:val="00D567CF"/>
    <w:rsid w:val="00D57832"/>
    <w:rsid w:val="00D64245"/>
    <w:rsid w:val="00D71D47"/>
    <w:rsid w:val="00D7318D"/>
    <w:rsid w:val="00D73807"/>
    <w:rsid w:val="00D758EC"/>
    <w:rsid w:val="00D76AEF"/>
    <w:rsid w:val="00D7717E"/>
    <w:rsid w:val="00D81D06"/>
    <w:rsid w:val="00D829BD"/>
    <w:rsid w:val="00D86C76"/>
    <w:rsid w:val="00D91663"/>
    <w:rsid w:val="00D91E01"/>
    <w:rsid w:val="00D926E3"/>
    <w:rsid w:val="00D92BE8"/>
    <w:rsid w:val="00D93163"/>
    <w:rsid w:val="00D9359E"/>
    <w:rsid w:val="00D936B6"/>
    <w:rsid w:val="00D9540F"/>
    <w:rsid w:val="00DA4227"/>
    <w:rsid w:val="00DA4289"/>
    <w:rsid w:val="00DA5FE1"/>
    <w:rsid w:val="00DB15CA"/>
    <w:rsid w:val="00DB1900"/>
    <w:rsid w:val="00DB1BD3"/>
    <w:rsid w:val="00DB36B8"/>
    <w:rsid w:val="00DB44AF"/>
    <w:rsid w:val="00DB68BF"/>
    <w:rsid w:val="00DB7932"/>
    <w:rsid w:val="00DB7BC3"/>
    <w:rsid w:val="00DB7DF3"/>
    <w:rsid w:val="00DC11B2"/>
    <w:rsid w:val="00DC1817"/>
    <w:rsid w:val="00DC2AF8"/>
    <w:rsid w:val="00DC53F4"/>
    <w:rsid w:val="00DC6B21"/>
    <w:rsid w:val="00DC7AA0"/>
    <w:rsid w:val="00DD05E6"/>
    <w:rsid w:val="00DD146D"/>
    <w:rsid w:val="00DD18E4"/>
    <w:rsid w:val="00DD195E"/>
    <w:rsid w:val="00DD237B"/>
    <w:rsid w:val="00DD4B24"/>
    <w:rsid w:val="00DD5EB0"/>
    <w:rsid w:val="00DD74DD"/>
    <w:rsid w:val="00DE0639"/>
    <w:rsid w:val="00DE1642"/>
    <w:rsid w:val="00DE1E88"/>
    <w:rsid w:val="00DE348E"/>
    <w:rsid w:val="00DE560A"/>
    <w:rsid w:val="00DE59AF"/>
    <w:rsid w:val="00DE65BB"/>
    <w:rsid w:val="00DF1B9D"/>
    <w:rsid w:val="00DF1D77"/>
    <w:rsid w:val="00DF1FCB"/>
    <w:rsid w:val="00DF226A"/>
    <w:rsid w:val="00DF2B75"/>
    <w:rsid w:val="00DF2B7F"/>
    <w:rsid w:val="00DF32E0"/>
    <w:rsid w:val="00DF4924"/>
    <w:rsid w:val="00DF49BF"/>
    <w:rsid w:val="00DF4DA9"/>
    <w:rsid w:val="00DF61AC"/>
    <w:rsid w:val="00DF7E3F"/>
    <w:rsid w:val="00E001D0"/>
    <w:rsid w:val="00E004EC"/>
    <w:rsid w:val="00E0075B"/>
    <w:rsid w:val="00E01D0A"/>
    <w:rsid w:val="00E025A6"/>
    <w:rsid w:val="00E03255"/>
    <w:rsid w:val="00E039CE"/>
    <w:rsid w:val="00E05D46"/>
    <w:rsid w:val="00E07371"/>
    <w:rsid w:val="00E1000B"/>
    <w:rsid w:val="00E110D8"/>
    <w:rsid w:val="00E1358E"/>
    <w:rsid w:val="00E14662"/>
    <w:rsid w:val="00E155D1"/>
    <w:rsid w:val="00E17ADB"/>
    <w:rsid w:val="00E23C6A"/>
    <w:rsid w:val="00E24612"/>
    <w:rsid w:val="00E25290"/>
    <w:rsid w:val="00E261AD"/>
    <w:rsid w:val="00E273F4"/>
    <w:rsid w:val="00E27A4F"/>
    <w:rsid w:val="00E32BAF"/>
    <w:rsid w:val="00E32DC7"/>
    <w:rsid w:val="00E346B2"/>
    <w:rsid w:val="00E34AD5"/>
    <w:rsid w:val="00E3699F"/>
    <w:rsid w:val="00E40CA5"/>
    <w:rsid w:val="00E4335F"/>
    <w:rsid w:val="00E43B7E"/>
    <w:rsid w:val="00E46EBB"/>
    <w:rsid w:val="00E50D37"/>
    <w:rsid w:val="00E552CC"/>
    <w:rsid w:val="00E55E3F"/>
    <w:rsid w:val="00E5718D"/>
    <w:rsid w:val="00E6204A"/>
    <w:rsid w:val="00E62A27"/>
    <w:rsid w:val="00E643F8"/>
    <w:rsid w:val="00E66784"/>
    <w:rsid w:val="00E67800"/>
    <w:rsid w:val="00E70AE9"/>
    <w:rsid w:val="00E7173B"/>
    <w:rsid w:val="00E72CE6"/>
    <w:rsid w:val="00E73187"/>
    <w:rsid w:val="00E7376D"/>
    <w:rsid w:val="00E7381F"/>
    <w:rsid w:val="00E73B6C"/>
    <w:rsid w:val="00E744E1"/>
    <w:rsid w:val="00E7566D"/>
    <w:rsid w:val="00E776FB"/>
    <w:rsid w:val="00E81452"/>
    <w:rsid w:val="00E84F98"/>
    <w:rsid w:val="00E855E5"/>
    <w:rsid w:val="00E8692D"/>
    <w:rsid w:val="00E87EF6"/>
    <w:rsid w:val="00E90C79"/>
    <w:rsid w:val="00E9105C"/>
    <w:rsid w:val="00E95051"/>
    <w:rsid w:val="00E96521"/>
    <w:rsid w:val="00EA06AA"/>
    <w:rsid w:val="00EA2513"/>
    <w:rsid w:val="00EA2E10"/>
    <w:rsid w:val="00EA39A9"/>
    <w:rsid w:val="00EA4C49"/>
    <w:rsid w:val="00EA51B1"/>
    <w:rsid w:val="00EA58B9"/>
    <w:rsid w:val="00EA62F7"/>
    <w:rsid w:val="00EA72E6"/>
    <w:rsid w:val="00EA7AEB"/>
    <w:rsid w:val="00EA7D3B"/>
    <w:rsid w:val="00EB17EB"/>
    <w:rsid w:val="00EB2087"/>
    <w:rsid w:val="00EB5CEA"/>
    <w:rsid w:val="00EB7274"/>
    <w:rsid w:val="00EB7E48"/>
    <w:rsid w:val="00EC1C45"/>
    <w:rsid w:val="00EC2BEA"/>
    <w:rsid w:val="00EC3BD8"/>
    <w:rsid w:val="00EC41D3"/>
    <w:rsid w:val="00EC44BA"/>
    <w:rsid w:val="00EC4611"/>
    <w:rsid w:val="00EC4724"/>
    <w:rsid w:val="00EC4CD2"/>
    <w:rsid w:val="00EC696F"/>
    <w:rsid w:val="00EC73FA"/>
    <w:rsid w:val="00ED0A90"/>
    <w:rsid w:val="00ED1BD7"/>
    <w:rsid w:val="00ED279C"/>
    <w:rsid w:val="00ED4D02"/>
    <w:rsid w:val="00ED4E23"/>
    <w:rsid w:val="00ED7FA2"/>
    <w:rsid w:val="00EE0CF7"/>
    <w:rsid w:val="00EE1CE9"/>
    <w:rsid w:val="00EE34B1"/>
    <w:rsid w:val="00EE3CF9"/>
    <w:rsid w:val="00EE3D62"/>
    <w:rsid w:val="00EE46A0"/>
    <w:rsid w:val="00EE5583"/>
    <w:rsid w:val="00EE677B"/>
    <w:rsid w:val="00EE6DB6"/>
    <w:rsid w:val="00EF1580"/>
    <w:rsid w:val="00EF1C90"/>
    <w:rsid w:val="00EF2243"/>
    <w:rsid w:val="00EF2EF1"/>
    <w:rsid w:val="00EF4E85"/>
    <w:rsid w:val="00EF4EF0"/>
    <w:rsid w:val="00EF543E"/>
    <w:rsid w:val="00EF62F9"/>
    <w:rsid w:val="00F02038"/>
    <w:rsid w:val="00F0327B"/>
    <w:rsid w:val="00F054C2"/>
    <w:rsid w:val="00F05C70"/>
    <w:rsid w:val="00F05FCF"/>
    <w:rsid w:val="00F07E75"/>
    <w:rsid w:val="00F10542"/>
    <w:rsid w:val="00F10784"/>
    <w:rsid w:val="00F10D45"/>
    <w:rsid w:val="00F11B36"/>
    <w:rsid w:val="00F11CED"/>
    <w:rsid w:val="00F11E64"/>
    <w:rsid w:val="00F128C6"/>
    <w:rsid w:val="00F169BA"/>
    <w:rsid w:val="00F1708A"/>
    <w:rsid w:val="00F208A2"/>
    <w:rsid w:val="00F2415B"/>
    <w:rsid w:val="00F25B4B"/>
    <w:rsid w:val="00F25C28"/>
    <w:rsid w:val="00F25F25"/>
    <w:rsid w:val="00F263FC"/>
    <w:rsid w:val="00F26644"/>
    <w:rsid w:val="00F34FDE"/>
    <w:rsid w:val="00F354CE"/>
    <w:rsid w:val="00F36CBB"/>
    <w:rsid w:val="00F37466"/>
    <w:rsid w:val="00F40936"/>
    <w:rsid w:val="00F43781"/>
    <w:rsid w:val="00F44292"/>
    <w:rsid w:val="00F45001"/>
    <w:rsid w:val="00F459D1"/>
    <w:rsid w:val="00F4627E"/>
    <w:rsid w:val="00F46AB4"/>
    <w:rsid w:val="00F50FC8"/>
    <w:rsid w:val="00F51E64"/>
    <w:rsid w:val="00F51FB7"/>
    <w:rsid w:val="00F54209"/>
    <w:rsid w:val="00F5573C"/>
    <w:rsid w:val="00F5644D"/>
    <w:rsid w:val="00F564C1"/>
    <w:rsid w:val="00F601EF"/>
    <w:rsid w:val="00F602B2"/>
    <w:rsid w:val="00F62E26"/>
    <w:rsid w:val="00F6309F"/>
    <w:rsid w:val="00F67400"/>
    <w:rsid w:val="00F70C25"/>
    <w:rsid w:val="00F77A8D"/>
    <w:rsid w:val="00F82038"/>
    <w:rsid w:val="00F82430"/>
    <w:rsid w:val="00F82635"/>
    <w:rsid w:val="00F85598"/>
    <w:rsid w:val="00F86606"/>
    <w:rsid w:val="00F87686"/>
    <w:rsid w:val="00F87CBB"/>
    <w:rsid w:val="00F9059C"/>
    <w:rsid w:val="00F91F05"/>
    <w:rsid w:val="00F91FC3"/>
    <w:rsid w:val="00F92A1E"/>
    <w:rsid w:val="00F92FA1"/>
    <w:rsid w:val="00F95966"/>
    <w:rsid w:val="00F95D02"/>
    <w:rsid w:val="00F96679"/>
    <w:rsid w:val="00F97FC4"/>
    <w:rsid w:val="00FA0EA2"/>
    <w:rsid w:val="00FA13D8"/>
    <w:rsid w:val="00FA2912"/>
    <w:rsid w:val="00FA34C4"/>
    <w:rsid w:val="00FA3C06"/>
    <w:rsid w:val="00FA456E"/>
    <w:rsid w:val="00FA6206"/>
    <w:rsid w:val="00FA7C97"/>
    <w:rsid w:val="00FB36DC"/>
    <w:rsid w:val="00FB3CC6"/>
    <w:rsid w:val="00FB5439"/>
    <w:rsid w:val="00FC0FB7"/>
    <w:rsid w:val="00FC1768"/>
    <w:rsid w:val="00FC4DCF"/>
    <w:rsid w:val="00FC67E7"/>
    <w:rsid w:val="00FD0268"/>
    <w:rsid w:val="00FD0D8F"/>
    <w:rsid w:val="00FD13A1"/>
    <w:rsid w:val="00FD2708"/>
    <w:rsid w:val="00FD38EA"/>
    <w:rsid w:val="00FD64B2"/>
    <w:rsid w:val="00FE18BE"/>
    <w:rsid w:val="00FE3FE7"/>
    <w:rsid w:val="00FE423B"/>
    <w:rsid w:val="00FE54A9"/>
    <w:rsid w:val="00FE6182"/>
    <w:rsid w:val="00FF0C97"/>
    <w:rsid w:val="00FF0C9C"/>
    <w:rsid w:val="00FF0F16"/>
    <w:rsid w:val="00FF1545"/>
    <w:rsid w:val="00FF2192"/>
    <w:rsid w:val="00FF24A3"/>
  </w:rsids>
  <m:mathPr>
    <m:mathFont m:val="ヒラギノ角ゴ Pro W3"/>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8f3ff"/>
    </o:shapedefaults>
    <o:shapelayout v:ext="edit">
      <o:idmap v:ext="edit" data="1,2"/>
      <o:regrouptable v:ext="edit">
        <o:entry new="1" old="0"/>
      </o:regrouptable>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F01D4A"/>
    <w:rPr>
      <w:lang w:val="es-ES_tradnl"/>
    </w:rPr>
  </w:style>
  <w:style w:type="paragraph" w:styleId="Heading1">
    <w:name w:val="heading 1"/>
    <w:basedOn w:val="Normal"/>
    <w:next w:val="Normal"/>
    <w:link w:val="Heading1Char"/>
    <w:qFormat/>
    <w:rsid w:val="0046428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nhideWhenUsed/>
    <w:qFormat/>
    <w:rsid w:val="0058598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58598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D33A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EA4C49"/>
    <w:pPr>
      <w:spacing w:before="240" w:after="60"/>
      <w:outlineLvl w:val="4"/>
    </w:pPr>
    <w:rPr>
      <w:b/>
      <w:i/>
      <w:sz w:val="26"/>
      <w:szCs w:val="26"/>
      <w:lang w:val="en-US"/>
    </w:rPr>
  </w:style>
  <w:style w:type="paragraph" w:styleId="Heading6">
    <w:name w:val="heading 6"/>
    <w:basedOn w:val="Normal"/>
    <w:next w:val="Normal"/>
    <w:link w:val="Heading6Char"/>
    <w:qFormat/>
    <w:rsid w:val="001D2E7A"/>
    <w:pPr>
      <w:keepNext/>
      <w:keepLines/>
      <w:spacing w:before="20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qFormat/>
    <w:rsid w:val="00EA4C49"/>
    <w:pPr>
      <w:suppressAutoHyphens/>
      <w:spacing w:before="240" w:after="60"/>
      <w:ind w:left="5100" w:hanging="360"/>
      <w:outlineLvl w:val="6"/>
    </w:pPr>
    <w:rPr>
      <w:lang w:eastAsia="ar-S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rsid w:val="0058598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8598F"/>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B27ED1"/>
    <w:pPr>
      <w:ind w:left="720"/>
      <w:contextualSpacing/>
    </w:pPr>
  </w:style>
  <w:style w:type="paragraph" w:customStyle="1" w:styleId="Tesis">
    <w:name w:val="_Tesis"/>
    <w:basedOn w:val="Normal"/>
    <w:rsid w:val="001242E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ind w:firstLine="709"/>
      <w:jc w:val="both"/>
    </w:pPr>
    <w:rPr>
      <w:color w:val="000000" w:themeColor="text1"/>
    </w:rPr>
  </w:style>
  <w:style w:type="character" w:customStyle="1" w:styleId="Heading6Char">
    <w:name w:val="Heading 6 Char"/>
    <w:basedOn w:val="DefaultParagraphFont"/>
    <w:link w:val="Heading6"/>
    <w:rsid w:val="001D2E7A"/>
    <w:rPr>
      <w:rFonts w:asciiTheme="majorHAnsi" w:eastAsiaTheme="majorEastAsia" w:hAnsiTheme="majorHAnsi" w:cstheme="majorBidi"/>
      <w:i/>
      <w:iCs/>
      <w:color w:val="244061" w:themeColor="accent1" w:themeShade="80"/>
    </w:rPr>
  </w:style>
  <w:style w:type="paragraph" w:styleId="BlockText">
    <w:name w:val="Block Text"/>
    <w:basedOn w:val="Normal"/>
    <w:rsid w:val="00D05BF9"/>
    <w:pPr>
      <w:spacing w:line="480" w:lineRule="auto"/>
      <w:ind w:left="720" w:right="432"/>
    </w:pPr>
    <w:rPr>
      <w:sz w:val="20"/>
      <w:szCs w:val="20"/>
      <w:lang w:val="en-GB" w:eastAsia="it-IT"/>
    </w:rPr>
  </w:style>
  <w:style w:type="character" w:customStyle="1" w:styleId="Heading1Char">
    <w:name w:val="Heading 1 Char"/>
    <w:basedOn w:val="DefaultParagraphFont"/>
    <w:link w:val="Heading1"/>
    <w:rsid w:val="0046428C"/>
    <w:rPr>
      <w:rFonts w:asciiTheme="majorHAnsi" w:eastAsiaTheme="majorEastAsia" w:hAnsiTheme="majorHAnsi" w:cstheme="majorBidi"/>
      <w:b/>
      <w:bCs/>
      <w:color w:val="345A8A" w:themeColor="accent1" w:themeShade="B5"/>
      <w:sz w:val="32"/>
      <w:szCs w:val="32"/>
    </w:rPr>
  </w:style>
  <w:style w:type="character" w:customStyle="1" w:styleId="Heading4Char">
    <w:name w:val="Heading 4 Char"/>
    <w:basedOn w:val="DefaultParagraphFont"/>
    <w:link w:val="Heading4"/>
    <w:rsid w:val="002D33A4"/>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F11E64"/>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F11E64"/>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F11E64"/>
    <w:rPr>
      <w:rFonts w:asciiTheme="minorHAnsi" w:hAnsiTheme="minorHAnsi"/>
      <w:b/>
      <w:smallCaps/>
      <w:sz w:val="22"/>
      <w:szCs w:val="22"/>
    </w:rPr>
  </w:style>
  <w:style w:type="paragraph" w:styleId="TOC3">
    <w:name w:val="toc 3"/>
    <w:basedOn w:val="Normal"/>
    <w:next w:val="Normal"/>
    <w:autoRedefine/>
    <w:uiPriority w:val="39"/>
    <w:rsid w:val="007A2203"/>
    <w:pPr>
      <w:tabs>
        <w:tab w:val="right" w:pos="8630"/>
      </w:tabs>
      <w:ind w:firstLine="567"/>
    </w:pPr>
    <w:rPr>
      <w:rFonts w:asciiTheme="minorHAnsi" w:hAnsiTheme="minorHAnsi"/>
      <w:smallCaps/>
      <w:sz w:val="22"/>
      <w:szCs w:val="22"/>
    </w:rPr>
  </w:style>
  <w:style w:type="paragraph" w:styleId="TOC4">
    <w:name w:val="toc 4"/>
    <w:basedOn w:val="Normal"/>
    <w:next w:val="Normal"/>
    <w:autoRedefine/>
    <w:uiPriority w:val="39"/>
    <w:rsid w:val="007B7C8E"/>
    <w:pPr>
      <w:tabs>
        <w:tab w:val="right" w:pos="8630"/>
      </w:tabs>
      <w:ind w:left="1276"/>
    </w:pPr>
    <w:rPr>
      <w:rFonts w:asciiTheme="minorHAnsi" w:hAnsiTheme="minorHAnsi"/>
      <w:sz w:val="22"/>
      <w:szCs w:val="22"/>
    </w:rPr>
  </w:style>
  <w:style w:type="paragraph" w:styleId="TOC5">
    <w:name w:val="toc 5"/>
    <w:basedOn w:val="Normal"/>
    <w:next w:val="Normal"/>
    <w:autoRedefine/>
    <w:uiPriority w:val="39"/>
    <w:rsid w:val="00F11E64"/>
    <w:rPr>
      <w:rFonts w:asciiTheme="minorHAnsi" w:hAnsiTheme="minorHAnsi"/>
      <w:sz w:val="22"/>
      <w:szCs w:val="22"/>
    </w:rPr>
  </w:style>
  <w:style w:type="paragraph" w:styleId="TOC6">
    <w:name w:val="toc 6"/>
    <w:basedOn w:val="Normal"/>
    <w:next w:val="Normal"/>
    <w:autoRedefine/>
    <w:uiPriority w:val="39"/>
    <w:rsid w:val="00F11E64"/>
    <w:rPr>
      <w:rFonts w:asciiTheme="minorHAnsi" w:hAnsiTheme="minorHAnsi"/>
      <w:sz w:val="22"/>
      <w:szCs w:val="22"/>
    </w:rPr>
  </w:style>
  <w:style w:type="paragraph" w:styleId="TOC7">
    <w:name w:val="toc 7"/>
    <w:basedOn w:val="Normal"/>
    <w:next w:val="Normal"/>
    <w:autoRedefine/>
    <w:uiPriority w:val="39"/>
    <w:rsid w:val="00F11E64"/>
    <w:rPr>
      <w:rFonts w:asciiTheme="minorHAnsi" w:hAnsiTheme="minorHAnsi"/>
      <w:sz w:val="22"/>
      <w:szCs w:val="22"/>
    </w:rPr>
  </w:style>
  <w:style w:type="paragraph" w:styleId="TOC8">
    <w:name w:val="toc 8"/>
    <w:basedOn w:val="Normal"/>
    <w:next w:val="Normal"/>
    <w:autoRedefine/>
    <w:uiPriority w:val="39"/>
    <w:rsid w:val="00F11E64"/>
    <w:rPr>
      <w:rFonts w:asciiTheme="minorHAnsi" w:hAnsiTheme="minorHAnsi"/>
      <w:sz w:val="22"/>
      <w:szCs w:val="22"/>
    </w:rPr>
  </w:style>
  <w:style w:type="paragraph" w:styleId="TOC9">
    <w:name w:val="toc 9"/>
    <w:basedOn w:val="Normal"/>
    <w:next w:val="Normal"/>
    <w:autoRedefine/>
    <w:uiPriority w:val="39"/>
    <w:rsid w:val="00F11E64"/>
    <w:rPr>
      <w:rFonts w:asciiTheme="minorHAnsi" w:hAnsiTheme="minorHAnsi"/>
      <w:sz w:val="22"/>
      <w:szCs w:val="22"/>
    </w:rPr>
  </w:style>
  <w:style w:type="paragraph" w:styleId="Header">
    <w:name w:val="header"/>
    <w:basedOn w:val="Normal"/>
    <w:link w:val="HeaderChar"/>
    <w:rsid w:val="00571F1C"/>
    <w:pPr>
      <w:tabs>
        <w:tab w:val="center" w:pos="4320"/>
        <w:tab w:val="right" w:pos="8640"/>
      </w:tabs>
    </w:pPr>
  </w:style>
  <w:style w:type="character" w:customStyle="1" w:styleId="HeaderChar">
    <w:name w:val="Header Char"/>
    <w:basedOn w:val="DefaultParagraphFont"/>
    <w:link w:val="Header"/>
    <w:rsid w:val="00571F1C"/>
  </w:style>
  <w:style w:type="paragraph" w:styleId="Footer">
    <w:name w:val="footer"/>
    <w:basedOn w:val="Normal"/>
    <w:link w:val="FooterChar"/>
    <w:rsid w:val="00571F1C"/>
    <w:pPr>
      <w:tabs>
        <w:tab w:val="center" w:pos="4320"/>
        <w:tab w:val="right" w:pos="8640"/>
      </w:tabs>
    </w:pPr>
  </w:style>
  <w:style w:type="character" w:customStyle="1" w:styleId="FooterChar">
    <w:name w:val="Footer Char"/>
    <w:basedOn w:val="DefaultParagraphFont"/>
    <w:link w:val="Footer"/>
    <w:rsid w:val="00571F1C"/>
  </w:style>
  <w:style w:type="paragraph" w:styleId="BodyText">
    <w:name w:val="Body Text"/>
    <w:basedOn w:val="Normal"/>
    <w:link w:val="BodyTextChar"/>
    <w:rsid w:val="00B35A37"/>
    <w:pPr>
      <w:jc w:val="center"/>
    </w:pPr>
    <w:rPr>
      <w:b/>
      <w:bCs/>
      <w:color w:val="FF0000"/>
      <w:lang w:val="es-ES" w:eastAsia="es-ES"/>
    </w:rPr>
  </w:style>
  <w:style w:type="character" w:customStyle="1" w:styleId="BodyTextChar">
    <w:name w:val="Body Text Char"/>
    <w:basedOn w:val="DefaultParagraphFont"/>
    <w:link w:val="BodyText"/>
    <w:rsid w:val="00B35A37"/>
    <w:rPr>
      <w:b/>
      <w:bCs/>
      <w:color w:val="FF0000"/>
      <w:lang w:val="es-ES" w:eastAsia="es-ES"/>
    </w:rPr>
  </w:style>
  <w:style w:type="paragraph" w:customStyle="1" w:styleId="Article">
    <w:name w:val="Article"/>
    <w:basedOn w:val="Normal"/>
    <w:rsid w:val="00E776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004"/>
      </w:tabs>
      <w:spacing w:line="480" w:lineRule="auto"/>
    </w:pPr>
    <w:rPr>
      <w:rFonts w:eastAsia="ヒラギノ角ゴ Pro W3"/>
      <w:color w:val="000000"/>
      <w:sz w:val="20"/>
      <w:lang w:val="en-AU"/>
    </w:rPr>
  </w:style>
  <w:style w:type="character" w:customStyle="1" w:styleId="Heading5Char">
    <w:name w:val="Heading 5 Char"/>
    <w:basedOn w:val="DefaultParagraphFont"/>
    <w:link w:val="Heading5"/>
    <w:rsid w:val="00EA4C49"/>
    <w:rPr>
      <w:b/>
      <w:i/>
      <w:sz w:val="26"/>
      <w:szCs w:val="26"/>
    </w:rPr>
  </w:style>
  <w:style w:type="character" w:customStyle="1" w:styleId="Heading7Char">
    <w:name w:val="Heading 7 Char"/>
    <w:basedOn w:val="DefaultParagraphFont"/>
    <w:link w:val="Heading7"/>
    <w:rsid w:val="00EA4C49"/>
    <w:rPr>
      <w:lang w:val="es-ES_tradnl" w:eastAsia="ar-SA"/>
    </w:rPr>
  </w:style>
  <w:style w:type="paragraph" w:styleId="Index1">
    <w:name w:val="index 1"/>
    <w:basedOn w:val="Normal"/>
    <w:next w:val="Normal"/>
    <w:autoRedefine/>
    <w:rsid w:val="00EA4C49"/>
    <w:pPr>
      <w:ind w:left="240" w:hanging="240"/>
    </w:pPr>
    <w:rPr>
      <w:sz w:val="18"/>
      <w:szCs w:val="18"/>
      <w:lang w:val="en-US"/>
    </w:rPr>
  </w:style>
  <w:style w:type="paragraph" w:styleId="Index2">
    <w:name w:val="index 2"/>
    <w:basedOn w:val="Normal"/>
    <w:next w:val="Normal"/>
    <w:autoRedefine/>
    <w:rsid w:val="00EA4C49"/>
    <w:pPr>
      <w:ind w:left="480" w:hanging="240"/>
    </w:pPr>
    <w:rPr>
      <w:sz w:val="18"/>
      <w:szCs w:val="18"/>
      <w:lang w:val="en-US"/>
    </w:rPr>
  </w:style>
  <w:style w:type="paragraph" w:styleId="Index3">
    <w:name w:val="index 3"/>
    <w:basedOn w:val="Normal"/>
    <w:next w:val="Normal"/>
    <w:autoRedefine/>
    <w:rsid w:val="00EA4C49"/>
    <w:pPr>
      <w:ind w:left="720" w:hanging="240"/>
    </w:pPr>
    <w:rPr>
      <w:sz w:val="18"/>
      <w:szCs w:val="18"/>
      <w:lang w:val="en-US"/>
    </w:rPr>
  </w:style>
  <w:style w:type="paragraph" w:styleId="Index4">
    <w:name w:val="index 4"/>
    <w:basedOn w:val="Normal"/>
    <w:next w:val="Normal"/>
    <w:autoRedefine/>
    <w:rsid w:val="00EA4C49"/>
    <w:pPr>
      <w:ind w:left="960" w:hanging="240"/>
    </w:pPr>
    <w:rPr>
      <w:sz w:val="18"/>
      <w:szCs w:val="18"/>
      <w:lang w:val="en-US"/>
    </w:rPr>
  </w:style>
  <w:style w:type="paragraph" w:styleId="Index5">
    <w:name w:val="index 5"/>
    <w:basedOn w:val="Normal"/>
    <w:next w:val="Normal"/>
    <w:autoRedefine/>
    <w:rsid w:val="00EA4C49"/>
    <w:pPr>
      <w:ind w:left="1200" w:hanging="240"/>
    </w:pPr>
    <w:rPr>
      <w:sz w:val="18"/>
      <w:szCs w:val="18"/>
      <w:lang w:val="en-US"/>
    </w:rPr>
  </w:style>
  <w:style w:type="paragraph" w:styleId="Index6">
    <w:name w:val="index 6"/>
    <w:basedOn w:val="Normal"/>
    <w:next w:val="Normal"/>
    <w:autoRedefine/>
    <w:rsid w:val="00EA4C49"/>
    <w:pPr>
      <w:ind w:left="1440" w:hanging="240"/>
    </w:pPr>
    <w:rPr>
      <w:sz w:val="18"/>
      <w:szCs w:val="18"/>
      <w:lang w:val="en-US"/>
    </w:rPr>
  </w:style>
  <w:style w:type="paragraph" w:styleId="Index7">
    <w:name w:val="index 7"/>
    <w:basedOn w:val="Normal"/>
    <w:next w:val="Normal"/>
    <w:autoRedefine/>
    <w:rsid w:val="00EA4C49"/>
    <w:pPr>
      <w:ind w:left="1680" w:hanging="240"/>
    </w:pPr>
    <w:rPr>
      <w:sz w:val="18"/>
      <w:szCs w:val="18"/>
      <w:lang w:val="en-US"/>
    </w:rPr>
  </w:style>
  <w:style w:type="paragraph" w:styleId="Index8">
    <w:name w:val="index 8"/>
    <w:basedOn w:val="Normal"/>
    <w:next w:val="Normal"/>
    <w:autoRedefine/>
    <w:rsid w:val="00EA4C49"/>
    <w:pPr>
      <w:ind w:left="1920" w:hanging="240"/>
    </w:pPr>
    <w:rPr>
      <w:sz w:val="18"/>
      <w:szCs w:val="18"/>
      <w:lang w:val="en-US"/>
    </w:rPr>
  </w:style>
  <w:style w:type="paragraph" w:styleId="Index9">
    <w:name w:val="index 9"/>
    <w:basedOn w:val="Normal"/>
    <w:next w:val="Normal"/>
    <w:autoRedefine/>
    <w:rsid w:val="00EA4C49"/>
    <w:pPr>
      <w:ind w:left="2160" w:hanging="240"/>
    </w:pPr>
    <w:rPr>
      <w:sz w:val="18"/>
      <w:szCs w:val="18"/>
      <w:lang w:val="en-US"/>
    </w:rPr>
  </w:style>
  <w:style w:type="paragraph" w:styleId="IndexHeading">
    <w:name w:val="index heading"/>
    <w:basedOn w:val="Normal"/>
    <w:next w:val="Index1"/>
    <w:rsid w:val="00EA4C49"/>
    <w:pPr>
      <w:spacing w:before="240" w:after="120"/>
      <w:jc w:val="center"/>
    </w:pPr>
    <w:rPr>
      <w:b/>
      <w:sz w:val="26"/>
      <w:szCs w:val="26"/>
      <w:lang w:val="en-US"/>
    </w:rPr>
  </w:style>
  <w:style w:type="paragraph" w:styleId="ListBullet">
    <w:name w:val="List Bullet"/>
    <w:basedOn w:val="Normal"/>
    <w:autoRedefine/>
    <w:rsid w:val="00EA4C49"/>
    <w:pPr>
      <w:spacing w:line="360" w:lineRule="auto"/>
      <w:ind w:firstLine="720"/>
      <w:jc w:val="both"/>
    </w:pPr>
    <w:rPr>
      <w:sz w:val="22"/>
      <w:lang w:val="es-ES" w:eastAsia="es-ES"/>
    </w:rPr>
  </w:style>
  <w:style w:type="character" w:styleId="Hyperlink">
    <w:name w:val="Hyperlink"/>
    <w:rsid w:val="00EA4C49"/>
    <w:rPr>
      <w:color w:val="000080"/>
      <w:u w:val="single"/>
    </w:rPr>
  </w:style>
  <w:style w:type="paragraph" w:customStyle="1" w:styleId="Heading">
    <w:name w:val="Heading"/>
    <w:basedOn w:val="Normal"/>
    <w:next w:val="BodyText"/>
    <w:rsid w:val="00EA4C49"/>
    <w:pPr>
      <w:keepNext/>
      <w:widowControl w:val="0"/>
      <w:suppressAutoHyphens/>
      <w:spacing w:before="240" w:after="120"/>
    </w:pPr>
    <w:rPr>
      <w:rFonts w:ascii="Nimbus Sans L" w:eastAsia="HG Mincho Light J" w:hAnsi="Nimbus Sans L"/>
      <w:sz w:val="28"/>
      <w:szCs w:val="28"/>
    </w:rPr>
  </w:style>
  <w:style w:type="paragraph" w:styleId="List">
    <w:name w:val="List"/>
    <w:basedOn w:val="BodyText"/>
    <w:rsid w:val="00EA4C49"/>
    <w:pPr>
      <w:widowControl w:val="0"/>
      <w:suppressAutoHyphens/>
      <w:spacing w:after="120"/>
      <w:jc w:val="left"/>
    </w:pPr>
    <w:rPr>
      <w:rFonts w:ascii="Nimbus Roman No9 L" w:eastAsia="Nimbus Sans L" w:hAnsi="Nimbus Roman No9 L"/>
      <w:b w:val="0"/>
      <w:bCs w:val="0"/>
      <w:color w:val="auto"/>
      <w:lang w:val="es-ES_tradnl"/>
    </w:rPr>
  </w:style>
  <w:style w:type="paragraph" w:styleId="Caption">
    <w:name w:val="caption"/>
    <w:basedOn w:val="Normal"/>
    <w:qFormat/>
    <w:rsid w:val="00EA4C49"/>
    <w:pPr>
      <w:widowControl w:val="0"/>
      <w:suppressLineNumbers/>
      <w:suppressAutoHyphens/>
      <w:spacing w:before="120" w:after="120"/>
    </w:pPr>
    <w:rPr>
      <w:rFonts w:ascii="Nimbus Roman No9 L" w:eastAsia="Nimbus Sans L" w:hAnsi="Nimbus Roman No9 L"/>
      <w:i/>
      <w:iCs/>
    </w:rPr>
  </w:style>
  <w:style w:type="paragraph" w:customStyle="1" w:styleId="Index">
    <w:name w:val="Index"/>
    <w:basedOn w:val="Normal"/>
    <w:rsid w:val="00EA4C49"/>
    <w:pPr>
      <w:widowControl w:val="0"/>
      <w:suppressLineNumbers/>
      <w:suppressAutoHyphens/>
    </w:pPr>
    <w:rPr>
      <w:rFonts w:ascii="Nimbus Roman No9 L" w:eastAsia="Nimbus Sans L" w:hAnsi="Nimbus Roman No9 L"/>
    </w:rPr>
  </w:style>
  <w:style w:type="character" w:styleId="PageNumber">
    <w:name w:val="page number"/>
    <w:basedOn w:val="Fuentedeprrafopredeter2"/>
    <w:rsid w:val="00EA4C49"/>
  </w:style>
  <w:style w:type="character" w:customStyle="1" w:styleId="Fuentedeprrafopredeter2">
    <w:name w:val="Fuente de párrafo predeter.2"/>
    <w:rsid w:val="00EA4C49"/>
  </w:style>
  <w:style w:type="character" w:customStyle="1" w:styleId="Fuentedeprrafopredeter1">
    <w:name w:val="Fuente de párrafo predeter.1"/>
    <w:rsid w:val="00EA4C49"/>
  </w:style>
  <w:style w:type="character" w:styleId="FollowedHyperlink">
    <w:name w:val="FollowedHyperlink"/>
    <w:rsid w:val="00EA4C49"/>
    <w:rPr>
      <w:color w:val="800000"/>
      <w:u w:val="single"/>
    </w:rPr>
  </w:style>
  <w:style w:type="character" w:customStyle="1" w:styleId="WW8Num2z0">
    <w:name w:val="WW8Num2z0"/>
    <w:rsid w:val="00EA4C49"/>
    <w:rPr>
      <w:color w:val="000000"/>
    </w:rPr>
  </w:style>
  <w:style w:type="character" w:customStyle="1" w:styleId="NormalJustificadoCar">
    <w:name w:val="Normal + Justificado Car"/>
    <w:basedOn w:val="Fuentedeprrafopredeter1"/>
    <w:rsid w:val="00EA4C49"/>
    <w:rPr>
      <w:sz w:val="24"/>
      <w:szCs w:val="24"/>
      <w:lang w:val="es-ES_tradnl" w:eastAsia="ar-SA" w:bidi="ar-SA"/>
    </w:rPr>
  </w:style>
  <w:style w:type="character" w:customStyle="1" w:styleId="Ttulo2Car">
    <w:name w:val="Título 2 Car"/>
    <w:basedOn w:val="Fuentedeprrafopredeter2"/>
    <w:rsid w:val="00EA4C49"/>
    <w:rPr>
      <w:rFonts w:ascii="Arial" w:hAnsi="Arial" w:cs="Arial"/>
      <w:b/>
      <w:bCs/>
      <w:i/>
      <w:iCs/>
      <w:sz w:val="28"/>
      <w:szCs w:val="28"/>
      <w:lang w:val="es-ES_tradnl" w:eastAsia="ar-SA" w:bidi="ar-SA"/>
    </w:rPr>
  </w:style>
  <w:style w:type="character" w:customStyle="1" w:styleId="Ttulo1Car">
    <w:name w:val="Título 1 Car"/>
    <w:basedOn w:val="Fuentedeprrafopredeter2"/>
    <w:rsid w:val="00EA4C49"/>
    <w:rPr>
      <w:rFonts w:ascii="Arial" w:hAnsi="Arial" w:cs="Arial"/>
      <w:b/>
      <w:bCs/>
      <w:kern w:val="1"/>
      <w:sz w:val="32"/>
      <w:szCs w:val="32"/>
      <w:lang w:val="es-ES_tradnl" w:eastAsia="ar-SA" w:bidi="ar-SA"/>
    </w:rPr>
  </w:style>
  <w:style w:type="character" w:customStyle="1" w:styleId="Refdecomentario1">
    <w:name w:val="Ref. de comentario1"/>
    <w:basedOn w:val="Fuentedeprrafopredeter2"/>
    <w:rsid w:val="00EA4C49"/>
    <w:rPr>
      <w:sz w:val="16"/>
      <w:szCs w:val="16"/>
    </w:rPr>
  </w:style>
  <w:style w:type="paragraph" w:customStyle="1" w:styleId="TableContents">
    <w:name w:val="Table Contents"/>
    <w:basedOn w:val="Normal"/>
    <w:rsid w:val="00EA4C49"/>
    <w:pPr>
      <w:suppressLineNumbers/>
      <w:suppressAutoHyphens/>
    </w:pPr>
    <w:rPr>
      <w:lang w:eastAsia="ar-SA"/>
    </w:rPr>
  </w:style>
  <w:style w:type="paragraph" w:customStyle="1" w:styleId="TableHeading">
    <w:name w:val="Table Heading"/>
    <w:basedOn w:val="TableContents"/>
    <w:rsid w:val="00EA4C49"/>
    <w:pPr>
      <w:jc w:val="center"/>
    </w:pPr>
    <w:rPr>
      <w:b/>
      <w:bCs/>
      <w:i/>
      <w:iCs/>
    </w:rPr>
  </w:style>
  <w:style w:type="paragraph" w:customStyle="1" w:styleId="Framecontents">
    <w:name w:val="Frame contents"/>
    <w:basedOn w:val="BodyText"/>
    <w:rsid w:val="00EA4C49"/>
    <w:pPr>
      <w:suppressAutoHyphens/>
      <w:spacing w:after="120"/>
      <w:jc w:val="left"/>
    </w:pPr>
    <w:rPr>
      <w:b w:val="0"/>
      <w:bCs w:val="0"/>
      <w:color w:val="auto"/>
      <w:lang w:val="es-ES_tradnl" w:eastAsia="ar-SA"/>
    </w:rPr>
  </w:style>
  <w:style w:type="paragraph" w:customStyle="1" w:styleId="Contents10">
    <w:name w:val="Contents 10"/>
    <w:basedOn w:val="Index"/>
    <w:rsid w:val="00EA4C49"/>
    <w:pPr>
      <w:widowControl/>
      <w:tabs>
        <w:tab w:val="right" w:leader="dot" w:pos="9972"/>
      </w:tabs>
      <w:ind w:left="2547"/>
    </w:pPr>
    <w:rPr>
      <w:rFonts w:ascii="Times New Roman" w:eastAsia="Times New Roman" w:hAnsi="Times New Roman" w:cs="Tahoma"/>
      <w:lang w:eastAsia="ar-SA"/>
    </w:rPr>
  </w:style>
  <w:style w:type="paragraph" w:customStyle="1" w:styleId="NormalJustificado">
    <w:name w:val="Normal + Justificado"/>
    <w:basedOn w:val="Normal"/>
    <w:rsid w:val="00EA4C49"/>
    <w:pPr>
      <w:suppressAutoHyphens/>
      <w:spacing w:line="360" w:lineRule="auto"/>
      <w:jc w:val="both"/>
    </w:pPr>
    <w:rPr>
      <w:lang w:eastAsia="ar-SA"/>
    </w:rPr>
  </w:style>
  <w:style w:type="paragraph" w:customStyle="1" w:styleId="WW-heading11">
    <w:name w:val="WW-heading 11"/>
    <w:basedOn w:val="Heading"/>
    <w:next w:val="BodyText"/>
    <w:rsid w:val="00EA4C49"/>
    <w:pPr>
      <w:keepNext w:val="0"/>
      <w:suppressAutoHyphens w:val="0"/>
      <w:autoSpaceDE w:val="0"/>
      <w:spacing w:after="117"/>
    </w:pPr>
    <w:rPr>
      <w:rFonts w:eastAsia="Times New Roman"/>
      <w:b/>
      <w:bCs/>
      <w:sz w:val="32"/>
      <w:szCs w:val="32"/>
      <w:lang w:val="en-CA" w:eastAsia="ar-SA"/>
    </w:rPr>
  </w:style>
  <w:style w:type="paragraph" w:styleId="BalloonText">
    <w:name w:val="Balloon Text"/>
    <w:basedOn w:val="Normal"/>
    <w:link w:val="BalloonTextChar"/>
    <w:uiPriority w:val="99"/>
    <w:rsid w:val="00EA4C49"/>
    <w:pPr>
      <w:suppressAutoHyphens/>
    </w:pPr>
    <w:rPr>
      <w:rFonts w:ascii="Tahoma" w:hAnsi="Tahoma"/>
      <w:sz w:val="16"/>
      <w:szCs w:val="16"/>
      <w:lang w:eastAsia="ar-SA"/>
    </w:rPr>
  </w:style>
  <w:style w:type="character" w:customStyle="1" w:styleId="BalloonTextChar">
    <w:name w:val="Balloon Text Char"/>
    <w:basedOn w:val="DefaultParagraphFont"/>
    <w:link w:val="BalloonText"/>
    <w:uiPriority w:val="99"/>
    <w:rsid w:val="00EA4C49"/>
    <w:rPr>
      <w:rFonts w:ascii="Tahoma" w:hAnsi="Tahoma"/>
      <w:sz w:val="16"/>
      <w:szCs w:val="16"/>
      <w:lang w:val="es-ES_tradnl" w:eastAsia="ar-SA"/>
    </w:rPr>
  </w:style>
  <w:style w:type="paragraph" w:customStyle="1" w:styleId="Textocomentario1">
    <w:name w:val="Texto comentario1"/>
    <w:basedOn w:val="Normal"/>
    <w:rsid w:val="00EA4C49"/>
    <w:pPr>
      <w:suppressAutoHyphens/>
    </w:pPr>
    <w:rPr>
      <w:sz w:val="20"/>
      <w:szCs w:val="20"/>
      <w:lang w:eastAsia="ar-SA"/>
    </w:rPr>
  </w:style>
  <w:style w:type="paragraph" w:styleId="CommentText">
    <w:name w:val="annotation text"/>
    <w:basedOn w:val="Normal"/>
    <w:link w:val="CommentTextChar"/>
    <w:rsid w:val="00EA4C49"/>
  </w:style>
  <w:style w:type="character" w:customStyle="1" w:styleId="CommentTextChar">
    <w:name w:val="Comment Text Char"/>
    <w:basedOn w:val="DefaultParagraphFont"/>
    <w:link w:val="CommentText"/>
    <w:rsid w:val="00EA4C49"/>
    <w:rPr>
      <w:lang w:val="es-ES_tradnl"/>
    </w:rPr>
  </w:style>
  <w:style w:type="paragraph" w:styleId="CommentSubject">
    <w:name w:val="annotation subject"/>
    <w:basedOn w:val="Textocomentario1"/>
    <w:next w:val="Textocomentario1"/>
    <w:link w:val="CommentSubjectChar"/>
    <w:rsid w:val="00EA4C49"/>
    <w:rPr>
      <w:b/>
      <w:bCs/>
    </w:rPr>
  </w:style>
  <w:style w:type="character" w:customStyle="1" w:styleId="CommentSubjectChar">
    <w:name w:val="Comment Subject Char"/>
    <w:basedOn w:val="CommentTextChar"/>
    <w:link w:val="CommentSubject"/>
    <w:rsid w:val="00EA4C49"/>
    <w:rPr>
      <w:b/>
      <w:bCs/>
      <w:sz w:val="20"/>
      <w:szCs w:val="20"/>
      <w:lang w:eastAsia="ar-SA"/>
    </w:rPr>
  </w:style>
  <w:style w:type="paragraph" w:customStyle="1" w:styleId="xl26">
    <w:name w:val="xl26"/>
    <w:basedOn w:val="Normal"/>
    <w:rsid w:val="00EA4C49"/>
    <w:pPr>
      <w:pBdr>
        <w:top w:val="single" w:sz="8" w:space="0" w:color="000000"/>
        <w:left w:val="single" w:sz="8" w:space="0" w:color="000000"/>
        <w:right w:val="single" w:sz="4" w:space="0" w:color="000000"/>
      </w:pBdr>
      <w:shd w:val="clear" w:color="auto" w:fill="969696"/>
      <w:spacing w:before="280" w:after="280"/>
    </w:pPr>
    <w:rPr>
      <w:lang w:eastAsia="ar-SA"/>
    </w:rPr>
  </w:style>
  <w:style w:type="paragraph" w:customStyle="1" w:styleId="xl27">
    <w:name w:val="xl27"/>
    <w:basedOn w:val="Normal"/>
    <w:rsid w:val="00EA4C49"/>
    <w:pPr>
      <w:pBdr>
        <w:top w:val="single" w:sz="8" w:space="0" w:color="000000"/>
        <w:left w:val="single" w:sz="4" w:space="0" w:color="000000"/>
        <w:right w:val="single" w:sz="4" w:space="0" w:color="000000"/>
      </w:pBdr>
      <w:shd w:val="clear" w:color="auto" w:fill="969696"/>
      <w:spacing w:before="280" w:after="280"/>
    </w:pPr>
    <w:rPr>
      <w:lang w:eastAsia="ar-SA"/>
    </w:rPr>
  </w:style>
  <w:style w:type="paragraph" w:customStyle="1" w:styleId="xl28">
    <w:name w:val="xl28"/>
    <w:basedOn w:val="Normal"/>
    <w:rsid w:val="00EA4C49"/>
    <w:pPr>
      <w:pBdr>
        <w:top w:val="single" w:sz="8" w:space="0" w:color="000000"/>
        <w:left w:val="single" w:sz="4" w:space="0" w:color="000000"/>
        <w:right w:val="single" w:sz="8" w:space="0" w:color="000000"/>
      </w:pBdr>
      <w:shd w:val="clear" w:color="auto" w:fill="969696"/>
      <w:spacing w:before="280" w:after="280"/>
    </w:pPr>
    <w:rPr>
      <w:lang w:eastAsia="ar-SA"/>
    </w:rPr>
  </w:style>
  <w:style w:type="paragraph" w:customStyle="1" w:styleId="xl29">
    <w:name w:val="xl29"/>
    <w:basedOn w:val="Normal"/>
    <w:rsid w:val="00EA4C49"/>
    <w:pPr>
      <w:spacing w:before="280" w:after="280"/>
    </w:pPr>
    <w:rPr>
      <w:lang w:eastAsia="ar-SA"/>
    </w:rPr>
  </w:style>
  <w:style w:type="paragraph" w:customStyle="1" w:styleId="xl30">
    <w:name w:val="xl30"/>
    <w:basedOn w:val="Normal"/>
    <w:rsid w:val="00EA4C49"/>
    <w:pPr>
      <w:pBdr>
        <w:top w:val="single" w:sz="8"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31">
    <w:name w:val="xl31"/>
    <w:basedOn w:val="Normal"/>
    <w:rsid w:val="00EA4C49"/>
    <w:pPr>
      <w:pBdr>
        <w:top w:val="single" w:sz="8"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32">
    <w:name w:val="xl32"/>
    <w:basedOn w:val="Normal"/>
    <w:rsid w:val="00EA4C49"/>
    <w:pPr>
      <w:pBdr>
        <w:top w:val="single" w:sz="8" w:space="0" w:color="000000"/>
        <w:left w:val="single" w:sz="4" w:space="0" w:color="000000"/>
        <w:bottom w:val="single" w:sz="4" w:space="0" w:color="000000"/>
        <w:right w:val="single" w:sz="4" w:space="0" w:color="000000"/>
      </w:pBdr>
      <w:spacing w:before="280" w:after="280"/>
      <w:jc w:val="center"/>
    </w:pPr>
    <w:rPr>
      <w:lang w:eastAsia="ar-SA"/>
    </w:rPr>
  </w:style>
  <w:style w:type="paragraph" w:customStyle="1" w:styleId="xl33">
    <w:name w:val="xl33"/>
    <w:basedOn w:val="Normal"/>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customStyle="1" w:styleId="xl34">
    <w:name w:val="xl34"/>
    <w:basedOn w:val="Normal"/>
    <w:rsid w:val="00EA4C49"/>
    <w:pPr>
      <w:pBdr>
        <w:top w:val="single" w:sz="8"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35">
    <w:name w:val="xl35"/>
    <w:basedOn w:val="Normal"/>
    <w:rsid w:val="00EA4C49"/>
    <w:pPr>
      <w:pBdr>
        <w:top w:val="single" w:sz="8" w:space="0" w:color="000000"/>
        <w:left w:val="single" w:sz="8" w:space="0" w:color="000000"/>
        <w:bottom w:val="single" w:sz="4" w:space="0" w:color="000000"/>
        <w:right w:val="single" w:sz="4" w:space="0" w:color="000000"/>
      </w:pBdr>
      <w:shd w:val="clear" w:color="auto" w:fill="C0C0C0"/>
      <w:spacing w:before="280" w:after="280"/>
    </w:pPr>
    <w:rPr>
      <w:lang w:eastAsia="ar-SA"/>
    </w:rPr>
  </w:style>
  <w:style w:type="paragraph" w:customStyle="1" w:styleId="xl36">
    <w:name w:val="xl36"/>
    <w:basedOn w:val="Normal"/>
    <w:rsid w:val="00EA4C49"/>
    <w:pPr>
      <w:pBdr>
        <w:top w:val="single" w:sz="8" w:space="0" w:color="000000"/>
        <w:left w:val="single" w:sz="4" w:space="0" w:color="000000"/>
        <w:bottom w:val="single" w:sz="4" w:space="0" w:color="000000"/>
        <w:right w:val="single" w:sz="4" w:space="0" w:color="000000"/>
      </w:pBdr>
      <w:shd w:val="clear" w:color="auto" w:fill="C0C0C0"/>
      <w:spacing w:before="280" w:after="280"/>
    </w:pPr>
    <w:rPr>
      <w:lang w:eastAsia="ar-SA"/>
    </w:rPr>
  </w:style>
  <w:style w:type="paragraph" w:customStyle="1" w:styleId="xl37">
    <w:name w:val="xl37"/>
    <w:basedOn w:val="Normal"/>
    <w:rsid w:val="00EA4C49"/>
    <w:pPr>
      <w:pBdr>
        <w:top w:val="single" w:sz="8" w:space="0" w:color="000000"/>
        <w:left w:val="single" w:sz="4" w:space="0" w:color="000000"/>
        <w:bottom w:val="single" w:sz="4" w:space="0" w:color="000000"/>
        <w:right w:val="single" w:sz="4" w:space="0" w:color="000000"/>
      </w:pBdr>
      <w:spacing w:before="280" w:after="280"/>
    </w:pPr>
    <w:rPr>
      <w:lang w:eastAsia="ar-SA"/>
    </w:rPr>
  </w:style>
  <w:style w:type="paragraph" w:customStyle="1" w:styleId="xl38">
    <w:name w:val="xl38"/>
    <w:basedOn w:val="Normal"/>
    <w:rsid w:val="00EA4C49"/>
    <w:pPr>
      <w:pBdr>
        <w:top w:val="single" w:sz="4" w:space="0" w:color="000000"/>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39">
    <w:name w:val="xl39"/>
    <w:basedOn w:val="Normal"/>
    <w:rsid w:val="00EA4C49"/>
    <w:pPr>
      <w:pBdr>
        <w:top w:val="single" w:sz="4" w:space="0" w:color="000000"/>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40">
    <w:name w:val="xl40"/>
    <w:basedOn w:val="Normal"/>
    <w:rsid w:val="00EA4C49"/>
    <w:pPr>
      <w:pBdr>
        <w:top w:val="single" w:sz="4" w:space="0" w:color="000000"/>
        <w:left w:val="single" w:sz="4" w:space="0" w:color="000000"/>
        <w:bottom w:val="single" w:sz="4" w:space="0" w:color="000000"/>
        <w:right w:val="single" w:sz="4" w:space="0" w:color="000000"/>
      </w:pBdr>
      <w:spacing w:before="280" w:after="280"/>
      <w:jc w:val="center"/>
    </w:pPr>
    <w:rPr>
      <w:lang w:eastAsia="ar-SA"/>
    </w:rPr>
  </w:style>
  <w:style w:type="paragraph" w:customStyle="1" w:styleId="xl41">
    <w:name w:val="xl41"/>
    <w:basedOn w:val="Normal"/>
    <w:rsid w:val="00EA4C49"/>
    <w:pPr>
      <w:pBdr>
        <w:top w:val="single" w:sz="4" w:space="0" w:color="000000"/>
        <w:left w:val="single" w:sz="4" w:space="0" w:color="000000"/>
        <w:bottom w:val="single" w:sz="4" w:space="0" w:color="000000"/>
        <w:right w:val="single" w:sz="4" w:space="0" w:color="000000"/>
      </w:pBdr>
      <w:spacing w:before="280" w:after="280"/>
    </w:pPr>
    <w:rPr>
      <w:lang w:eastAsia="ar-SA"/>
    </w:rPr>
  </w:style>
  <w:style w:type="paragraph" w:customStyle="1" w:styleId="xl42">
    <w:name w:val="xl42"/>
    <w:basedOn w:val="Normal"/>
    <w:rsid w:val="00EA4C49"/>
    <w:pPr>
      <w:pBdr>
        <w:top w:val="single" w:sz="4" w:space="0" w:color="000000"/>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43">
    <w:name w:val="xl43"/>
    <w:basedOn w:val="Normal"/>
    <w:rsid w:val="00EA4C49"/>
    <w:pPr>
      <w:pBdr>
        <w:top w:val="single" w:sz="8" w:space="0" w:color="000000"/>
        <w:left w:val="single" w:sz="8" w:space="0" w:color="000000"/>
        <w:bottom w:val="single" w:sz="4" w:space="0" w:color="000000"/>
        <w:right w:val="single" w:sz="8" w:space="0" w:color="000000"/>
      </w:pBdr>
      <w:shd w:val="clear" w:color="auto" w:fill="99CC00"/>
      <w:spacing w:before="280" w:after="280"/>
    </w:pPr>
    <w:rPr>
      <w:lang w:eastAsia="ar-SA"/>
    </w:rPr>
  </w:style>
  <w:style w:type="paragraph" w:customStyle="1" w:styleId="xl44">
    <w:name w:val="xl44"/>
    <w:basedOn w:val="Normal"/>
    <w:rsid w:val="00EA4C49"/>
    <w:pPr>
      <w:pBdr>
        <w:top w:val="single" w:sz="4" w:space="0" w:color="000000"/>
        <w:left w:val="single" w:sz="8" w:space="0" w:color="000000"/>
        <w:right w:val="single" w:sz="4" w:space="0" w:color="000000"/>
      </w:pBdr>
      <w:shd w:val="clear" w:color="auto" w:fill="C0C0C0"/>
      <w:spacing w:before="280" w:after="280"/>
    </w:pPr>
    <w:rPr>
      <w:lang w:eastAsia="ar-SA"/>
    </w:rPr>
  </w:style>
  <w:style w:type="paragraph" w:customStyle="1" w:styleId="xl45">
    <w:name w:val="xl45"/>
    <w:basedOn w:val="Normal"/>
    <w:rsid w:val="00EA4C49"/>
    <w:pPr>
      <w:pBdr>
        <w:top w:val="single" w:sz="4" w:space="0" w:color="000000"/>
        <w:left w:val="single" w:sz="4" w:space="0" w:color="000000"/>
        <w:right w:val="single" w:sz="4" w:space="0" w:color="000000"/>
      </w:pBdr>
      <w:shd w:val="clear" w:color="auto" w:fill="C0C0C0"/>
      <w:spacing w:before="280" w:after="280"/>
    </w:pPr>
    <w:rPr>
      <w:lang w:eastAsia="ar-SA"/>
    </w:rPr>
  </w:style>
  <w:style w:type="paragraph" w:customStyle="1" w:styleId="xl46">
    <w:name w:val="xl46"/>
    <w:basedOn w:val="Normal"/>
    <w:rsid w:val="00EA4C49"/>
    <w:pPr>
      <w:pBdr>
        <w:top w:val="single" w:sz="4" w:space="0" w:color="000000"/>
        <w:left w:val="single" w:sz="4" w:space="0" w:color="000000"/>
        <w:right w:val="single" w:sz="4" w:space="0" w:color="000000"/>
      </w:pBdr>
      <w:spacing w:before="280" w:after="280"/>
    </w:pPr>
    <w:rPr>
      <w:lang w:eastAsia="ar-SA"/>
    </w:rPr>
  </w:style>
  <w:style w:type="paragraph" w:customStyle="1" w:styleId="xl47">
    <w:name w:val="xl47"/>
    <w:basedOn w:val="Normal"/>
    <w:rsid w:val="00EA4C49"/>
    <w:pPr>
      <w:pBdr>
        <w:top w:val="single" w:sz="4" w:space="0" w:color="000000"/>
        <w:left w:val="single" w:sz="4" w:space="0" w:color="000000"/>
        <w:right w:val="single" w:sz="4" w:space="0" w:color="000000"/>
      </w:pBdr>
      <w:spacing w:before="280" w:after="280"/>
    </w:pPr>
    <w:rPr>
      <w:lang w:eastAsia="ar-SA"/>
    </w:rPr>
  </w:style>
  <w:style w:type="paragraph" w:customStyle="1" w:styleId="xl48">
    <w:name w:val="xl48"/>
    <w:basedOn w:val="Normal"/>
    <w:rsid w:val="00EA4C49"/>
    <w:pPr>
      <w:pBdr>
        <w:top w:val="single" w:sz="4" w:space="0" w:color="000000"/>
        <w:left w:val="single" w:sz="4" w:space="0" w:color="000000"/>
        <w:right w:val="single" w:sz="8" w:space="0" w:color="000000"/>
      </w:pBdr>
      <w:shd w:val="clear" w:color="auto" w:fill="C0C0C0"/>
      <w:spacing w:before="280" w:after="280"/>
    </w:pPr>
    <w:rPr>
      <w:lang w:eastAsia="ar-SA"/>
    </w:rPr>
  </w:style>
  <w:style w:type="paragraph" w:customStyle="1" w:styleId="xl49">
    <w:name w:val="xl49"/>
    <w:basedOn w:val="Normal"/>
    <w:rsid w:val="00EA4C49"/>
    <w:pPr>
      <w:pBdr>
        <w:top w:val="single" w:sz="4" w:space="0" w:color="000000"/>
        <w:left w:val="single" w:sz="8" w:space="0" w:color="000000"/>
        <w:bottom w:val="single" w:sz="8" w:space="0" w:color="000000"/>
        <w:right w:val="single" w:sz="8" w:space="0" w:color="000000"/>
      </w:pBdr>
      <w:shd w:val="clear" w:color="auto" w:fill="C0C0C0"/>
      <w:spacing w:before="280" w:after="280"/>
    </w:pPr>
    <w:rPr>
      <w:lang w:eastAsia="ar-SA"/>
    </w:rPr>
  </w:style>
  <w:style w:type="paragraph" w:customStyle="1" w:styleId="xl50">
    <w:name w:val="xl50"/>
    <w:basedOn w:val="Normal"/>
    <w:rsid w:val="00EA4C49"/>
    <w:pPr>
      <w:pBdr>
        <w:top w:val="single" w:sz="8" w:space="0" w:color="000000"/>
        <w:left w:val="single" w:sz="8" w:space="0" w:color="000000"/>
        <w:bottom w:val="single" w:sz="4" w:space="0" w:color="000000"/>
        <w:right w:val="single" w:sz="8" w:space="0" w:color="000000"/>
      </w:pBdr>
      <w:shd w:val="clear" w:color="auto" w:fill="969696"/>
      <w:spacing w:before="280" w:after="280"/>
    </w:pPr>
    <w:rPr>
      <w:lang w:eastAsia="ar-SA"/>
    </w:rPr>
  </w:style>
  <w:style w:type="paragraph" w:customStyle="1" w:styleId="xl51">
    <w:name w:val="xl51"/>
    <w:basedOn w:val="Normal"/>
    <w:rsid w:val="00EA4C49"/>
    <w:pPr>
      <w:pBdr>
        <w:top w:val="single" w:sz="8" w:space="0" w:color="000000"/>
        <w:left w:val="single" w:sz="8" w:space="0" w:color="000000"/>
        <w:right w:val="single" w:sz="8" w:space="0" w:color="000000"/>
      </w:pBdr>
      <w:spacing w:before="280" w:after="280"/>
    </w:pPr>
    <w:rPr>
      <w:lang w:eastAsia="ar-SA"/>
    </w:rPr>
  </w:style>
  <w:style w:type="paragraph" w:customStyle="1" w:styleId="xl52">
    <w:name w:val="xl52"/>
    <w:basedOn w:val="Normal"/>
    <w:rsid w:val="00EA4C49"/>
    <w:pPr>
      <w:pBdr>
        <w:top w:val="single" w:sz="4" w:space="0" w:color="000000"/>
        <w:left w:val="single" w:sz="8" w:space="0" w:color="000000"/>
        <w:right w:val="single" w:sz="4" w:space="0" w:color="000000"/>
      </w:pBdr>
      <w:shd w:val="clear" w:color="auto" w:fill="99CC00"/>
      <w:spacing w:before="280" w:after="280"/>
    </w:pPr>
    <w:rPr>
      <w:lang w:eastAsia="ar-SA"/>
    </w:rPr>
  </w:style>
  <w:style w:type="paragraph" w:customStyle="1" w:styleId="xl53">
    <w:name w:val="xl53"/>
    <w:basedOn w:val="Normal"/>
    <w:rsid w:val="00EA4C49"/>
    <w:pPr>
      <w:pBdr>
        <w:top w:val="single" w:sz="4" w:space="0" w:color="000000"/>
        <w:left w:val="single" w:sz="4" w:space="0" w:color="000000"/>
        <w:right w:val="single" w:sz="4" w:space="0" w:color="000000"/>
      </w:pBdr>
      <w:shd w:val="clear" w:color="auto" w:fill="99CC00"/>
      <w:spacing w:before="280" w:after="280"/>
    </w:pPr>
    <w:rPr>
      <w:lang w:eastAsia="ar-SA"/>
    </w:rPr>
  </w:style>
  <w:style w:type="paragraph" w:customStyle="1" w:styleId="xl54">
    <w:name w:val="xl54"/>
    <w:basedOn w:val="Normal"/>
    <w:rsid w:val="00EA4C49"/>
    <w:pPr>
      <w:pBdr>
        <w:top w:val="single" w:sz="4" w:space="0" w:color="000000"/>
        <w:left w:val="single" w:sz="4" w:space="0" w:color="000000"/>
        <w:right w:val="single" w:sz="4" w:space="0" w:color="000000"/>
      </w:pBdr>
      <w:spacing w:before="280" w:after="280"/>
      <w:jc w:val="center"/>
    </w:pPr>
    <w:rPr>
      <w:lang w:eastAsia="ar-SA"/>
    </w:rPr>
  </w:style>
  <w:style w:type="paragraph" w:customStyle="1" w:styleId="xl55">
    <w:name w:val="xl55"/>
    <w:basedOn w:val="Normal"/>
    <w:rsid w:val="00EA4C49"/>
    <w:pPr>
      <w:pBdr>
        <w:top w:val="single" w:sz="8" w:space="0" w:color="000000"/>
        <w:left w:val="single" w:sz="8" w:space="0" w:color="000000"/>
        <w:bottom w:val="single" w:sz="8" w:space="0" w:color="000000"/>
        <w:right w:val="single" w:sz="8" w:space="0" w:color="000000"/>
      </w:pBdr>
      <w:shd w:val="clear" w:color="auto" w:fill="969696"/>
      <w:spacing w:before="280" w:after="280"/>
    </w:pPr>
    <w:rPr>
      <w:lang w:eastAsia="ar-SA"/>
    </w:rPr>
  </w:style>
  <w:style w:type="paragraph" w:customStyle="1" w:styleId="xl56">
    <w:name w:val="xl56"/>
    <w:basedOn w:val="Normal"/>
    <w:rsid w:val="00EA4C49"/>
    <w:pPr>
      <w:pBdr>
        <w:left w:val="single" w:sz="8" w:space="0" w:color="000000"/>
        <w:right w:val="single" w:sz="8" w:space="0" w:color="000000"/>
      </w:pBdr>
      <w:spacing w:before="280" w:after="280"/>
    </w:pPr>
    <w:rPr>
      <w:lang w:eastAsia="ar-SA"/>
    </w:rPr>
  </w:style>
  <w:style w:type="paragraph" w:customStyle="1" w:styleId="xl57">
    <w:name w:val="xl57"/>
    <w:basedOn w:val="Normal"/>
    <w:rsid w:val="00EA4C49"/>
    <w:pPr>
      <w:pBdr>
        <w:top w:val="single" w:sz="4" w:space="0" w:color="000000"/>
        <w:left w:val="single" w:sz="8" w:space="0" w:color="000000"/>
        <w:bottom w:val="single" w:sz="8" w:space="0" w:color="000000"/>
        <w:right w:val="single" w:sz="4" w:space="0" w:color="000000"/>
      </w:pBdr>
      <w:shd w:val="clear" w:color="auto" w:fill="C0C0C0"/>
      <w:spacing w:before="280" w:after="280"/>
    </w:pPr>
    <w:rPr>
      <w:lang w:eastAsia="ar-SA"/>
    </w:rPr>
  </w:style>
  <w:style w:type="paragraph" w:customStyle="1" w:styleId="xl58">
    <w:name w:val="xl58"/>
    <w:basedOn w:val="Normal"/>
    <w:rsid w:val="00EA4C49"/>
    <w:pPr>
      <w:pBdr>
        <w:top w:val="single" w:sz="4" w:space="0" w:color="000000"/>
        <w:left w:val="single" w:sz="4" w:space="0" w:color="000000"/>
        <w:bottom w:val="single" w:sz="8" w:space="0" w:color="000000"/>
        <w:right w:val="single" w:sz="4" w:space="0" w:color="000000"/>
      </w:pBdr>
      <w:shd w:val="clear" w:color="auto" w:fill="C0C0C0"/>
      <w:spacing w:before="280" w:after="280"/>
    </w:pPr>
    <w:rPr>
      <w:lang w:eastAsia="ar-SA"/>
    </w:rPr>
  </w:style>
  <w:style w:type="paragraph" w:customStyle="1" w:styleId="xl59">
    <w:name w:val="xl59"/>
    <w:basedOn w:val="Normal"/>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customStyle="1" w:styleId="xl60">
    <w:name w:val="xl60"/>
    <w:basedOn w:val="Normal"/>
    <w:rsid w:val="00EA4C49"/>
    <w:pPr>
      <w:pBdr>
        <w:top w:val="single" w:sz="4" w:space="0" w:color="000000"/>
        <w:left w:val="single" w:sz="4" w:space="0" w:color="000000"/>
        <w:bottom w:val="single" w:sz="8" w:space="0" w:color="000000"/>
        <w:right w:val="single" w:sz="4" w:space="0" w:color="000000"/>
      </w:pBdr>
      <w:spacing w:before="280" w:after="280"/>
    </w:pPr>
    <w:rPr>
      <w:lang w:eastAsia="ar-SA"/>
    </w:rPr>
  </w:style>
  <w:style w:type="paragraph" w:customStyle="1" w:styleId="xl61">
    <w:name w:val="xl61"/>
    <w:basedOn w:val="Normal"/>
    <w:rsid w:val="00EA4C49"/>
    <w:pPr>
      <w:pBdr>
        <w:top w:val="single" w:sz="4" w:space="0" w:color="000000"/>
        <w:left w:val="single" w:sz="4" w:space="0" w:color="000000"/>
        <w:bottom w:val="single" w:sz="8" w:space="0" w:color="000000"/>
        <w:right w:val="single" w:sz="8" w:space="0" w:color="000000"/>
      </w:pBdr>
      <w:shd w:val="clear" w:color="auto" w:fill="C0C0C0"/>
      <w:spacing w:before="280" w:after="280"/>
    </w:pPr>
    <w:rPr>
      <w:lang w:eastAsia="ar-SA"/>
    </w:rPr>
  </w:style>
  <w:style w:type="paragraph" w:customStyle="1" w:styleId="xl62">
    <w:name w:val="xl62"/>
    <w:basedOn w:val="Normal"/>
    <w:rsid w:val="00EA4C49"/>
    <w:pPr>
      <w:pBdr>
        <w:left w:val="single" w:sz="8" w:space="0" w:color="000000"/>
        <w:bottom w:val="single" w:sz="4" w:space="0" w:color="000000"/>
        <w:right w:val="single" w:sz="4" w:space="0" w:color="000000"/>
      </w:pBdr>
      <w:shd w:val="clear" w:color="auto" w:fill="C0C0C0"/>
      <w:spacing w:before="280" w:after="280"/>
    </w:pPr>
    <w:rPr>
      <w:lang w:eastAsia="ar-SA"/>
    </w:rPr>
  </w:style>
  <w:style w:type="paragraph" w:customStyle="1" w:styleId="xl63">
    <w:name w:val="xl63"/>
    <w:basedOn w:val="Normal"/>
    <w:rsid w:val="00EA4C49"/>
    <w:pPr>
      <w:pBdr>
        <w:left w:val="single" w:sz="4" w:space="0" w:color="000000"/>
        <w:bottom w:val="single" w:sz="4" w:space="0" w:color="000000"/>
        <w:right w:val="single" w:sz="4" w:space="0" w:color="000000"/>
      </w:pBdr>
      <w:shd w:val="clear" w:color="auto" w:fill="C0C0C0"/>
      <w:spacing w:before="280" w:after="280"/>
    </w:pPr>
    <w:rPr>
      <w:lang w:eastAsia="ar-SA"/>
    </w:rPr>
  </w:style>
  <w:style w:type="paragraph" w:customStyle="1" w:styleId="xl64">
    <w:name w:val="xl64"/>
    <w:basedOn w:val="Normal"/>
    <w:rsid w:val="00EA4C49"/>
    <w:pPr>
      <w:pBdr>
        <w:left w:val="single" w:sz="4" w:space="0" w:color="000000"/>
        <w:bottom w:val="single" w:sz="4" w:space="0" w:color="000000"/>
        <w:right w:val="single" w:sz="4" w:space="0" w:color="000000"/>
      </w:pBdr>
      <w:spacing w:before="280" w:after="280"/>
    </w:pPr>
    <w:rPr>
      <w:lang w:eastAsia="ar-SA"/>
    </w:rPr>
  </w:style>
  <w:style w:type="paragraph" w:customStyle="1" w:styleId="xl65">
    <w:name w:val="xl65"/>
    <w:basedOn w:val="Normal"/>
    <w:rsid w:val="00EA4C49"/>
    <w:pPr>
      <w:pBdr>
        <w:left w:val="single" w:sz="4" w:space="0" w:color="000000"/>
        <w:bottom w:val="single" w:sz="4" w:space="0" w:color="000000"/>
        <w:right w:val="single" w:sz="4" w:space="0" w:color="000000"/>
      </w:pBdr>
      <w:spacing w:before="280" w:after="280"/>
    </w:pPr>
    <w:rPr>
      <w:lang w:eastAsia="ar-SA"/>
    </w:rPr>
  </w:style>
  <w:style w:type="paragraph" w:customStyle="1" w:styleId="xl66">
    <w:name w:val="xl66"/>
    <w:basedOn w:val="Normal"/>
    <w:rsid w:val="00EA4C49"/>
    <w:pPr>
      <w:pBdr>
        <w:left w:val="single" w:sz="4" w:space="0" w:color="000000"/>
        <w:bottom w:val="single" w:sz="4" w:space="0" w:color="000000"/>
        <w:right w:val="single" w:sz="8" w:space="0" w:color="000000"/>
      </w:pBdr>
      <w:shd w:val="clear" w:color="auto" w:fill="C0C0C0"/>
      <w:spacing w:before="280" w:after="280"/>
    </w:pPr>
    <w:rPr>
      <w:lang w:eastAsia="ar-SA"/>
    </w:rPr>
  </w:style>
  <w:style w:type="paragraph" w:customStyle="1" w:styleId="xl67">
    <w:name w:val="xl67"/>
    <w:basedOn w:val="Normal"/>
    <w:rsid w:val="00EA4C49"/>
    <w:pPr>
      <w:pBdr>
        <w:top w:val="single" w:sz="4" w:space="0" w:color="000000"/>
        <w:left w:val="single" w:sz="8" w:space="0" w:color="000000"/>
        <w:bottom w:val="single" w:sz="8" w:space="0" w:color="000000"/>
        <w:right w:val="single" w:sz="8" w:space="0" w:color="000000"/>
      </w:pBdr>
      <w:spacing w:before="280" w:after="280"/>
    </w:pPr>
    <w:rPr>
      <w:lang w:eastAsia="ar-SA"/>
    </w:rPr>
  </w:style>
  <w:style w:type="paragraph" w:customStyle="1" w:styleId="xl68">
    <w:name w:val="xl68"/>
    <w:basedOn w:val="Normal"/>
    <w:rsid w:val="00EA4C49"/>
    <w:pPr>
      <w:pBdr>
        <w:top w:val="single" w:sz="4" w:space="0" w:color="000000"/>
        <w:left w:val="single" w:sz="8" w:space="0" w:color="000000"/>
        <w:bottom w:val="single" w:sz="8" w:space="0" w:color="000000"/>
        <w:right w:val="single" w:sz="4" w:space="0" w:color="000000"/>
      </w:pBdr>
      <w:shd w:val="clear" w:color="auto" w:fill="99CC00"/>
      <w:spacing w:before="280" w:after="280"/>
    </w:pPr>
    <w:rPr>
      <w:lang w:eastAsia="ar-SA"/>
    </w:rPr>
  </w:style>
  <w:style w:type="paragraph" w:customStyle="1" w:styleId="xl69">
    <w:name w:val="xl69"/>
    <w:basedOn w:val="Normal"/>
    <w:rsid w:val="00EA4C49"/>
    <w:pPr>
      <w:pBdr>
        <w:top w:val="single" w:sz="4" w:space="0" w:color="000000"/>
        <w:left w:val="single" w:sz="4" w:space="0" w:color="000000"/>
        <w:bottom w:val="single" w:sz="8" w:space="0" w:color="000000"/>
        <w:right w:val="single" w:sz="4" w:space="0" w:color="000000"/>
      </w:pBdr>
      <w:shd w:val="clear" w:color="auto" w:fill="99CC00"/>
      <w:spacing w:before="280" w:after="280"/>
    </w:pPr>
    <w:rPr>
      <w:lang w:eastAsia="ar-SA"/>
    </w:rPr>
  </w:style>
  <w:style w:type="paragraph" w:customStyle="1" w:styleId="xl70">
    <w:name w:val="xl70"/>
    <w:basedOn w:val="Normal"/>
    <w:rsid w:val="00EA4C49"/>
    <w:pPr>
      <w:pBdr>
        <w:top w:val="single" w:sz="4" w:space="0" w:color="000000"/>
        <w:left w:val="single" w:sz="4" w:space="0" w:color="000000"/>
        <w:bottom w:val="single" w:sz="8" w:space="0" w:color="000000"/>
        <w:right w:val="single" w:sz="4" w:space="0" w:color="000000"/>
      </w:pBdr>
      <w:spacing w:before="280" w:after="280"/>
      <w:jc w:val="center"/>
    </w:pPr>
    <w:rPr>
      <w:lang w:eastAsia="ar-SA"/>
    </w:rPr>
  </w:style>
  <w:style w:type="paragraph" w:customStyle="1" w:styleId="xl71">
    <w:name w:val="xl71"/>
    <w:basedOn w:val="Normal"/>
    <w:rsid w:val="00EA4C49"/>
    <w:pPr>
      <w:pBdr>
        <w:left w:val="single" w:sz="8" w:space="0" w:color="000000"/>
        <w:bottom w:val="single" w:sz="4" w:space="0" w:color="000000"/>
        <w:right w:val="single" w:sz="4" w:space="0" w:color="000000"/>
      </w:pBdr>
      <w:shd w:val="clear" w:color="auto" w:fill="99CC00"/>
      <w:spacing w:before="280" w:after="280"/>
    </w:pPr>
    <w:rPr>
      <w:lang w:eastAsia="ar-SA"/>
    </w:rPr>
  </w:style>
  <w:style w:type="paragraph" w:customStyle="1" w:styleId="xl72">
    <w:name w:val="xl72"/>
    <w:basedOn w:val="Normal"/>
    <w:rsid w:val="00EA4C49"/>
    <w:pPr>
      <w:pBdr>
        <w:left w:val="single" w:sz="4" w:space="0" w:color="000000"/>
        <w:bottom w:val="single" w:sz="4" w:space="0" w:color="000000"/>
        <w:right w:val="single" w:sz="4" w:space="0" w:color="000000"/>
      </w:pBdr>
      <w:shd w:val="clear" w:color="auto" w:fill="99CC00"/>
      <w:spacing w:before="280" w:after="280"/>
    </w:pPr>
    <w:rPr>
      <w:lang w:eastAsia="ar-SA"/>
    </w:rPr>
  </w:style>
  <w:style w:type="paragraph" w:customStyle="1" w:styleId="xl73">
    <w:name w:val="xl73"/>
    <w:basedOn w:val="Normal"/>
    <w:rsid w:val="00EA4C49"/>
    <w:pPr>
      <w:pBdr>
        <w:left w:val="single" w:sz="4" w:space="0" w:color="000000"/>
        <w:bottom w:val="single" w:sz="4" w:space="0" w:color="000000"/>
        <w:right w:val="single" w:sz="4" w:space="0" w:color="000000"/>
      </w:pBdr>
      <w:spacing w:before="280" w:after="280"/>
      <w:jc w:val="center"/>
    </w:pPr>
    <w:rPr>
      <w:lang w:eastAsia="ar-SA"/>
    </w:rPr>
  </w:style>
  <w:style w:type="paragraph" w:customStyle="1" w:styleId="xl74">
    <w:name w:val="xl74"/>
    <w:basedOn w:val="Normal"/>
    <w:rsid w:val="00EA4C49"/>
    <w:pPr>
      <w:shd w:val="clear" w:color="auto" w:fill="969696"/>
      <w:spacing w:before="280" w:after="280"/>
    </w:pPr>
    <w:rPr>
      <w:lang w:eastAsia="ar-SA"/>
    </w:rPr>
  </w:style>
  <w:style w:type="paragraph" w:customStyle="1" w:styleId="xl75">
    <w:name w:val="xl75"/>
    <w:basedOn w:val="Normal"/>
    <w:rsid w:val="00EA4C49"/>
    <w:pPr>
      <w:shd w:val="clear" w:color="auto" w:fill="C0C0C0"/>
      <w:spacing w:before="280" w:after="280"/>
    </w:pPr>
    <w:rPr>
      <w:lang w:eastAsia="ar-SA"/>
    </w:rPr>
  </w:style>
  <w:style w:type="paragraph" w:customStyle="1" w:styleId="LibroPuerto">
    <w:name w:val="Libro Puerto"/>
    <w:basedOn w:val="Normal"/>
    <w:rsid w:val="00EA4C4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ind w:firstLine="720"/>
      <w:jc w:val="both"/>
    </w:pPr>
    <w:rPr>
      <w:szCs w:val="20"/>
    </w:rPr>
  </w:style>
  <w:style w:type="paragraph" w:customStyle="1" w:styleId="Tabla">
    <w:name w:val="Tabla"/>
    <w:basedOn w:val="Normal"/>
    <w:qFormat/>
    <w:rsid w:val="00EA4C49"/>
    <w:pPr>
      <w:ind w:left="720" w:right="900"/>
      <w:jc w:val="center"/>
    </w:pPr>
    <w:rPr>
      <w:sz w:val="22"/>
      <w:lang w:val="en-US"/>
    </w:rPr>
  </w:style>
  <w:style w:type="paragraph" w:customStyle="1" w:styleId="Subtitulos">
    <w:name w:val="Subtitulos"/>
    <w:basedOn w:val="Heading2"/>
    <w:qFormat/>
    <w:rsid w:val="00EA4C49"/>
    <w:pPr>
      <w:keepLines w:val="0"/>
      <w:spacing w:before="240" w:after="60"/>
    </w:pPr>
    <w:rPr>
      <w:rFonts w:ascii="Times New Roman" w:eastAsia="Times New Roman" w:hAnsi="Times New Roman" w:cs="Times New Roman"/>
      <w:bCs w:val="0"/>
      <w:i/>
      <w:color w:val="auto"/>
      <w:sz w:val="28"/>
      <w:szCs w:val="28"/>
    </w:rPr>
  </w:style>
  <w:style w:type="paragraph" w:customStyle="1" w:styleId="Subtitulo2">
    <w:name w:val="Subtitulo2"/>
    <w:basedOn w:val="Subtitulos"/>
    <w:qFormat/>
    <w:rsid w:val="00EA4C49"/>
    <w:rPr>
      <w:i w:val="0"/>
      <w:sz w:val="24"/>
    </w:rPr>
  </w:style>
  <w:style w:type="character" w:styleId="Emphasis">
    <w:name w:val="Emphasis"/>
    <w:basedOn w:val="DefaultParagraphFont"/>
    <w:rsid w:val="00716856"/>
    <w:rPr>
      <w:i/>
      <w:iCs/>
    </w:rPr>
  </w:style>
  <w:style w:type="character" w:styleId="CommentReference">
    <w:name w:val="annotation reference"/>
    <w:basedOn w:val="DefaultParagraphFont"/>
    <w:rsid w:val="00AB11BA"/>
    <w:rPr>
      <w:sz w:val="16"/>
      <w:szCs w:val="16"/>
    </w:rPr>
  </w:style>
  <w:style w:type="paragraph" w:styleId="DocumentMap">
    <w:name w:val="Document Map"/>
    <w:basedOn w:val="Normal"/>
    <w:link w:val="DocumentMapChar"/>
    <w:rsid w:val="00C825A1"/>
    <w:rPr>
      <w:rFonts w:ascii="Lucida Grande" w:hAnsi="Lucida Grande"/>
    </w:rPr>
  </w:style>
  <w:style w:type="character" w:customStyle="1" w:styleId="DocumentMapChar">
    <w:name w:val="Document Map Char"/>
    <w:basedOn w:val="DefaultParagraphFont"/>
    <w:link w:val="DocumentMap"/>
    <w:rsid w:val="00C825A1"/>
    <w:rPr>
      <w:rFonts w:ascii="Lucida Grande" w:hAnsi="Lucida Grande"/>
      <w:lang w:val="es-ES_tradnl"/>
    </w:rPr>
  </w:style>
</w:styles>
</file>

<file path=word/webSettings.xml><?xml version="1.0" encoding="utf-8"?>
<w:webSettings xmlns:r="http://schemas.openxmlformats.org/officeDocument/2006/relationships" xmlns:w="http://schemas.openxmlformats.org/wordprocessingml/2006/main">
  <w:divs>
    <w:div w:id="29037595">
      <w:bodyDiv w:val="1"/>
      <w:marLeft w:val="0"/>
      <w:marRight w:val="0"/>
      <w:marTop w:val="0"/>
      <w:marBottom w:val="0"/>
      <w:divBdr>
        <w:top w:val="none" w:sz="0" w:space="0" w:color="auto"/>
        <w:left w:val="none" w:sz="0" w:space="0" w:color="auto"/>
        <w:bottom w:val="none" w:sz="0" w:space="0" w:color="auto"/>
        <w:right w:val="none" w:sz="0" w:space="0" w:color="auto"/>
      </w:divBdr>
    </w:div>
    <w:div w:id="603153124">
      <w:bodyDiv w:val="1"/>
      <w:marLeft w:val="0"/>
      <w:marRight w:val="0"/>
      <w:marTop w:val="0"/>
      <w:marBottom w:val="0"/>
      <w:divBdr>
        <w:top w:val="none" w:sz="0" w:space="0" w:color="auto"/>
        <w:left w:val="none" w:sz="0" w:space="0" w:color="auto"/>
        <w:bottom w:val="none" w:sz="0" w:space="0" w:color="auto"/>
        <w:right w:val="none" w:sz="0" w:space="0" w:color="auto"/>
      </w:divBdr>
      <w:divsChild>
        <w:div w:id="1715497679">
          <w:marLeft w:val="547"/>
          <w:marRight w:val="0"/>
          <w:marTop w:val="0"/>
          <w:marBottom w:val="0"/>
          <w:divBdr>
            <w:top w:val="none" w:sz="0" w:space="0" w:color="auto"/>
            <w:left w:val="none" w:sz="0" w:space="0" w:color="auto"/>
            <w:bottom w:val="none" w:sz="0" w:space="0" w:color="auto"/>
            <w:right w:val="none" w:sz="0" w:space="0" w:color="auto"/>
          </w:divBdr>
        </w:div>
      </w:divsChild>
    </w:div>
    <w:div w:id="778446953">
      <w:bodyDiv w:val="1"/>
      <w:marLeft w:val="0"/>
      <w:marRight w:val="0"/>
      <w:marTop w:val="0"/>
      <w:marBottom w:val="0"/>
      <w:divBdr>
        <w:top w:val="none" w:sz="0" w:space="0" w:color="auto"/>
        <w:left w:val="none" w:sz="0" w:space="0" w:color="auto"/>
        <w:bottom w:val="none" w:sz="0" w:space="0" w:color="auto"/>
        <w:right w:val="none" w:sz="0" w:space="0" w:color="auto"/>
      </w:divBdr>
    </w:div>
    <w:div w:id="844249099">
      <w:bodyDiv w:val="1"/>
      <w:marLeft w:val="0"/>
      <w:marRight w:val="0"/>
      <w:marTop w:val="0"/>
      <w:marBottom w:val="0"/>
      <w:divBdr>
        <w:top w:val="none" w:sz="0" w:space="0" w:color="auto"/>
        <w:left w:val="none" w:sz="0" w:space="0" w:color="auto"/>
        <w:bottom w:val="none" w:sz="0" w:space="0" w:color="auto"/>
        <w:right w:val="none" w:sz="0" w:space="0" w:color="auto"/>
      </w:divBdr>
      <w:divsChild>
        <w:div w:id="440616205">
          <w:marLeft w:val="547"/>
          <w:marRight w:val="0"/>
          <w:marTop w:val="0"/>
          <w:marBottom w:val="0"/>
          <w:divBdr>
            <w:top w:val="none" w:sz="0" w:space="0" w:color="auto"/>
            <w:left w:val="none" w:sz="0" w:space="0" w:color="auto"/>
            <w:bottom w:val="none" w:sz="0" w:space="0" w:color="auto"/>
            <w:right w:val="none" w:sz="0" w:space="0" w:color="auto"/>
          </w:divBdr>
        </w:div>
      </w:divsChild>
    </w:div>
    <w:div w:id="1085957842">
      <w:bodyDiv w:val="1"/>
      <w:marLeft w:val="0"/>
      <w:marRight w:val="0"/>
      <w:marTop w:val="0"/>
      <w:marBottom w:val="0"/>
      <w:divBdr>
        <w:top w:val="none" w:sz="0" w:space="0" w:color="auto"/>
        <w:left w:val="none" w:sz="0" w:space="0" w:color="auto"/>
        <w:bottom w:val="none" w:sz="0" w:space="0" w:color="auto"/>
        <w:right w:val="none" w:sz="0" w:space="0" w:color="auto"/>
      </w:divBdr>
    </w:div>
    <w:div w:id="1091507478">
      <w:bodyDiv w:val="1"/>
      <w:marLeft w:val="0"/>
      <w:marRight w:val="0"/>
      <w:marTop w:val="0"/>
      <w:marBottom w:val="0"/>
      <w:divBdr>
        <w:top w:val="none" w:sz="0" w:space="0" w:color="auto"/>
        <w:left w:val="none" w:sz="0" w:space="0" w:color="auto"/>
        <w:bottom w:val="none" w:sz="0" w:space="0" w:color="auto"/>
        <w:right w:val="none" w:sz="0" w:space="0" w:color="auto"/>
      </w:divBdr>
    </w:div>
    <w:div w:id="1107624572">
      <w:bodyDiv w:val="1"/>
      <w:marLeft w:val="0"/>
      <w:marRight w:val="0"/>
      <w:marTop w:val="0"/>
      <w:marBottom w:val="0"/>
      <w:divBdr>
        <w:top w:val="none" w:sz="0" w:space="0" w:color="auto"/>
        <w:left w:val="none" w:sz="0" w:space="0" w:color="auto"/>
        <w:bottom w:val="none" w:sz="0" w:space="0" w:color="auto"/>
        <w:right w:val="none" w:sz="0" w:space="0" w:color="auto"/>
      </w:divBdr>
    </w:div>
    <w:div w:id="1148936537">
      <w:bodyDiv w:val="1"/>
      <w:marLeft w:val="0"/>
      <w:marRight w:val="0"/>
      <w:marTop w:val="0"/>
      <w:marBottom w:val="0"/>
      <w:divBdr>
        <w:top w:val="none" w:sz="0" w:space="0" w:color="auto"/>
        <w:left w:val="none" w:sz="0" w:space="0" w:color="auto"/>
        <w:bottom w:val="none" w:sz="0" w:space="0" w:color="auto"/>
        <w:right w:val="none" w:sz="0" w:space="0" w:color="auto"/>
      </w:divBdr>
    </w:div>
    <w:div w:id="1197891104">
      <w:bodyDiv w:val="1"/>
      <w:marLeft w:val="0"/>
      <w:marRight w:val="0"/>
      <w:marTop w:val="0"/>
      <w:marBottom w:val="0"/>
      <w:divBdr>
        <w:top w:val="none" w:sz="0" w:space="0" w:color="auto"/>
        <w:left w:val="none" w:sz="0" w:space="0" w:color="auto"/>
        <w:bottom w:val="none" w:sz="0" w:space="0" w:color="auto"/>
        <w:right w:val="none" w:sz="0" w:space="0" w:color="auto"/>
      </w:divBdr>
    </w:div>
    <w:div w:id="1367682025">
      <w:bodyDiv w:val="1"/>
      <w:marLeft w:val="0"/>
      <w:marRight w:val="0"/>
      <w:marTop w:val="0"/>
      <w:marBottom w:val="0"/>
      <w:divBdr>
        <w:top w:val="none" w:sz="0" w:space="0" w:color="auto"/>
        <w:left w:val="none" w:sz="0" w:space="0" w:color="auto"/>
        <w:bottom w:val="none" w:sz="0" w:space="0" w:color="auto"/>
        <w:right w:val="none" w:sz="0" w:space="0" w:color="auto"/>
      </w:divBdr>
    </w:div>
    <w:div w:id="1395275687">
      <w:bodyDiv w:val="1"/>
      <w:marLeft w:val="0"/>
      <w:marRight w:val="0"/>
      <w:marTop w:val="0"/>
      <w:marBottom w:val="0"/>
      <w:divBdr>
        <w:top w:val="none" w:sz="0" w:space="0" w:color="auto"/>
        <w:left w:val="none" w:sz="0" w:space="0" w:color="auto"/>
        <w:bottom w:val="none" w:sz="0" w:space="0" w:color="auto"/>
        <w:right w:val="none" w:sz="0" w:space="0" w:color="auto"/>
      </w:divBdr>
    </w:div>
    <w:div w:id="1616793710">
      <w:bodyDiv w:val="1"/>
      <w:marLeft w:val="0"/>
      <w:marRight w:val="0"/>
      <w:marTop w:val="0"/>
      <w:marBottom w:val="0"/>
      <w:divBdr>
        <w:top w:val="none" w:sz="0" w:space="0" w:color="auto"/>
        <w:left w:val="none" w:sz="0" w:space="0" w:color="auto"/>
        <w:bottom w:val="none" w:sz="0" w:space="0" w:color="auto"/>
        <w:right w:val="none" w:sz="0" w:space="0" w:color="auto"/>
      </w:divBdr>
      <w:divsChild>
        <w:div w:id="165285665">
          <w:marLeft w:val="547"/>
          <w:marRight w:val="0"/>
          <w:marTop w:val="0"/>
          <w:marBottom w:val="0"/>
          <w:divBdr>
            <w:top w:val="none" w:sz="0" w:space="0" w:color="auto"/>
            <w:left w:val="none" w:sz="0" w:space="0" w:color="auto"/>
            <w:bottom w:val="none" w:sz="0" w:space="0" w:color="auto"/>
            <w:right w:val="none" w:sz="0" w:space="0" w:color="auto"/>
          </w:divBdr>
        </w:div>
      </w:divsChild>
    </w:div>
    <w:div w:id="1684277865">
      <w:bodyDiv w:val="1"/>
      <w:marLeft w:val="0"/>
      <w:marRight w:val="0"/>
      <w:marTop w:val="0"/>
      <w:marBottom w:val="0"/>
      <w:divBdr>
        <w:top w:val="none" w:sz="0" w:space="0" w:color="auto"/>
        <w:left w:val="none" w:sz="0" w:space="0" w:color="auto"/>
        <w:bottom w:val="none" w:sz="0" w:space="0" w:color="auto"/>
        <w:right w:val="none" w:sz="0" w:space="0" w:color="auto"/>
      </w:divBdr>
      <w:divsChild>
        <w:div w:id="1283808999">
          <w:marLeft w:val="640"/>
          <w:marRight w:val="0"/>
          <w:marTop w:val="0"/>
          <w:marBottom w:val="0"/>
          <w:divBdr>
            <w:top w:val="none" w:sz="0" w:space="0" w:color="auto"/>
            <w:left w:val="none" w:sz="0" w:space="0" w:color="auto"/>
            <w:bottom w:val="none" w:sz="0" w:space="0" w:color="auto"/>
            <w:right w:val="none" w:sz="0" w:space="0" w:color="auto"/>
          </w:divBdr>
        </w:div>
      </w:divsChild>
    </w:div>
    <w:div w:id="1749107530">
      <w:bodyDiv w:val="1"/>
      <w:marLeft w:val="0"/>
      <w:marRight w:val="0"/>
      <w:marTop w:val="0"/>
      <w:marBottom w:val="0"/>
      <w:divBdr>
        <w:top w:val="none" w:sz="0" w:space="0" w:color="auto"/>
        <w:left w:val="none" w:sz="0" w:space="0" w:color="auto"/>
        <w:bottom w:val="none" w:sz="0" w:space="0" w:color="auto"/>
        <w:right w:val="none" w:sz="0" w:space="0" w:color="auto"/>
      </w:divBdr>
    </w:div>
    <w:div w:id="1791053354">
      <w:bodyDiv w:val="1"/>
      <w:marLeft w:val="0"/>
      <w:marRight w:val="0"/>
      <w:marTop w:val="0"/>
      <w:marBottom w:val="0"/>
      <w:divBdr>
        <w:top w:val="none" w:sz="0" w:space="0" w:color="auto"/>
        <w:left w:val="none" w:sz="0" w:space="0" w:color="auto"/>
        <w:bottom w:val="none" w:sz="0" w:space="0" w:color="auto"/>
        <w:right w:val="none" w:sz="0" w:space="0" w:color="auto"/>
      </w:divBdr>
    </w:div>
    <w:div w:id="1864248335">
      <w:bodyDiv w:val="1"/>
      <w:marLeft w:val="0"/>
      <w:marRight w:val="0"/>
      <w:marTop w:val="0"/>
      <w:marBottom w:val="0"/>
      <w:divBdr>
        <w:top w:val="none" w:sz="0" w:space="0" w:color="auto"/>
        <w:left w:val="none" w:sz="0" w:space="0" w:color="auto"/>
        <w:bottom w:val="none" w:sz="0" w:space="0" w:color="auto"/>
        <w:right w:val="none" w:sz="0" w:space="0" w:color="auto"/>
      </w:divBdr>
      <w:divsChild>
        <w:div w:id="659579379">
          <w:marLeft w:val="547"/>
          <w:marRight w:val="0"/>
          <w:marTop w:val="0"/>
          <w:marBottom w:val="0"/>
          <w:divBdr>
            <w:top w:val="none" w:sz="0" w:space="0" w:color="auto"/>
            <w:left w:val="none" w:sz="0" w:space="0" w:color="auto"/>
            <w:bottom w:val="none" w:sz="0" w:space="0" w:color="auto"/>
            <w:right w:val="none" w:sz="0" w:space="0" w:color="auto"/>
          </w:divBdr>
        </w:div>
        <w:div w:id="1593394183">
          <w:marLeft w:val="547"/>
          <w:marRight w:val="0"/>
          <w:marTop w:val="0"/>
          <w:marBottom w:val="0"/>
          <w:divBdr>
            <w:top w:val="none" w:sz="0" w:space="0" w:color="auto"/>
            <w:left w:val="none" w:sz="0" w:space="0" w:color="auto"/>
            <w:bottom w:val="none" w:sz="0" w:space="0" w:color="auto"/>
            <w:right w:val="none" w:sz="0" w:space="0" w:color="auto"/>
          </w:divBdr>
        </w:div>
        <w:div w:id="1691880648">
          <w:marLeft w:val="547"/>
          <w:marRight w:val="0"/>
          <w:marTop w:val="0"/>
          <w:marBottom w:val="0"/>
          <w:divBdr>
            <w:top w:val="none" w:sz="0" w:space="0" w:color="auto"/>
            <w:left w:val="none" w:sz="0" w:space="0" w:color="auto"/>
            <w:bottom w:val="none" w:sz="0" w:space="0" w:color="auto"/>
            <w:right w:val="none" w:sz="0" w:space="0" w:color="auto"/>
          </w:divBdr>
        </w:div>
      </w:divsChild>
    </w:div>
    <w:div w:id="1882550013">
      <w:bodyDiv w:val="1"/>
      <w:marLeft w:val="0"/>
      <w:marRight w:val="0"/>
      <w:marTop w:val="0"/>
      <w:marBottom w:val="0"/>
      <w:divBdr>
        <w:top w:val="none" w:sz="0" w:space="0" w:color="auto"/>
        <w:left w:val="none" w:sz="0" w:space="0" w:color="auto"/>
        <w:bottom w:val="none" w:sz="0" w:space="0" w:color="auto"/>
        <w:right w:val="none" w:sz="0" w:space="0" w:color="auto"/>
      </w:divBdr>
    </w:div>
    <w:div w:id="213925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diagramData" Target="diagrams/data6.xml"/><Relationship Id="rId121" Type="http://schemas.openxmlformats.org/officeDocument/2006/relationships/image" Target="media/image58.pict"/><Relationship Id="rId133" Type="http://schemas.openxmlformats.org/officeDocument/2006/relationships/diagramColors" Target="diagrams/colors12.xml"/><Relationship Id="rId178" Type="http://schemas.openxmlformats.org/officeDocument/2006/relationships/diagramQuickStyle" Target="diagrams/quickStyle17.xml"/><Relationship Id="rId60" Type="http://schemas.openxmlformats.org/officeDocument/2006/relationships/diagramData" Target="diagrams/data5.xml"/><Relationship Id="rId70" Type="http://schemas.openxmlformats.org/officeDocument/2006/relationships/diagramQuickStyle" Target="diagrams/quickStyle7.xml"/><Relationship Id="rId94" Type="http://schemas.openxmlformats.org/officeDocument/2006/relationships/diagramData" Target="diagrams/data9.xml"/><Relationship Id="rId7" Type="http://schemas.openxmlformats.org/officeDocument/2006/relationships/endnotes" Target="endnotes.xml"/><Relationship Id="rId74" Type="http://schemas.openxmlformats.org/officeDocument/2006/relationships/image" Target="media/image27.png"/><Relationship Id="rId102" Type="http://schemas.openxmlformats.org/officeDocument/2006/relationships/diagramQuickStyle" Target="diagrams/quickStyle10.xml"/><Relationship Id="rId25" Type="http://schemas.openxmlformats.org/officeDocument/2006/relationships/image" Target="media/image4.pict"/><Relationship Id="rId169" Type="http://schemas.openxmlformats.org/officeDocument/2006/relationships/image" Target="media/image88.pict"/><Relationship Id="rId106" Type="http://schemas.openxmlformats.org/officeDocument/2006/relationships/diagramData" Target="diagrams/data11.xml"/><Relationship Id="rId122" Type="http://schemas.openxmlformats.org/officeDocument/2006/relationships/image" Target="media/image59.png"/><Relationship Id="rId116" Type="http://schemas.openxmlformats.org/officeDocument/2006/relationships/image" Target="media/image53.png"/><Relationship Id="rId119" Type="http://schemas.openxmlformats.org/officeDocument/2006/relationships/image" Target="media/image56.pict"/><Relationship Id="rId96" Type="http://schemas.openxmlformats.org/officeDocument/2006/relationships/diagramQuickStyle" Target="diagrams/quickStyle9.xml"/><Relationship Id="rId183" Type="http://schemas.openxmlformats.org/officeDocument/2006/relationships/fontTable" Target="fontTable.xml"/><Relationship Id="rId10" Type="http://schemas.openxmlformats.org/officeDocument/2006/relationships/footer" Target="footer3.xml"/><Relationship Id="rId138" Type="http://schemas.openxmlformats.org/officeDocument/2006/relationships/diagramQuickStyle" Target="diagrams/quickStyle13.xml"/><Relationship Id="rId50" Type="http://schemas.openxmlformats.org/officeDocument/2006/relationships/image" Target="media/image19.png"/><Relationship Id="rId118" Type="http://schemas.openxmlformats.org/officeDocument/2006/relationships/image" Target="media/image55.png"/><Relationship Id="rId128" Type="http://schemas.openxmlformats.org/officeDocument/2006/relationships/image" Target="media/image65.png"/><Relationship Id="rId180" Type="http://schemas.openxmlformats.org/officeDocument/2006/relationships/image" Target="media/image91.png"/><Relationship Id="rId17" Type="http://schemas.openxmlformats.org/officeDocument/2006/relationships/footer" Target="footer10.xml"/><Relationship Id="rId181" Type="http://schemas.openxmlformats.org/officeDocument/2006/relationships/image" Target="media/image92.pict"/><Relationship Id="rId107" Type="http://schemas.openxmlformats.org/officeDocument/2006/relationships/diagramLayout" Target="diagrams/layout11.xml"/><Relationship Id="rId71" Type="http://schemas.openxmlformats.org/officeDocument/2006/relationships/diagramColors" Target="diagrams/colors7.xml"/><Relationship Id="rId142" Type="http://schemas.openxmlformats.org/officeDocument/2006/relationships/footer" Target="footer13.xml"/><Relationship Id="rId160" Type="http://schemas.openxmlformats.org/officeDocument/2006/relationships/diagramQuickStyle" Target="diagrams/quickStyle14.xml"/><Relationship Id="rId4" Type="http://schemas.openxmlformats.org/officeDocument/2006/relationships/settings" Target="settings.xml"/><Relationship Id="rId28" Type="http://schemas.openxmlformats.org/officeDocument/2006/relationships/footer" Target="footer11.xml"/><Relationship Id="rId89" Type="http://schemas.openxmlformats.org/officeDocument/2006/relationships/diagramLayout" Target="diagrams/layout8.xml"/><Relationship Id="rId114" Type="http://schemas.openxmlformats.org/officeDocument/2006/relationships/image" Target="media/image51.png"/><Relationship Id="rId88" Type="http://schemas.openxmlformats.org/officeDocument/2006/relationships/diagramData" Target="diagrams/data8.xml"/><Relationship Id="rId82" Type="http://schemas.openxmlformats.org/officeDocument/2006/relationships/image" Target="media/image35.png"/><Relationship Id="rId124" Type="http://schemas.openxmlformats.org/officeDocument/2006/relationships/image" Target="media/image61.png"/><Relationship Id="rId69" Type="http://schemas.openxmlformats.org/officeDocument/2006/relationships/diagramLayout" Target="diagrams/layout7.xml"/><Relationship Id="rId148" Type="http://schemas.openxmlformats.org/officeDocument/2006/relationships/image" Target="media/image75.png"/><Relationship Id="rId147" Type="http://schemas.openxmlformats.org/officeDocument/2006/relationships/image" Target="media/image74.pict"/><Relationship Id="rId38" Type="http://schemas.openxmlformats.org/officeDocument/2006/relationships/diagramData" Target="diagrams/data3.xml"/><Relationship Id="rId159" Type="http://schemas.openxmlformats.org/officeDocument/2006/relationships/diagramLayout" Target="diagrams/layout14.xml"/><Relationship Id="rId176" Type="http://schemas.openxmlformats.org/officeDocument/2006/relationships/diagramData" Target="diagrams/data17.xml"/><Relationship Id="rId20" Type="http://schemas.openxmlformats.org/officeDocument/2006/relationships/diagramQuickStyle" Target="diagrams/quickStyle1.xml"/><Relationship Id="rId2" Type="http://schemas.openxmlformats.org/officeDocument/2006/relationships/numbering" Target="numbering.xml"/><Relationship Id="rId140" Type="http://schemas.openxmlformats.org/officeDocument/2006/relationships/image" Target="media/image69.png"/><Relationship Id="rId144" Type="http://schemas.openxmlformats.org/officeDocument/2006/relationships/image" Target="media/image71.png"/><Relationship Id="rId72" Type="http://schemas.openxmlformats.org/officeDocument/2006/relationships/image" Target="media/image25.png"/><Relationship Id="rId35" Type="http://schemas.openxmlformats.org/officeDocument/2006/relationships/diagramColors" Target="diagrams/colors2.xml"/><Relationship Id="rId75" Type="http://schemas.openxmlformats.org/officeDocument/2006/relationships/image" Target="media/image28.pict"/><Relationship Id="rId80" Type="http://schemas.openxmlformats.org/officeDocument/2006/relationships/image" Target="media/image33.png"/><Relationship Id="rId31" Type="http://schemas.openxmlformats.org/officeDocument/2006/relationships/image" Target="media/image8.pict"/><Relationship Id="rId62" Type="http://schemas.openxmlformats.org/officeDocument/2006/relationships/diagramQuickStyle" Target="diagrams/quickStyle5.xml"/><Relationship Id="rId79" Type="http://schemas.openxmlformats.org/officeDocument/2006/relationships/image" Target="media/image32.pict"/><Relationship Id="rId97" Type="http://schemas.openxmlformats.org/officeDocument/2006/relationships/diagramColors" Target="diagrams/colors9.xml"/><Relationship Id="rId111" Type="http://schemas.openxmlformats.org/officeDocument/2006/relationships/image" Target="media/image48.pict"/><Relationship Id="rId98" Type="http://schemas.openxmlformats.org/officeDocument/2006/relationships/image" Target="media/image43.png"/><Relationship Id="rId152" Type="http://schemas.openxmlformats.org/officeDocument/2006/relationships/image" Target="media/image79.png"/><Relationship Id="rId1" Type="http://schemas.openxmlformats.org/officeDocument/2006/relationships/customXml" Target="../customXml/item1.xml"/><Relationship Id="rId24" Type="http://schemas.openxmlformats.org/officeDocument/2006/relationships/image" Target="media/image3.png"/><Relationship Id="rId47" Type="http://schemas.openxmlformats.org/officeDocument/2006/relationships/image" Target="media/image16.pict"/><Relationship Id="rId56" Type="http://schemas.openxmlformats.org/officeDocument/2006/relationships/diagramData" Target="diagrams/data4.xml"/><Relationship Id="rId48" Type="http://schemas.openxmlformats.org/officeDocument/2006/relationships/image" Target="media/image17.png"/><Relationship Id="rId132" Type="http://schemas.openxmlformats.org/officeDocument/2006/relationships/diagramQuickStyle" Target="diagrams/quickStyle12.xml"/><Relationship Id="rId32" Type="http://schemas.openxmlformats.org/officeDocument/2006/relationships/diagramData" Target="diagrams/data2.xml"/><Relationship Id="rId13" Type="http://schemas.openxmlformats.org/officeDocument/2006/relationships/footer" Target="footer6.xml"/><Relationship Id="rId52" Type="http://schemas.openxmlformats.org/officeDocument/2006/relationships/image" Target="media/image21.png"/><Relationship Id="rId157" Type="http://schemas.openxmlformats.org/officeDocument/2006/relationships/image" Target="media/image84.pict"/><Relationship Id="rId170" Type="http://schemas.openxmlformats.org/officeDocument/2006/relationships/diagramData" Target="diagrams/data16.xml"/><Relationship Id="rId177" Type="http://schemas.openxmlformats.org/officeDocument/2006/relationships/diagramLayout" Target="diagrams/layout17.xml"/><Relationship Id="rId54" Type="http://schemas.openxmlformats.org/officeDocument/2006/relationships/image" Target="media/image23.png"/><Relationship Id="rId101" Type="http://schemas.openxmlformats.org/officeDocument/2006/relationships/diagramLayout" Target="diagrams/layout10.xml"/><Relationship Id="rId155" Type="http://schemas.openxmlformats.org/officeDocument/2006/relationships/image" Target="media/image82.pict"/><Relationship Id="rId163" Type="http://schemas.openxmlformats.org/officeDocument/2006/relationships/image" Target="media/image86.pict"/><Relationship Id="rId23" Type="http://schemas.openxmlformats.org/officeDocument/2006/relationships/image" Target="media/image2.pict"/><Relationship Id="rId136" Type="http://schemas.openxmlformats.org/officeDocument/2006/relationships/diagramData" Target="diagrams/data13.xml"/><Relationship Id="rId166" Type="http://schemas.openxmlformats.org/officeDocument/2006/relationships/diagramQuickStyle" Target="diagrams/quickStyle15.xml"/><Relationship Id="rId61" Type="http://schemas.openxmlformats.org/officeDocument/2006/relationships/diagramLayout" Target="diagrams/layout5.xml"/><Relationship Id="rId53" Type="http://schemas.openxmlformats.org/officeDocument/2006/relationships/image" Target="media/image22.pict"/><Relationship Id="rId84" Type="http://schemas.openxmlformats.org/officeDocument/2006/relationships/image" Target="media/image37.png"/><Relationship Id="rId146" Type="http://schemas.openxmlformats.org/officeDocument/2006/relationships/image" Target="media/image73.png"/><Relationship Id="rId30" Type="http://schemas.openxmlformats.org/officeDocument/2006/relationships/image" Target="media/image7.png"/><Relationship Id="rId29" Type="http://schemas.openxmlformats.org/officeDocument/2006/relationships/footer" Target="footer12.xml"/><Relationship Id="rId184" Type="http://schemas.openxmlformats.org/officeDocument/2006/relationships/theme" Target="theme/theme1.xml"/><Relationship Id="rId83" Type="http://schemas.openxmlformats.org/officeDocument/2006/relationships/image" Target="media/image36.pict"/><Relationship Id="rId171" Type="http://schemas.openxmlformats.org/officeDocument/2006/relationships/diagramLayout" Target="diagrams/layout16.xml"/><Relationship Id="rId173" Type="http://schemas.openxmlformats.org/officeDocument/2006/relationships/diagramColors" Target="diagrams/colors16.xml"/><Relationship Id="rId41" Type="http://schemas.openxmlformats.org/officeDocument/2006/relationships/diagramColors" Target="diagrams/colors3.xml"/><Relationship Id="rId5" Type="http://schemas.openxmlformats.org/officeDocument/2006/relationships/webSettings" Target="webSettings.xml"/><Relationship Id="rId172" Type="http://schemas.openxmlformats.org/officeDocument/2006/relationships/diagramQuickStyle" Target="diagrams/quickStyle16.xml"/><Relationship Id="rId22" Type="http://schemas.openxmlformats.org/officeDocument/2006/relationships/image" Target="media/image1.png"/><Relationship Id="rId95" Type="http://schemas.openxmlformats.org/officeDocument/2006/relationships/diagramLayout" Target="diagrams/layout9.xml"/><Relationship Id="rId39" Type="http://schemas.openxmlformats.org/officeDocument/2006/relationships/diagramLayout" Target="diagrams/layout3.xml"/><Relationship Id="rId43" Type="http://schemas.openxmlformats.org/officeDocument/2006/relationships/image" Target="media/image12.pict"/><Relationship Id="rId179" Type="http://schemas.openxmlformats.org/officeDocument/2006/relationships/diagramColors" Target="diagrams/colors17.xml"/><Relationship Id="rId104" Type="http://schemas.openxmlformats.org/officeDocument/2006/relationships/image" Target="media/image45.png"/><Relationship Id="rId130" Type="http://schemas.openxmlformats.org/officeDocument/2006/relationships/diagramData" Target="diagrams/data12.xml"/><Relationship Id="rId165" Type="http://schemas.openxmlformats.org/officeDocument/2006/relationships/diagramLayout" Target="diagrams/layout15.xml"/><Relationship Id="rId156" Type="http://schemas.openxmlformats.org/officeDocument/2006/relationships/image" Target="media/image83.png"/><Relationship Id="rId90" Type="http://schemas.openxmlformats.org/officeDocument/2006/relationships/diagramQuickStyle" Target="diagrams/quickStyle8.xml"/><Relationship Id="rId153" Type="http://schemas.openxmlformats.org/officeDocument/2006/relationships/image" Target="media/image80.pict"/><Relationship Id="rId77" Type="http://schemas.openxmlformats.org/officeDocument/2006/relationships/image" Target="media/image30.pict"/><Relationship Id="rId63" Type="http://schemas.openxmlformats.org/officeDocument/2006/relationships/diagramColors" Target="diagrams/colors5.xml"/><Relationship Id="rId85" Type="http://schemas.openxmlformats.org/officeDocument/2006/relationships/image" Target="media/image38.pict"/><Relationship Id="rId105" Type="http://schemas.openxmlformats.org/officeDocument/2006/relationships/image" Target="media/image46.pict"/><Relationship Id="rId9" Type="http://schemas.openxmlformats.org/officeDocument/2006/relationships/footer" Target="footer2.xml"/><Relationship Id="rId18" Type="http://schemas.openxmlformats.org/officeDocument/2006/relationships/diagramData" Target="diagrams/data1.xml"/><Relationship Id="rId27" Type="http://schemas.openxmlformats.org/officeDocument/2006/relationships/image" Target="media/image6.pict"/><Relationship Id="rId99" Type="http://schemas.openxmlformats.org/officeDocument/2006/relationships/image" Target="media/image44.pict"/><Relationship Id="rId14" Type="http://schemas.openxmlformats.org/officeDocument/2006/relationships/footer" Target="footer7.xml"/><Relationship Id="rId103" Type="http://schemas.openxmlformats.org/officeDocument/2006/relationships/diagramColors" Target="diagrams/colors10.xml"/><Relationship Id="rId127" Type="http://schemas.openxmlformats.org/officeDocument/2006/relationships/image" Target="media/image64.pict"/><Relationship Id="rId158" Type="http://schemas.openxmlformats.org/officeDocument/2006/relationships/diagramData" Target="diagrams/data14.xml"/><Relationship Id="rId92" Type="http://schemas.openxmlformats.org/officeDocument/2006/relationships/image" Target="media/image41.png"/><Relationship Id="rId45" Type="http://schemas.openxmlformats.org/officeDocument/2006/relationships/image" Target="media/image14.pict"/><Relationship Id="rId58" Type="http://schemas.openxmlformats.org/officeDocument/2006/relationships/diagramQuickStyle" Target="diagrams/quickStyle4.xml"/><Relationship Id="rId42" Type="http://schemas.openxmlformats.org/officeDocument/2006/relationships/image" Target="media/image11.png"/><Relationship Id="rId73" Type="http://schemas.openxmlformats.org/officeDocument/2006/relationships/image" Target="media/image26.pict"/><Relationship Id="rId150" Type="http://schemas.openxmlformats.org/officeDocument/2006/relationships/image" Target="media/image77.png"/><Relationship Id="rId145" Type="http://schemas.openxmlformats.org/officeDocument/2006/relationships/image" Target="media/image72.pict"/><Relationship Id="rId161" Type="http://schemas.openxmlformats.org/officeDocument/2006/relationships/diagramColors" Target="diagrams/colors14.xml"/><Relationship Id="rId87" Type="http://schemas.openxmlformats.org/officeDocument/2006/relationships/image" Target="media/image40.pict"/><Relationship Id="rId6" Type="http://schemas.openxmlformats.org/officeDocument/2006/relationships/footnotes" Target="footnotes.xml"/><Relationship Id="rId49" Type="http://schemas.openxmlformats.org/officeDocument/2006/relationships/image" Target="media/image18.pict"/><Relationship Id="rId44" Type="http://schemas.openxmlformats.org/officeDocument/2006/relationships/image" Target="media/image13.png"/><Relationship Id="rId117" Type="http://schemas.openxmlformats.org/officeDocument/2006/relationships/image" Target="media/image54.pict"/><Relationship Id="rId129" Type="http://schemas.openxmlformats.org/officeDocument/2006/relationships/image" Target="media/image66.pict"/><Relationship Id="rId134" Type="http://schemas.openxmlformats.org/officeDocument/2006/relationships/image" Target="media/image67.png"/><Relationship Id="rId149" Type="http://schemas.openxmlformats.org/officeDocument/2006/relationships/image" Target="media/image76.pict"/><Relationship Id="rId112" Type="http://schemas.openxmlformats.org/officeDocument/2006/relationships/image" Target="media/image49.png"/><Relationship Id="rId182" Type="http://schemas.openxmlformats.org/officeDocument/2006/relationships/footer" Target="footer15.xml"/><Relationship Id="rId19" Type="http://schemas.openxmlformats.org/officeDocument/2006/relationships/diagramLayout" Target="diagrams/layout1.xml"/><Relationship Id="rId120" Type="http://schemas.openxmlformats.org/officeDocument/2006/relationships/image" Target="media/image57.png"/><Relationship Id="rId126" Type="http://schemas.openxmlformats.org/officeDocument/2006/relationships/image" Target="media/image63.png"/><Relationship Id="rId57" Type="http://schemas.openxmlformats.org/officeDocument/2006/relationships/diagramLayout" Target="diagrams/layout4.xml"/><Relationship Id="rId109" Type="http://schemas.openxmlformats.org/officeDocument/2006/relationships/diagramColors" Target="diagrams/colors11.xml"/><Relationship Id="rId46" Type="http://schemas.openxmlformats.org/officeDocument/2006/relationships/image" Target="media/image15.png"/><Relationship Id="rId86" Type="http://schemas.openxmlformats.org/officeDocument/2006/relationships/image" Target="media/image39.png"/><Relationship Id="rId59" Type="http://schemas.openxmlformats.org/officeDocument/2006/relationships/diagramColors" Target="diagrams/colors4.xml"/><Relationship Id="rId51" Type="http://schemas.openxmlformats.org/officeDocument/2006/relationships/image" Target="media/image20.pict"/><Relationship Id="rId66" Type="http://schemas.openxmlformats.org/officeDocument/2006/relationships/diagramQuickStyle" Target="diagrams/quickStyle6.xml"/><Relationship Id="rId55" Type="http://schemas.openxmlformats.org/officeDocument/2006/relationships/image" Target="media/image24.pict"/><Relationship Id="rId34" Type="http://schemas.openxmlformats.org/officeDocument/2006/relationships/diagramQuickStyle" Target="diagrams/quickStyle2.xml"/><Relationship Id="rId81" Type="http://schemas.openxmlformats.org/officeDocument/2006/relationships/image" Target="media/image34.pict"/><Relationship Id="rId40" Type="http://schemas.openxmlformats.org/officeDocument/2006/relationships/diagramQuickStyle" Target="diagrams/quickStyle3.xml"/><Relationship Id="rId135" Type="http://schemas.openxmlformats.org/officeDocument/2006/relationships/image" Target="media/image68.pict"/><Relationship Id="rId36" Type="http://schemas.openxmlformats.org/officeDocument/2006/relationships/image" Target="media/image9.png"/><Relationship Id="rId125" Type="http://schemas.openxmlformats.org/officeDocument/2006/relationships/image" Target="media/image62.pict"/><Relationship Id="rId139" Type="http://schemas.openxmlformats.org/officeDocument/2006/relationships/diagramColors" Target="diagrams/colors13.xml"/><Relationship Id="rId76" Type="http://schemas.openxmlformats.org/officeDocument/2006/relationships/image" Target="media/image29.png"/><Relationship Id="rId8" Type="http://schemas.openxmlformats.org/officeDocument/2006/relationships/footer" Target="footer1.xml"/><Relationship Id="rId65" Type="http://schemas.openxmlformats.org/officeDocument/2006/relationships/diagramLayout" Target="diagrams/layout6.xml"/><Relationship Id="rId67" Type="http://schemas.openxmlformats.org/officeDocument/2006/relationships/diagramColors" Target="diagrams/colors6.xml"/><Relationship Id="rId37" Type="http://schemas.openxmlformats.org/officeDocument/2006/relationships/image" Target="media/image10.pict"/><Relationship Id="rId141" Type="http://schemas.openxmlformats.org/officeDocument/2006/relationships/image" Target="media/image70.pict"/><Relationship Id="rId174" Type="http://schemas.openxmlformats.org/officeDocument/2006/relationships/image" Target="media/image89.png"/><Relationship Id="rId110" Type="http://schemas.openxmlformats.org/officeDocument/2006/relationships/image" Target="media/image47.png"/><Relationship Id="rId113" Type="http://schemas.openxmlformats.org/officeDocument/2006/relationships/image" Target="media/image50.pict"/><Relationship Id="rId12" Type="http://schemas.openxmlformats.org/officeDocument/2006/relationships/footer" Target="footer5.xml"/><Relationship Id="rId164" Type="http://schemas.openxmlformats.org/officeDocument/2006/relationships/diagramData" Target="diagrams/data15.xml"/><Relationship Id="rId108" Type="http://schemas.openxmlformats.org/officeDocument/2006/relationships/diagramQuickStyle" Target="diagrams/quickStyle11.xml"/><Relationship Id="rId137" Type="http://schemas.openxmlformats.org/officeDocument/2006/relationships/diagramLayout" Target="diagrams/layout13.xml"/><Relationship Id="rId3" Type="http://schemas.openxmlformats.org/officeDocument/2006/relationships/styles" Target="styles.xml"/><Relationship Id="rId123" Type="http://schemas.openxmlformats.org/officeDocument/2006/relationships/image" Target="media/image60.pict"/><Relationship Id="rId151" Type="http://schemas.openxmlformats.org/officeDocument/2006/relationships/image" Target="media/image78.pict"/><Relationship Id="rId26" Type="http://schemas.openxmlformats.org/officeDocument/2006/relationships/image" Target="media/image5.png"/><Relationship Id="rId100" Type="http://schemas.openxmlformats.org/officeDocument/2006/relationships/diagramData" Target="diagrams/data10.xml"/><Relationship Id="rId11" Type="http://schemas.openxmlformats.org/officeDocument/2006/relationships/footer" Target="footer4.xml"/><Relationship Id="rId143" Type="http://schemas.openxmlformats.org/officeDocument/2006/relationships/footer" Target="footer14.xml"/><Relationship Id="rId68" Type="http://schemas.openxmlformats.org/officeDocument/2006/relationships/diagramData" Target="diagrams/data7.xml"/><Relationship Id="rId115" Type="http://schemas.openxmlformats.org/officeDocument/2006/relationships/image" Target="media/image52.pict"/><Relationship Id="rId16" Type="http://schemas.openxmlformats.org/officeDocument/2006/relationships/footer" Target="footer9.xml"/><Relationship Id="rId33" Type="http://schemas.openxmlformats.org/officeDocument/2006/relationships/diagramLayout" Target="diagrams/layout2.xml"/><Relationship Id="rId91" Type="http://schemas.openxmlformats.org/officeDocument/2006/relationships/diagramColors" Target="diagrams/colors8.xml"/><Relationship Id="rId93" Type="http://schemas.openxmlformats.org/officeDocument/2006/relationships/image" Target="media/image42.pict"/><Relationship Id="rId131" Type="http://schemas.openxmlformats.org/officeDocument/2006/relationships/diagramLayout" Target="diagrams/layout12.xml"/><Relationship Id="rId162" Type="http://schemas.openxmlformats.org/officeDocument/2006/relationships/image" Target="media/image85.png"/><Relationship Id="rId78" Type="http://schemas.openxmlformats.org/officeDocument/2006/relationships/image" Target="media/image31.png"/><Relationship Id="rId15" Type="http://schemas.openxmlformats.org/officeDocument/2006/relationships/footer" Target="footer8.xml"/><Relationship Id="rId154" Type="http://schemas.openxmlformats.org/officeDocument/2006/relationships/image" Target="media/image81.png"/><Relationship Id="rId167" Type="http://schemas.openxmlformats.org/officeDocument/2006/relationships/diagramColors" Target="diagrams/colors15.xml"/><Relationship Id="rId168" Type="http://schemas.openxmlformats.org/officeDocument/2006/relationships/image" Target="media/image87.png"/><Relationship Id="rId175" Type="http://schemas.openxmlformats.org/officeDocument/2006/relationships/image" Target="media/image90.pict"/><Relationship Id="rId21"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999</a:t>
          </a:r>
        </a:p>
        <a:p>
          <a:r>
            <a:rPr lang="en-US" sz="1100"/>
            <a:t>No Enfermedad</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C7092173-20F9-2545-B798-A761D692DB90}">
      <dgm:prSet phldrT="[Text]" custT="1"/>
      <dgm:spPr/>
      <dgm:t>
        <a:bodyPr/>
        <a:lstStyle/>
        <a:p>
          <a:r>
            <a:rPr lang="en-US" sz="1100" b="1"/>
            <a:t>5%</a:t>
          </a:r>
        </a:p>
        <a:p>
          <a:r>
            <a:rPr lang="en-US" sz="1100"/>
            <a:t>Test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Enfermedad</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0%</a:t>
          </a:r>
        </a:p>
        <a:p>
          <a:r>
            <a:rPr lang="en-US" sz="1100"/>
            <a:t>Test-</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100%</a:t>
          </a:r>
        </a:p>
        <a:p>
          <a:r>
            <a:rPr lang="en-US" sz="1100"/>
            <a:t>Test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95%</a:t>
          </a:r>
        </a:p>
        <a:p>
          <a:r>
            <a:rPr lang="en-US" sz="1100"/>
            <a:t>Test -</a:t>
          </a:r>
        </a:p>
      </dgm:t>
    </dgm:pt>
    <dgm:pt modelId="{922F1BF1-20F0-2548-AF1F-7DE97D592DD8}" type="sibTrans" cxnId="{AC4DE710-DC24-704B-ADE8-48C02F0EA50F}">
      <dgm:prSet/>
      <dgm:spPr/>
      <dgm:t>
        <a:bodyPr/>
        <a:lstStyle/>
        <a:p>
          <a:endParaRPr lang="en-US"/>
        </a:p>
      </dgm:t>
    </dgm:pt>
    <dgm:pt modelId="{C5FF5970-4682-8444-BFFE-BC639C4CFD60}" type="parTrans" cxnId="{AC4DE710-DC24-704B-ADE8-48C02F0EA50F}">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909CABC-B3DD-415C-893C-2EFFD0728074}" type="presOf" srcId="{8F310870-46C5-4742-BA1D-7B7DCD5E6F5C}" destId="{48A6D3BC-637A-584D-83FE-41A1491E7749}"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09900D3F-5B7F-4545-A3C3-43F10F041D01}" type="presOf" srcId="{94D009E9-AEA5-6840-BC5F-59BC56CB7F2B}" destId="{1A79D0B1-511B-4B42-822A-208F93045134}"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993060D7-88C6-4B63-806F-4BA1AC7B4360}" type="presOf" srcId="{C7092173-20F9-2545-B798-A761D692DB90}" destId="{649FB72C-071C-E14A-A4BF-C50498173680}" srcOrd="0" destOrd="0" presId="urn:microsoft.com/office/officeart/2005/8/layout/hierarchy6"/>
    <dgm:cxn modelId="{17F017E3-F2F5-4314-BE82-C630F6203291}" type="presOf" srcId="{A7D6B5A3-246B-CD4E-81AE-439528191BDA}" destId="{16B6B087-98AE-F441-AB0E-201787B4FF5F}" srcOrd="0" destOrd="0" presId="urn:microsoft.com/office/officeart/2005/8/layout/hierarchy6"/>
    <dgm:cxn modelId="{20D51D95-B3D5-454D-A908-050200B5955F}" type="presOf" srcId="{371C6EB3-61FA-724F-8CED-D1D61E0A8A99}" destId="{2296BD26-172D-854A-98F2-78E9A91CEF8C}" srcOrd="0" destOrd="0" presId="urn:microsoft.com/office/officeart/2005/8/layout/hierarchy6"/>
    <dgm:cxn modelId="{75D99375-31C0-49A9-97A8-5C7DC681AA97}" type="presOf" srcId="{7743CA27-3247-3D40-A7A1-96217D491564}" destId="{11399A6F-03B4-E740-B4E6-334AF4841334}"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77E26304-6D94-49B8-9BC4-8047091FA2EA}" type="presOf" srcId="{F4D45974-0CBD-3E46-96D2-565F3D9C97A7}" destId="{BE147110-6F79-7C4D-90A4-B73F01C6567F}" srcOrd="0" destOrd="0" presId="urn:microsoft.com/office/officeart/2005/8/layout/hierarchy6"/>
    <dgm:cxn modelId="{8C0207CF-03C6-4F7C-A42B-D8D3026C7F8C}" type="presOf" srcId="{8DF4707E-5777-7247-BCC7-FB3E0A0CB2B5}" destId="{9F5F3FE8-CD30-1546-A9D2-8F0D50D971E5}"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EFA94B69-6E29-4A19-AC7B-CC6445A59262}" type="presOf" srcId="{135EADB0-07D2-C940-9B32-15C9805C9112}" destId="{69203B62-8B98-DA4A-935B-CA2BF99966F9}" srcOrd="0" destOrd="0" presId="urn:microsoft.com/office/officeart/2005/8/layout/hierarchy6"/>
    <dgm:cxn modelId="{FB56A7F7-E5F0-4892-B8EC-11B9B2B3C3B4}" type="presOf" srcId="{FC8C7A37-EF29-3C4D-BBEE-66BABE1F82AE}" destId="{A28F5C4B-3896-1346-B6DC-EC56E5545226}" srcOrd="0" destOrd="0" presId="urn:microsoft.com/office/officeart/2005/8/layout/hierarchy6"/>
    <dgm:cxn modelId="{4A315446-9BB9-454F-8FE4-7931FCEA1B9E}" type="presOf" srcId="{C5FF5970-4682-8444-BFFE-BC639C4CFD60}" destId="{9CA5B5EC-E607-1947-AF85-C4EA3F42D995}" srcOrd="0" destOrd="0" presId="urn:microsoft.com/office/officeart/2005/8/layout/hierarchy6"/>
    <dgm:cxn modelId="{4FEC805A-79EB-4D12-AD3F-90218796C964}" type="presOf" srcId="{1D0EE6FF-CF8E-3240-A1E9-14CBDC0355BC}" destId="{F197D30C-4869-A340-BE5A-EA8FE61FFA76}" srcOrd="0" destOrd="0" presId="urn:microsoft.com/office/officeart/2005/8/layout/hierarchy6"/>
    <dgm:cxn modelId="{8722F809-76EA-439D-8B95-3EA08B59CB6C}" type="presOf" srcId="{4FFEFA63-371F-0A41-8F9C-6E4B1772C5FC}" destId="{AA618DCF-6418-C143-9C1F-C797CB85F9AB}" srcOrd="0" destOrd="0" presId="urn:microsoft.com/office/officeart/2005/8/layout/hierarchy6"/>
    <dgm:cxn modelId="{559CE2BC-AB9C-4CF4-9C6A-6314354D9921}" type="presOf" srcId="{5AB1617D-F797-BB44-8E25-7D655DBF2DDA}" destId="{9A06C373-EACF-B14A-91D5-A436176A0637}" srcOrd="0" destOrd="0" presId="urn:microsoft.com/office/officeart/2005/8/layout/hierarchy6"/>
    <dgm:cxn modelId="{DF231963-74BD-4335-8155-E46B633FF216}" type="presParOf" srcId="{1A79D0B1-511B-4B42-822A-208F93045134}" destId="{AD197726-45F4-8447-95B8-1391C48B3135}" srcOrd="0" destOrd="0" presId="urn:microsoft.com/office/officeart/2005/8/layout/hierarchy6"/>
    <dgm:cxn modelId="{BB2E5C4B-9A1C-4A42-8FFB-5F64321E4EF5}" type="presParOf" srcId="{AD197726-45F4-8447-95B8-1391C48B3135}" destId="{9D6D4BB2-701C-6E4C-9D10-EFE674B00507}" srcOrd="0" destOrd="0" presId="urn:microsoft.com/office/officeart/2005/8/layout/hierarchy6"/>
    <dgm:cxn modelId="{3C4DE32E-F14C-4E13-9EEA-0D60158DF42F}" type="presParOf" srcId="{9D6D4BB2-701C-6E4C-9D10-EFE674B00507}" destId="{44B81350-681E-D74B-A16E-8B83008A07B9}" srcOrd="0" destOrd="0" presId="urn:microsoft.com/office/officeart/2005/8/layout/hierarchy6"/>
    <dgm:cxn modelId="{39675AD1-BB57-4D2A-A140-26FF13D59936}" type="presParOf" srcId="{44B81350-681E-D74B-A16E-8B83008A07B9}" destId="{11399A6F-03B4-E740-B4E6-334AF4841334}" srcOrd="0" destOrd="0" presId="urn:microsoft.com/office/officeart/2005/8/layout/hierarchy6"/>
    <dgm:cxn modelId="{1BACFD86-9A86-4FA7-BA29-E1A9583FDECF}" type="presParOf" srcId="{44B81350-681E-D74B-A16E-8B83008A07B9}" destId="{DAA53378-B4A6-A446-A858-25D7A62BA456}" srcOrd="1" destOrd="0" presId="urn:microsoft.com/office/officeart/2005/8/layout/hierarchy6"/>
    <dgm:cxn modelId="{1C4004B6-43FC-4027-8587-4609F38BF13E}" type="presParOf" srcId="{DAA53378-B4A6-A446-A858-25D7A62BA456}" destId="{2296BD26-172D-854A-98F2-78E9A91CEF8C}" srcOrd="0" destOrd="0" presId="urn:microsoft.com/office/officeart/2005/8/layout/hierarchy6"/>
    <dgm:cxn modelId="{8959CA19-53A8-4564-A8B2-C6F499A4FD60}" type="presParOf" srcId="{DAA53378-B4A6-A446-A858-25D7A62BA456}" destId="{B24F8779-56CF-C94C-B7A8-E3B7CFBD6DE0}" srcOrd="1" destOrd="0" presId="urn:microsoft.com/office/officeart/2005/8/layout/hierarchy6"/>
    <dgm:cxn modelId="{E2199CAF-6C8D-4894-A629-932F6673915E}" type="presParOf" srcId="{B24F8779-56CF-C94C-B7A8-E3B7CFBD6DE0}" destId="{9F5F3FE8-CD30-1546-A9D2-8F0D50D971E5}" srcOrd="0" destOrd="0" presId="urn:microsoft.com/office/officeart/2005/8/layout/hierarchy6"/>
    <dgm:cxn modelId="{4420FC27-01C3-4929-B2D7-83D5039F7492}" type="presParOf" srcId="{B24F8779-56CF-C94C-B7A8-E3B7CFBD6DE0}" destId="{EA2FDAE9-98DB-4C41-84F9-E28DCDEA8CB4}" srcOrd="1" destOrd="0" presId="urn:microsoft.com/office/officeart/2005/8/layout/hierarchy6"/>
    <dgm:cxn modelId="{16FF8AA4-BA58-443C-8999-97FC3B7CB0B7}" type="presParOf" srcId="{EA2FDAE9-98DB-4C41-84F9-E28DCDEA8CB4}" destId="{9CA5B5EC-E607-1947-AF85-C4EA3F42D995}" srcOrd="0" destOrd="0" presId="urn:microsoft.com/office/officeart/2005/8/layout/hierarchy6"/>
    <dgm:cxn modelId="{959E95B1-7CAF-4663-8C0E-4CE90827EC81}" type="presParOf" srcId="{EA2FDAE9-98DB-4C41-84F9-E28DCDEA8CB4}" destId="{F75A75B4-A585-D04F-A4B6-571A552CFA3F}" srcOrd="1" destOrd="0" presId="urn:microsoft.com/office/officeart/2005/8/layout/hierarchy6"/>
    <dgm:cxn modelId="{F404BA29-AFBD-4AC8-86D0-C25EF6390146}" type="presParOf" srcId="{F75A75B4-A585-D04F-A4B6-571A552CFA3F}" destId="{A28F5C4B-3896-1346-B6DC-EC56E5545226}" srcOrd="0" destOrd="0" presId="urn:microsoft.com/office/officeart/2005/8/layout/hierarchy6"/>
    <dgm:cxn modelId="{9E2D6974-E855-48B6-A0CA-52BAF962976C}" type="presParOf" srcId="{F75A75B4-A585-D04F-A4B6-571A552CFA3F}" destId="{D1265BF3-C204-F74A-98DF-AC2B8885ADC5}" srcOrd="1" destOrd="0" presId="urn:microsoft.com/office/officeart/2005/8/layout/hierarchy6"/>
    <dgm:cxn modelId="{BEA85B55-8D5A-4AFD-A27C-2ED26FB5E863}" type="presParOf" srcId="{EA2FDAE9-98DB-4C41-84F9-E28DCDEA8CB4}" destId="{69203B62-8B98-DA4A-935B-CA2BF99966F9}" srcOrd="2" destOrd="0" presId="urn:microsoft.com/office/officeart/2005/8/layout/hierarchy6"/>
    <dgm:cxn modelId="{57F63386-7D86-467E-8AA7-CCDDABA55DA3}" type="presParOf" srcId="{EA2FDAE9-98DB-4C41-84F9-E28DCDEA8CB4}" destId="{7974A361-F6E1-3342-9E28-5EB1E66071F2}" srcOrd="3" destOrd="0" presId="urn:microsoft.com/office/officeart/2005/8/layout/hierarchy6"/>
    <dgm:cxn modelId="{C77F2F66-3D1E-4E12-9033-CA3CC1FA21CE}" type="presParOf" srcId="{7974A361-F6E1-3342-9E28-5EB1E66071F2}" destId="{649FB72C-071C-E14A-A4BF-C50498173680}" srcOrd="0" destOrd="0" presId="urn:microsoft.com/office/officeart/2005/8/layout/hierarchy6"/>
    <dgm:cxn modelId="{5E9B6C90-C23A-4FD4-99EC-73152DD274F8}" type="presParOf" srcId="{7974A361-F6E1-3342-9E28-5EB1E66071F2}" destId="{D81AFF96-EF57-CF48-90BF-B2B9307F5003}" srcOrd="1" destOrd="0" presId="urn:microsoft.com/office/officeart/2005/8/layout/hierarchy6"/>
    <dgm:cxn modelId="{26C14BFC-184B-4217-8C77-E86F69614D27}" type="presParOf" srcId="{DAA53378-B4A6-A446-A858-25D7A62BA456}" destId="{16B6B087-98AE-F441-AB0E-201787B4FF5F}" srcOrd="2" destOrd="0" presId="urn:microsoft.com/office/officeart/2005/8/layout/hierarchy6"/>
    <dgm:cxn modelId="{47CCFE3D-B610-4914-86EF-C61092999004}" type="presParOf" srcId="{DAA53378-B4A6-A446-A858-25D7A62BA456}" destId="{F4AABA4F-0EBE-E14C-91C1-2457BCE06648}" srcOrd="3" destOrd="0" presId="urn:microsoft.com/office/officeart/2005/8/layout/hierarchy6"/>
    <dgm:cxn modelId="{20378ADB-D7E7-476A-B2AE-BAA2DA4DB8C8}" type="presParOf" srcId="{F4AABA4F-0EBE-E14C-91C1-2457BCE06648}" destId="{AA618DCF-6418-C143-9C1F-C797CB85F9AB}" srcOrd="0" destOrd="0" presId="urn:microsoft.com/office/officeart/2005/8/layout/hierarchy6"/>
    <dgm:cxn modelId="{06FA087A-A24A-4198-A4E9-9A4FE905208D}" type="presParOf" srcId="{F4AABA4F-0EBE-E14C-91C1-2457BCE06648}" destId="{6F218E47-1F0B-F64F-B1D4-6F5188473FBC}" srcOrd="1" destOrd="0" presId="urn:microsoft.com/office/officeart/2005/8/layout/hierarchy6"/>
    <dgm:cxn modelId="{69FEA477-8107-4557-BFE4-B37FB4AECE3C}" type="presParOf" srcId="{6F218E47-1F0B-F64F-B1D4-6F5188473FBC}" destId="{F197D30C-4869-A340-BE5A-EA8FE61FFA76}" srcOrd="0" destOrd="0" presId="urn:microsoft.com/office/officeart/2005/8/layout/hierarchy6"/>
    <dgm:cxn modelId="{A1FAE166-7C86-44CF-8FD0-6E997407DC52}" type="presParOf" srcId="{6F218E47-1F0B-F64F-B1D4-6F5188473FBC}" destId="{98C73555-6613-0045-BD6A-E5AD14EACE2B}" srcOrd="1" destOrd="0" presId="urn:microsoft.com/office/officeart/2005/8/layout/hierarchy6"/>
    <dgm:cxn modelId="{A8B4BE23-5647-493B-A3C7-B89D572F80FE}" type="presParOf" srcId="{98C73555-6613-0045-BD6A-E5AD14EACE2B}" destId="{BE147110-6F79-7C4D-90A4-B73F01C6567F}" srcOrd="0" destOrd="0" presId="urn:microsoft.com/office/officeart/2005/8/layout/hierarchy6"/>
    <dgm:cxn modelId="{96E7CE2B-DEB3-4CA1-AFC9-DEB10D61848A}" type="presParOf" srcId="{98C73555-6613-0045-BD6A-E5AD14EACE2B}" destId="{9BA4A7AD-316C-8040-895B-8A1F111440B9}" srcOrd="1" destOrd="0" presId="urn:microsoft.com/office/officeart/2005/8/layout/hierarchy6"/>
    <dgm:cxn modelId="{7861C3A6-172E-4BE3-9F67-4D4B7060993C}" type="presParOf" srcId="{6F218E47-1F0B-F64F-B1D4-6F5188473FBC}" destId="{9A06C373-EACF-B14A-91D5-A436176A0637}" srcOrd="2" destOrd="0" presId="urn:microsoft.com/office/officeart/2005/8/layout/hierarchy6"/>
    <dgm:cxn modelId="{AC2C8C90-E764-49B3-943E-FFD5477BD1DC}" type="presParOf" srcId="{6F218E47-1F0B-F64F-B1D4-6F5188473FBC}" destId="{20D5CE3A-3A97-2F4A-BBCE-E698C05D476D}" srcOrd="3" destOrd="0" presId="urn:microsoft.com/office/officeart/2005/8/layout/hierarchy6"/>
    <dgm:cxn modelId="{BBED9506-A953-4823-8B68-A59D4F795455}" type="presParOf" srcId="{20D5CE3A-3A97-2F4A-BBCE-E698C05D476D}" destId="{48A6D3BC-637A-584D-83FE-41A1491E7749}" srcOrd="0" destOrd="0" presId="urn:microsoft.com/office/officeart/2005/8/layout/hierarchy6"/>
    <dgm:cxn modelId="{747FEAAF-CBE1-42FE-9054-8A256981C4F5}" type="presParOf" srcId="{20D5CE3A-3A97-2F4A-BBCE-E698C05D476D}" destId="{AB61731D-1BBF-7049-B5BE-6872B3270F47}" srcOrd="1" destOrd="0" presId="urn:microsoft.com/office/officeart/2005/8/layout/hierarchy6"/>
    <dgm:cxn modelId="{574D4CD0-9943-4AC2-8E6E-6353BB5CCC7A}" type="presParOf" srcId="{1A79D0B1-511B-4B42-822A-208F93045134}" destId="{8A09E62D-A82F-4743-8F24-3D0A27C638A7}" srcOrd="1" destOrd="0" presId="urn:microsoft.com/office/officeart/2005/8/layout/hierarchy6"/>
  </dgm:cxnLst>
  <dgm:bg>
    <a:effectLst/>
  </dgm:bg>
  <dgm:whole/>
</dgm:dataModel>
</file>

<file path=word/diagrams/data10.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F373CFED-AB0E-452F-A9B5-66B3AB599B87}" type="presOf" srcId="{5AB1617D-F797-BB44-8E25-7D655DBF2DDA}" destId="{9A06C373-EACF-B14A-91D5-A436176A0637}" srcOrd="0" destOrd="0" presId="urn:microsoft.com/office/officeart/2005/8/layout/hierarchy6"/>
    <dgm:cxn modelId="{F2C5F1F5-A010-47B2-B79F-C411362FEA21}" type="presOf" srcId="{A7D6B5A3-246B-CD4E-81AE-439528191BDA}" destId="{16B6B087-98AE-F441-AB0E-201787B4FF5F}" srcOrd="0" destOrd="0" presId="urn:microsoft.com/office/officeart/2005/8/layout/hierarchy6"/>
    <dgm:cxn modelId="{3FF50487-4B60-4CE2-BBAB-0257F488AEDF}" type="presOf" srcId="{4FFEFA63-371F-0A41-8F9C-6E4B1772C5FC}" destId="{AA618DCF-6418-C143-9C1F-C797CB85F9AB}"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B01FEDBA-E20B-4B30-9EBD-F0392DE54317}" type="presOf" srcId="{8DF4707E-5777-7247-BCC7-FB3E0A0CB2B5}" destId="{9F5F3FE8-CD30-1546-A9D2-8F0D50D971E5}" srcOrd="0" destOrd="0" presId="urn:microsoft.com/office/officeart/2005/8/layout/hierarchy6"/>
    <dgm:cxn modelId="{8C81B544-5BCB-4340-995D-D2115FDAF089}" type="presOf" srcId="{94D009E9-AEA5-6840-BC5F-59BC56CB7F2B}" destId="{1A79D0B1-511B-4B42-822A-208F93045134}" srcOrd="0" destOrd="0" presId="urn:microsoft.com/office/officeart/2005/8/layout/hierarchy6"/>
    <dgm:cxn modelId="{BC568858-6C9E-42B9-A7EE-5189C16EB3D7}" type="presOf" srcId="{135EADB0-07D2-C940-9B32-15C9805C9112}" destId="{69203B62-8B98-DA4A-935B-CA2BF99966F9}"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8A143410-EF61-4270-9AAE-FD40B12E703D}" type="presOf" srcId="{371C6EB3-61FA-724F-8CED-D1D61E0A8A99}" destId="{2296BD26-172D-854A-98F2-78E9A91CEF8C}"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B1B52D79-87CE-4608-A638-16C4EC8D792F}" type="presOf" srcId="{C7092173-20F9-2545-B798-A761D692DB90}" destId="{649FB72C-071C-E14A-A4BF-C50498173680}"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79C8840C-D54E-477E-A511-A451DCD6BF27}" type="presOf" srcId="{F4D45974-0CBD-3E46-96D2-565F3D9C97A7}" destId="{BE147110-6F79-7C4D-90A4-B73F01C6567F}" srcOrd="0" destOrd="0" presId="urn:microsoft.com/office/officeart/2005/8/layout/hierarchy6"/>
    <dgm:cxn modelId="{081217F2-3B67-4980-B213-708B0A31CD59}" type="presOf" srcId="{7743CA27-3247-3D40-A7A1-96217D491564}" destId="{11399A6F-03B4-E740-B4E6-334AF4841334}" srcOrd="0" destOrd="0" presId="urn:microsoft.com/office/officeart/2005/8/layout/hierarchy6"/>
    <dgm:cxn modelId="{7C2E1BBC-6CB4-4F49-9790-FEDE4ED08FE2}" type="presOf" srcId="{FC8C7A37-EF29-3C4D-BBEE-66BABE1F82AE}" destId="{A28F5C4B-3896-1346-B6DC-EC56E5545226}" srcOrd="0" destOrd="0" presId="urn:microsoft.com/office/officeart/2005/8/layout/hierarchy6"/>
    <dgm:cxn modelId="{32CA4CE5-B265-46A8-83DD-9B30B83C082A}" type="presOf" srcId="{8F310870-46C5-4742-BA1D-7B7DCD5E6F5C}" destId="{48A6D3BC-637A-584D-83FE-41A1491E7749}" srcOrd="0" destOrd="0" presId="urn:microsoft.com/office/officeart/2005/8/layout/hierarchy6"/>
    <dgm:cxn modelId="{BC7C6EFE-97AB-41D1-B22E-8C98C1ECE0F5}" type="presOf" srcId="{C5FF5970-4682-8444-BFFE-BC639C4CFD60}" destId="{9CA5B5EC-E607-1947-AF85-C4EA3F42D995}" srcOrd="0" destOrd="0" presId="urn:microsoft.com/office/officeart/2005/8/layout/hierarchy6"/>
    <dgm:cxn modelId="{9D948C33-DB20-4B54-8BBA-1B1F21BB8A63}" type="presOf" srcId="{1D0EE6FF-CF8E-3240-A1E9-14CBDC0355BC}" destId="{F197D30C-4869-A340-BE5A-EA8FE61FFA76}" srcOrd="0" destOrd="0" presId="urn:microsoft.com/office/officeart/2005/8/layout/hierarchy6"/>
    <dgm:cxn modelId="{AB3E68FC-C829-4F1C-96E0-70A28566F96A}" type="presParOf" srcId="{1A79D0B1-511B-4B42-822A-208F93045134}" destId="{AD197726-45F4-8447-95B8-1391C48B3135}" srcOrd="0" destOrd="0" presId="urn:microsoft.com/office/officeart/2005/8/layout/hierarchy6"/>
    <dgm:cxn modelId="{BF57C4A2-8639-4C02-AD23-7138B2DEC5ED}" type="presParOf" srcId="{AD197726-45F4-8447-95B8-1391C48B3135}" destId="{9D6D4BB2-701C-6E4C-9D10-EFE674B00507}" srcOrd="0" destOrd="0" presId="urn:microsoft.com/office/officeart/2005/8/layout/hierarchy6"/>
    <dgm:cxn modelId="{741154B2-FC1A-4A00-999F-763574F088D0}" type="presParOf" srcId="{9D6D4BB2-701C-6E4C-9D10-EFE674B00507}" destId="{44B81350-681E-D74B-A16E-8B83008A07B9}" srcOrd="0" destOrd="0" presId="urn:microsoft.com/office/officeart/2005/8/layout/hierarchy6"/>
    <dgm:cxn modelId="{54FC1DA9-9A08-48AD-9C14-5BECAEF9E16A}" type="presParOf" srcId="{44B81350-681E-D74B-A16E-8B83008A07B9}" destId="{11399A6F-03B4-E740-B4E6-334AF4841334}" srcOrd="0" destOrd="0" presId="urn:microsoft.com/office/officeart/2005/8/layout/hierarchy6"/>
    <dgm:cxn modelId="{F9710362-12F3-45D7-A5AC-8FF2536BC8E0}" type="presParOf" srcId="{44B81350-681E-D74B-A16E-8B83008A07B9}" destId="{DAA53378-B4A6-A446-A858-25D7A62BA456}" srcOrd="1" destOrd="0" presId="urn:microsoft.com/office/officeart/2005/8/layout/hierarchy6"/>
    <dgm:cxn modelId="{10E93FBD-8D79-4DAB-85F6-D9E24FF3F9AA}" type="presParOf" srcId="{DAA53378-B4A6-A446-A858-25D7A62BA456}" destId="{2296BD26-172D-854A-98F2-78E9A91CEF8C}" srcOrd="0" destOrd="0" presId="urn:microsoft.com/office/officeart/2005/8/layout/hierarchy6"/>
    <dgm:cxn modelId="{D334F001-3791-4FE6-A33B-086C9B39E588}" type="presParOf" srcId="{DAA53378-B4A6-A446-A858-25D7A62BA456}" destId="{B24F8779-56CF-C94C-B7A8-E3B7CFBD6DE0}" srcOrd="1" destOrd="0" presId="urn:microsoft.com/office/officeart/2005/8/layout/hierarchy6"/>
    <dgm:cxn modelId="{5D36CABF-A854-4547-B077-C35A246F4FBF}" type="presParOf" srcId="{B24F8779-56CF-C94C-B7A8-E3B7CFBD6DE0}" destId="{9F5F3FE8-CD30-1546-A9D2-8F0D50D971E5}" srcOrd="0" destOrd="0" presId="urn:microsoft.com/office/officeart/2005/8/layout/hierarchy6"/>
    <dgm:cxn modelId="{B253DE5E-2BDD-4CEE-A95F-FD89EAEA5197}" type="presParOf" srcId="{B24F8779-56CF-C94C-B7A8-E3B7CFBD6DE0}" destId="{EA2FDAE9-98DB-4C41-84F9-E28DCDEA8CB4}" srcOrd="1" destOrd="0" presId="urn:microsoft.com/office/officeart/2005/8/layout/hierarchy6"/>
    <dgm:cxn modelId="{E66F0E06-C048-4AE0-8B61-430FFC1D6482}" type="presParOf" srcId="{EA2FDAE9-98DB-4C41-84F9-E28DCDEA8CB4}" destId="{9CA5B5EC-E607-1947-AF85-C4EA3F42D995}" srcOrd="0" destOrd="0" presId="urn:microsoft.com/office/officeart/2005/8/layout/hierarchy6"/>
    <dgm:cxn modelId="{2C3D8312-4AF5-4C9C-845E-23FA31E7B69E}" type="presParOf" srcId="{EA2FDAE9-98DB-4C41-84F9-E28DCDEA8CB4}" destId="{F75A75B4-A585-D04F-A4B6-571A552CFA3F}" srcOrd="1" destOrd="0" presId="urn:microsoft.com/office/officeart/2005/8/layout/hierarchy6"/>
    <dgm:cxn modelId="{6633CFB7-2228-45EA-8EE2-A42A804BA5BF}" type="presParOf" srcId="{F75A75B4-A585-D04F-A4B6-571A552CFA3F}" destId="{A28F5C4B-3896-1346-B6DC-EC56E5545226}" srcOrd="0" destOrd="0" presId="urn:microsoft.com/office/officeart/2005/8/layout/hierarchy6"/>
    <dgm:cxn modelId="{A0AB80A1-56D4-4CD3-B7A7-3A38BB4BE8AA}" type="presParOf" srcId="{F75A75B4-A585-D04F-A4B6-571A552CFA3F}" destId="{D1265BF3-C204-F74A-98DF-AC2B8885ADC5}" srcOrd="1" destOrd="0" presId="urn:microsoft.com/office/officeart/2005/8/layout/hierarchy6"/>
    <dgm:cxn modelId="{836D7055-7A17-4433-A52D-D92E8C92F762}" type="presParOf" srcId="{EA2FDAE9-98DB-4C41-84F9-E28DCDEA8CB4}" destId="{69203B62-8B98-DA4A-935B-CA2BF99966F9}" srcOrd="2" destOrd="0" presId="urn:microsoft.com/office/officeart/2005/8/layout/hierarchy6"/>
    <dgm:cxn modelId="{C891F52A-3925-4598-8294-5AA5357237A1}" type="presParOf" srcId="{EA2FDAE9-98DB-4C41-84F9-E28DCDEA8CB4}" destId="{7974A361-F6E1-3342-9E28-5EB1E66071F2}" srcOrd="3" destOrd="0" presId="urn:microsoft.com/office/officeart/2005/8/layout/hierarchy6"/>
    <dgm:cxn modelId="{A4388FA2-0E71-4AD8-83BD-5B4F80AF8B1D}" type="presParOf" srcId="{7974A361-F6E1-3342-9E28-5EB1E66071F2}" destId="{649FB72C-071C-E14A-A4BF-C50498173680}" srcOrd="0" destOrd="0" presId="urn:microsoft.com/office/officeart/2005/8/layout/hierarchy6"/>
    <dgm:cxn modelId="{910CBA82-15E6-40A1-8B22-7F52868BF3B2}" type="presParOf" srcId="{7974A361-F6E1-3342-9E28-5EB1E66071F2}" destId="{D81AFF96-EF57-CF48-90BF-B2B9307F5003}" srcOrd="1" destOrd="0" presId="urn:microsoft.com/office/officeart/2005/8/layout/hierarchy6"/>
    <dgm:cxn modelId="{6E37712A-FB1C-4A65-B67D-C1507042DD42}" type="presParOf" srcId="{DAA53378-B4A6-A446-A858-25D7A62BA456}" destId="{16B6B087-98AE-F441-AB0E-201787B4FF5F}" srcOrd="2" destOrd="0" presId="urn:microsoft.com/office/officeart/2005/8/layout/hierarchy6"/>
    <dgm:cxn modelId="{9654DCC4-4A5D-49E1-B42C-7CEC202DB090}" type="presParOf" srcId="{DAA53378-B4A6-A446-A858-25D7A62BA456}" destId="{F4AABA4F-0EBE-E14C-91C1-2457BCE06648}" srcOrd="3" destOrd="0" presId="urn:microsoft.com/office/officeart/2005/8/layout/hierarchy6"/>
    <dgm:cxn modelId="{E40DE83A-FCB3-42DA-9009-E514819FA67C}" type="presParOf" srcId="{F4AABA4F-0EBE-E14C-91C1-2457BCE06648}" destId="{AA618DCF-6418-C143-9C1F-C797CB85F9AB}" srcOrd="0" destOrd="0" presId="urn:microsoft.com/office/officeart/2005/8/layout/hierarchy6"/>
    <dgm:cxn modelId="{54275093-FA60-4DB0-B8AC-DF0C55D178E2}" type="presParOf" srcId="{F4AABA4F-0EBE-E14C-91C1-2457BCE06648}" destId="{6F218E47-1F0B-F64F-B1D4-6F5188473FBC}" srcOrd="1" destOrd="0" presId="urn:microsoft.com/office/officeart/2005/8/layout/hierarchy6"/>
    <dgm:cxn modelId="{AABF1CFE-E062-4CCB-9BAA-BF70C2701C95}" type="presParOf" srcId="{6F218E47-1F0B-F64F-B1D4-6F5188473FBC}" destId="{F197D30C-4869-A340-BE5A-EA8FE61FFA76}" srcOrd="0" destOrd="0" presId="urn:microsoft.com/office/officeart/2005/8/layout/hierarchy6"/>
    <dgm:cxn modelId="{A0392D5A-B8A3-4845-A5A3-6B39176B2CF0}" type="presParOf" srcId="{6F218E47-1F0B-F64F-B1D4-6F5188473FBC}" destId="{98C73555-6613-0045-BD6A-E5AD14EACE2B}" srcOrd="1" destOrd="0" presId="urn:microsoft.com/office/officeart/2005/8/layout/hierarchy6"/>
    <dgm:cxn modelId="{DB4CB016-F660-436A-B334-85959AE1A139}" type="presParOf" srcId="{98C73555-6613-0045-BD6A-E5AD14EACE2B}" destId="{BE147110-6F79-7C4D-90A4-B73F01C6567F}" srcOrd="0" destOrd="0" presId="urn:microsoft.com/office/officeart/2005/8/layout/hierarchy6"/>
    <dgm:cxn modelId="{100806D2-6EF5-4BB5-A390-0C5778F6295B}" type="presParOf" srcId="{98C73555-6613-0045-BD6A-E5AD14EACE2B}" destId="{9BA4A7AD-316C-8040-895B-8A1F111440B9}" srcOrd="1" destOrd="0" presId="urn:microsoft.com/office/officeart/2005/8/layout/hierarchy6"/>
    <dgm:cxn modelId="{25FC08EE-01F6-49E0-B33F-5D1AECDE0DD1}" type="presParOf" srcId="{6F218E47-1F0B-F64F-B1D4-6F5188473FBC}" destId="{9A06C373-EACF-B14A-91D5-A436176A0637}" srcOrd="2" destOrd="0" presId="urn:microsoft.com/office/officeart/2005/8/layout/hierarchy6"/>
    <dgm:cxn modelId="{AF7D98D1-AFE4-415A-8C0A-1EFC58A200F5}" type="presParOf" srcId="{6F218E47-1F0B-F64F-B1D4-6F5188473FBC}" destId="{20D5CE3A-3A97-2F4A-BBCE-E698C05D476D}" srcOrd="3" destOrd="0" presId="urn:microsoft.com/office/officeart/2005/8/layout/hierarchy6"/>
    <dgm:cxn modelId="{811C934E-A1B1-4E07-9A61-70E3B701E978}" type="presParOf" srcId="{20D5CE3A-3A97-2F4A-BBCE-E698C05D476D}" destId="{48A6D3BC-637A-584D-83FE-41A1491E7749}" srcOrd="0" destOrd="0" presId="urn:microsoft.com/office/officeart/2005/8/layout/hierarchy6"/>
    <dgm:cxn modelId="{7DBF259A-1E7E-4DE3-B7FA-01D7C0960C31}" type="presParOf" srcId="{20D5CE3A-3A97-2F4A-BBCE-E698C05D476D}" destId="{AB61731D-1BBF-7049-B5BE-6872B3270F47}" srcOrd="1" destOrd="0" presId="urn:microsoft.com/office/officeart/2005/8/layout/hierarchy6"/>
    <dgm:cxn modelId="{449BCFB0-B38A-4F70-AC4B-E6C29A887CB1}" type="presParOf" srcId="{1A79D0B1-511B-4B42-822A-208F93045134}" destId="{8A09E62D-A82F-4743-8F24-3D0A27C638A7}" srcOrd="1" destOrd="0" presId="urn:microsoft.com/office/officeart/2005/8/layout/hierarchy6"/>
  </dgm:cxnLst>
  <dgm:bg>
    <a:effectLst/>
  </dgm:bg>
  <dgm:whole/>
</dgm:dataModel>
</file>

<file path=word/diagrams/data11.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a:t>900</a:t>
          </a:r>
        </a:p>
        <a:p>
          <a:r>
            <a:rPr lang="en-US" sz="900"/>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b="1"/>
            <a:t>810</a:t>
          </a:r>
        </a:p>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b="1"/>
            <a:t>90</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a:t>100</a:t>
          </a:r>
        </a:p>
        <a:p>
          <a:r>
            <a:rPr lang="en-US" sz="1000"/>
            <a:t>(Cáncer)</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20</a:t>
          </a:r>
        </a:p>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80</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12AC674F-9A8F-C744-89AF-13D5118A2CCC}" srcId="{4FFEFA63-371F-0A41-8F9C-6E4B1772C5FC}" destId="{F4D45974-0CBD-3E46-96D2-565F3D9C97A7}" srcOrd="0" destOrd="0" parTransId="{1D0EE6FF-CF8E-3240-A1E9-14CBDC0355BC}" sibTransId="{EC19792E-0037-D047-B9F2-E6FE4CCDE612}"/>
    <dgm:cxn modelId="{44B9EA82-0256-453F-9902-EEEA20EA7CCC}" type="presOf" srcId="{F4D45974-0CBD-3E46-96D2-565F3D9C97A7}" destId="{BE147110-6F79-7C4D-90A4-B73F01C6567F}" srcOrd="0" destOrd="0" presId="urn:microsoft.com/office/officeart/2005/8/layout/hierarchy6"/>
    <dgm:cxn modelId="{822226D8-0115-4967-906B-37B2E73D6557}" type="presOf" srcId="{A7D6B5A3-246B-CD4E-81AE-439528191BDA}" destId="{16B6B087-98AE-F441-AB0E-201787B4FF5F}" srcOrd="0" destOrd="0" presId="urn:microsoft.com/office/officeart/2005/8/layout/hierarchy6"/>
    <dgm:cxn modelId="{96D83FCA-02B5-4FFE-8FB5-83A67062BBF2}" type="presOf" srcId="{4FFEFA63-371F-0A41-8F9C-6E4B1772C5FC}" destId="{AA618DCF-6418-C143-9C1F-C797CB85F9AB}"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8235C668-E4EC-4899-8B5E-C50DE25F70A9}" type="presOf" srcId="{1D0EE6FF-CF8E-3240-A1E9-14CBDC0355BC}" destId="{F197D30C-4869-A340-BE5A-EA8FE61FFA76}"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BE88197E-6855-4441-9162-257301425A2F}" type="presOf" srcId="{8DF4707E-5777-7247-BCC7-FB3E0A0CB2B5}" destId="{9F5F3FE8-CD30-1546-A9D2-8F0D50D971E5}"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E4FD309A-8F43-49A1-87D8-465030D4C65F}" type="presOf" srcId="{135EADB0-07D2-C940-9B32-15C9805C9112}" destId="{69203B62-8B98-DA4A-935B-CA2BF99966F9}"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A0455D86-4287-4E89-A323-063A79A11379}" type="presOf" srcId="{7743CA27-3247-3D40-A7A1-96217D491564}" destId="{11399A6F-03B4-E740-B4E6-334AF4841334}" srcOrd="0" destOrd="0" presId="urn:microsoft.com/office/officeart/2005/8/layout/hierarchy6"/>
    <dgm:cxn modelId="{9ACAAE2B-E0DC-4AAB-B1CB-96ACE67F01B2}" type="presOf" srcId="{8F310870-46C5-4742-BA1D-7B7DCD5E6F5C}" destId="{48A6D3BC-637A-584D-83FE-41A1491E7749}"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5073F227-E170-4FA2-AA73-C41AEF809881}" type="presOf" srcId="{5AB1617D-F797-BB44-8E25-7D655DBF2DDA}" destId="{9A06C373-EACF-B14A-91D5-A436176A0637}" srcOrd="0" destOrd="0" presId="urn:microsoft.com/office/officeart/2005/8/layout/hierarchy6"/>
    <dgm:cxn modelId="{6798BD84-ECD0-4E60-8F4C-F876B788BB89}" type="presOf" srcId="{FC8C7A37-EF29-3C4D-BBEE-66BABE1F82AE}" destId="{A28F5C4B-3896-1346-B6DC-EC56E5545226}" srcOrd="0" destOrd="0" presId="urn:microsoft.com/office/officeart/2005/8/layout/hierarchy6"/>
    <dgm:cxn modelId="{55E146C6-E984-4E4A-A470-FAB21CF4EF3A}" type="presOf" srcId="{C5FF5970-4682-8444-BFFE-BC639C4CFD60}" destId="{9CA5B5EC-E607-1947-AF85-C4EA3F42D995}" srcOrd="0" destOrd="0" presId="urn:microsoft.com/office/officeart/2005/8/layout/hierarchy6"/>
    <dgm:cxn modelId="{E1CF2C0B-D29D-45D3-9BC2-CCF1CB1F40AA}" type="presOf" srcId="{94D009E9-AEA5-6840-BC5F-59BC56CB7F2B}" destId="{1A79D0B1-511B-4B42-822A-208F93045134}" srcOrd="0" destOrd="0" presId="urn:microsoft.com/office/officeart/2005/8/layout/hierarchy6"/>
    <dgm:cxn modelId="{03E080F6-EF34-4FA8-83B7-EFFAA142C60E}" type="presOf" srcId="{371C6EB3-61FA-724F-8CED-D1D61E0A8A99}" destId="{2296BD26-172D-854A-98F2-78E9A91CEF8C}" srcOrd="0" destOrd="0" presId="urn:microsoft.com/office/officeart/2005/8/layout/hierarchy6"/>
    <dgm:cxn modelId="{339EA139-AEF4-42B4-8860-48B7C4C53E87}" type="presOf" srcId="{C7092173-20F9-2545-B798-A761D692DB90}" destId="{649FB72C-071C-E14A-A4BF-C50498173680}" srcOrd="0" destOrd="0" presId="urn:microsoft.com/office/officeart/2005/8/layout/hierarchy6"/>
    <dgm:cxn modelId="{135E2EAC-613B-4E74-8449-20EE0B84530D}" type="presParOf" srcId="{1A79D0B1-511B-4B42-822A-208F93045134}" destId="{AD197726-45F4-8447-95B8-1391C48B3135}" srcOrd="0" destOrd="0" presId="urn:microsoft.com/office/officeart/2005/8/layout/hierarchy6"/>
    <dgm:cxn modelId="{42990424-EE74-46B8-9384-A7663DE76FD6}" type="presParOf" srcId="{AD197726-45F4-8447-95B8-1391C48B3135}" destId="{9D6D4BB2-701C-6E4C-9D10-EFE674B00507}" srcOrd="0" destOrd="0" presId="urn:microsoft.com/office/officeart/2005/8/layout/hierarchy6"/>
    <dgm:cxn modelId="{09AA6A48-4410-4846-B907-DDEB878340FA}" type="presParOf" srcId="{9D6D4BB2-701C-6E4C-9D10-EFE674B00507}" destId="{44B81350-681E-D74B-A16E-8B83008A07B9}" srcOrd="0" destOrd="0" presId="urn:microsoft.com/office/officeart/2005/8/layout/hierarchy6"/>
    <dgm:cxn modelId="{86C41A53-49C9-4EA3-91AA-7829EBC806BD}" type="presParOf" srcId="{44B81350-681E-D74B-A16E-8B83008A07B9}" destId="{11399A6F-03B4-E740-B4E6-334AF4841334}" srcOrd="0" destOrd="0" presId="urn:microsoft.com/office/officeart/2005/8/layout/hierarchy6"/>
    <dgm:cxn modelId="{5E273503-739D-4DE0-B6F8-3ED5CD0450DA}" type="presParOf" srcId="{44B81350-681E-D74B-A16E-8B83008A07B9}" destId="{DAA53378-B4A6-A446-A858-25D7A62BA456}" srcOrd="1" destOrd="0" presId="urn:microsoft.com/office/officeart/2005/8/layout/hierarchy6"/>
    <dgm:cxn modelId="{0AC9C919-505A-4449-BF70-B0964392901A}" type="presParOf" srcId="{DAA53378-B4A6-A446-A858-25D7A62BA456}" destId="{2296BD26-172D-854A-98F2-78E9A91CEF8C}" srcOrd="0" destOrd="0" presId="urn:microsoft.com/office/officeart/2005/8/layout/hierarchy6"/>
    <dgm:cxn modelId="{E59DBFAE-88D1-495C-BA6C-CDCE5DA84F5A}" type="presParOf" srcId="{DAA53378-B4A6-A446-A858-25D7A62BA456}" destId="{B24F8779-56CF-C94C-B7A8-E3B7CFBD6DE0}" srcOrd="1" destOrd="0" presId="urn:microsoft.com/office/officeart/2005/8/layout/hierarchy6"/>
    <dgm:cxn modelId="{9D31DCEC-EE21-4E28-B135-F3EE72C5B1DD}" type="presParOf" srcId="{B24F8779-56CF-C94C-B7A8-E3B7CFBD6DE0}" destId="{9F5F3FE8-CD30-1546-A9D2-8F0D50D971E5}" srcOrd="0" destOrd="0" presId="urn:microsoft.com/office/officeart/2005/8/layout/hierarchy6"/>
    <dgm:cxn modelId="{DC59A9FD-AF53-41EC-BAF0-7AA89CC9555C}" type="presParOf" srcId="{B24F8779-56CF-C94C-B7A8-E3B7CFBD6DE0}" destId="{EA2FDAE9-98DB-4C41-84F9-E28DCDEA8CB4}" srcOrd="1" destOrd="0" presId="urn:microsoft.com/office/officeart/2005/8/layout/hierarchy6"/>
    <dgm:cxn modelId="{39A89F7C-D04A-4B6A-AB9B-8D5AF5008EEF}" type="presParOf" srcId="{EA2FDAE9-98DB-4C41-84F9-E28DCDEA8CB4}" destId="{9CA5B5EC-E607-1947-AF85-C4EA3F42D995}" srcOrd="0" destOrd="0" presId="urn:microsoft.com/office/officeart/2005/8/layout/hierarchy6"/>
    <dgm:cxn modelId="{CA8E9742-9BE3-442D-A385-8B40E143CF5D}" type="presParOf" srcId="{EA2FDAE9-98DB-4C41-84F9-E28DCDEA8CB4}" destId="{F75A75B4-A585-D04F-A4B6-571A552CFA3F}" srcOrd="1" destOrd="0" presId="urn:microsoft.com/office/officeart/2005/8/layout/hierarchy6"/>
    <dgm:cxn modelId="{6ACD0675-EED7-4725-B90E-FD66488BC187}" type="presParOf" srcId="{F75A75B4-A585-D04F-A4B6-571A552CFA3F}" destId="{A28F5C4B-3896-1346-B6DC-EC56E5545226}" srcOrd="0" destOrd="0" presId="urn:microsoft.com/office/officeart/2005/8/layout/hierarchy6"/>
    <dgm:cxn modelId="{5AD06C65-24EE-40FC-B81A-ADB9C8E313DE}" type="presParOf" srcId="{F75A75B4-A585-D04F-A4B6-571A552CFA3F}" destId="{D1265BF3-C204-F74A-98DF-AC2B8885ADC5}" srcOrd="1" destOrd="0" presId="urn:microsoft.com/office/officeart/2005/8/layout/hierarchy6"/>
    <dgm:cxn modelId="{3D257B0D-35DA-4B2E-9CB9-5B8693A1430C}" type="presParOf" srcId="{EA2FDAE9-98DB-4C41-84F9-E28DCDEA8CB4}" destId="{69203B62-8B98-DA4A-935B-CA2BF99966F9}" srcOrd="2" destOrd="0" presId="urn:microsoft.com/office/officeart/2005/8/layout/hierarchy6"/>
    <dgm:cxn modelId="{92168542-2138-4ED5-9E15-BC4FCF461D60}" type="presParOf" srcId="{EA2FDAE9-98DB-4C41-84F9-E28DCDEA8CB4}" destId="{7974A361-F6E1-3342-9E28-5EB1E66071F2}" srcOrd="3" destOrd="0" presId="urn:microsoft.com/office/officeart/2005/8/layout/hierarchy6"/>
    <dgm:cxn modelId="{6B86DBA1-2FAD-4CE2-8B86-C97412ECE0D4}" type="presParOf" srcId="{7974A361-F6E1-3342-9E28-5EB1E66071F2}" destId="{649FB72C-071C-E14A-A4BF-C50498173680}" srcOrd="0" destOrd="0" presId="urn:microsoft.com/office/officeart/2005/8/layout/hierarchy6"/>
    <dgm:cxn modelId="{B082F92F-7BFA-4E66-B31B-398736945C46}" type="presParOf" srcId="{7974A361-F6E1-3342-9E28-5EB1E66071F2}" destId="{D81AFF96-EF57-CF48-90BF-B2B9307F5003}" srcOrd="1" destOrd="0" presId="urn:microsoft.com/office/officeart/2005/8/layout/hierarchy6"/>
    <dgm:cxn modelId="{73F305D2-6596-4066-85D0-CF061AD676EF}" type="presParOf" srcId="{DAA53378-B4A6-A446-A858-25D7A62BA456}" destId="{16B6B087-98AE-F441-AB0E-201787B4FF5F}" srcOrd="2" destOrd="0" presId="urn:microsoft.com/office/officeart/2005/8/layout/hierarchy6"/>
    <dgm:cxn modelId="{CE04710A-CBAE-446B-AC63-6E14A03E0B34}" type="presParOf" srcId="{DAA53378-B4A6-A446-A858-25D7A62BA456}" destId="{F4AABA4F-0EBE-E14C-91C1-2457BCE06648}" srcOrd="3" destOrd="0" presId="urn:microsoft.com/office/officeart/2005/8/layout/hierarchy6"/>
    <dgm:cxn modelId="{5365611C-58C3-45C2-91DB-45CEE0657A37}" type="presParOf" srcId="{F4AABA4F-0EBE-E14C-91C1-2457BCE06648}" destId="{AA618DCF-6418-C143-9C1F-C797CB85F9AB}" srcOrd="0" destOrd="0" presId="urn:microsoft.com/office/officeart/2005/8/layout/hierarchy6"/>
    <dgm:cxn modelId="{3F9BF174-B9E8-4FB9-814F-DB3B2DB431C2}" type="presParOf" srcId="{F4AABA4F-0EBE-E14C-91C1-2457BCE06648}" destId="{6F218E47-1F0B-F64F-B1D4-6F5188473FBC}" srcOrd="1" destOrd="0" presId="urn:microsoft.com/office/officeart/2005/8/layout/hierarchy6"/>
    <dgm:cxn modelId="{8B4F6390-5DC7-445D-B122-AA5B362E0EEA}" type="presParOf" srcId="{6F218E47-1F0B-F64F-B1D4-6F5188473FBC}" destId="{F197D30C-4869-A340-BE5A-EA8FE61FFA76}" srcOrd="0" destOrd="0" presId="urn:microsoft.com/office/officeart/2005/8/layout/hierarchy6"/>
    <dgm:cxn modelId="{EAE5793A-F70E-4B53-A2E7-F525C5844517}" type="presParOf" srcId="{6F218E47-1F0B-F64F-B1D4-6F5188473FBC}" destId="{98C73555-6613-0045-BD6A-E5AD14EACE2B}" srcOrd="1" destOrd="0" presId="urn:microsoft.com/office/officeart/2005/8/layout/hierarchy6"/>
    <dgm:cxn modelId="{0E74EFD0-D84E-4203-9E51-E70054D4C272}" type="presParOf" srcId="{98C73555-6613-0045-BD6A-E5AD14EACE2B}" destId="{BE147110-6F79-7C4D-90A4-B73F01C6567F}" srcOrd="0" destOrd="0" presId="urn:microsoft.com/office/officeart/2005/8/layout/hierarchy6"/>
    <dgm:cxn modelId="{70D4DE09-B013-4C83-A081-E0725F54C6C0}" type="presParOf" srcId="{98C73555-6613-0045-BD6A-E5AD14EACE2B}" destId="{9BA4A7AD-316C-8040-895B-8A1F111440B9}" srcOrd="1" destOrd="0" presId="urn:microsoft.com/office/officeart/2005/8/layout/hierarchy6"/>
    <dgm:cxn modelId="{5A31F200-67BD-46D5-9E59-958FC044C678}" type="presParOf" srcId="{6F218E47-1F0B-F64F-B1D4-6F5188473FBC}" destId="{9A06C373-EACF-B14A-91D5-A436176A0637}" srcOrd="2" destOrd="0" presId="urn:microsoft.com/office/officeart/2005/8/layout/hierarchy6"/>
    <dgm:cxn modelId="{979F8053-3E58-44F0-BF7A-E4F123F4EB08}" type="presParOf" srcId="{6F218E47-1F0B-F64F-B1D4-6F5188473FBC}" destId="{20D5CE3A-3A97-2F4A-BBCE-E698C05D476D}" srcOrd="3" destOrd="0" presId="urn:microsoft.com/office/officeart/2005/8/layout/hierarchy6"/>
    <dgm:cxn modelId="{99D3AB41-1B14-464C-8A12-5A91AF5BEE3C}" type="presParOf" srcId="{20D5CE3A-3A97-2F4A-BBCE-E698C05D476D}" destId="{48A6D3BC-637A-584D-83FE-41A1491E7749}" srcOrd="0" destOrd="0" presId="urn:microsoft.com/office/officeart/2005/8/layout/hierarchy6"/>
    <dgm:cxn modelId="{0CC3A2B0-88B6-456F-BE59-2C29B0ECE940}" type="presParOf" srcId="{20D5CE3A-3A97-2F4A-BBCE-E698C05D476D}" destId="{AB61731D-1BBF-7049-B5BE-6872B3270F47}" srcOrd="1" destOrd="0" presId="urn:microsoft.com/office/officeart/2005/8/layout/hierarchy6"/>
    <dgm:cxn modelId="{FF5D2DB0-A1FA-4D74-BAE5-BB91AEBE2319}" type="presParOf" srcId="{1A79D0B1-511B-4B42-822A-208F93045134}" destId="{8A09E62D-A82F-4743-8F24-3D0A27C638A7}" srcOrd="1" destOrd="0" presId="urn:microsoft.com/office/officeart/2005/8/layout/hierarchy6"/>
  </dgm:cxnLst>
  <dgm:bg>
    <a:effectLst/>
  </dgm:bg>
  <dgm:whole/>
</dgm:dataModel>
</file>

<file path=word/diagrams/data12.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(Mamografía -)</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Cáncer 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a:t>103</a:t>
          </a:r>
        </a:p>
        <a:p>
          <a:r>
            <a:rPr lang="en-US" sz="1000"/>
            <a:t>Mamografía +</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2">
            <a:schemeClr val="accent1"/>
          </a:fillRef>
          <a:effectRef idx="1">
            <a:schemeClr val="accent1"/>
          </a:effectRef>
          <a:fontRef idx="minor">
            <a:schemeClr val="dk1"/>
          </a:fontRef>
        </dgm:style>
      </dgm:prSet>
      <dgm:spPr/>
      <dgm:t>
        <a:bodyPr/>
        <a:lstStyle/>
        <a:p>
          <a:r>
            <a:rPr lang="en-US"/>
            <a:t>No cáncer</a:t>
          </a:r>
        </a:p>
        <a:p>
          <a:r>
            <a:rPr lang="en-US"/>
            <a:t>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12AC674F-9A8F-C744-89AF-13D5118A2CCC}" srcId="{4FFEFA63-371F-0A41-8F9C-6E4B1772C5FC}" destId="{F4D45974-0CBD-3E46-96D2-565F3D9C97A7}" srcOrd="0" destOrd="0" parTransId="{1D0EE6FF-CF8E-3240-A1E9-14CBDC0355BC}" sibTransId="{EC19792E-0037-D047-B9F2-E6FE4CCDE612}"/>
    <dgm:cxn modelId="{4AA45907-94AE-49D4-9D17-2CA747C529D3}" type="presOf" srcId="{1D0EE6FF-CF8E-3240-A1E9-14CBDC0355BC}" destId="{F197D30C-4869-A340-BE5A-EA8FE61FFA76}" srcOrd="0" destOrd="0" presId="urn:microsoft.com/office/officeart/2005/8/layout/hierarchy6"/>
    <dgm:cxn modelId="{EB5F1E21-45AE-43C3-901C-6B73A123E34D}" type="presOf" srcId="{7743CA27-3247-3D40-A7A1-96217D491564}" destId="{11399A6F-03B4-E740-B4E6-334AF4841334}" srcOrd="0" destOrd="0" presId="urn:microsoft.com/office/officeart/2005/8/layout/hierarchy6"/>
    <dgm:cxn modelId="{E4677450-26A5-4D5D-B153-7B17ABD1F16B}" type="presOf" srcId="{371C6EB3-61FA-724F-8CED-D1D61E0A8A99}" destId="{2296BD26-172D-854A-98F2-78E9A91CEF8C}" srcOrd="0" destOrd="0" presId="urn:microsoft.com/office/officeart/2005/8/layout/hierarchy6"/>
    <dgm:cxn modelId="{54E585A4-06C0-49D3-9A6E-8E6CA4C76376}" type="presOf" srcId="{8F310870-46C5-4742-BA1D-7B7DCD5E6F5C}" destId="{48A6D3BC-637A-584D-83FE-41A1491E7749}"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7391610A-8300-4B70-B6F2-6D8F8AFDF454}" type="presOf" srcId="{135EADB0-07D2-C940-9B32-15C9805C9112}" destId="{69203B62-8B98-DA4A-935B-CA2BF99966F9}"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D70661C1-FAC0-4257-870B-9C4DD4F0C733}" type="presOf" srcId="{C7092173-20F9-2545-B798-A761D692DB90}" destId="{649FB72C-071C-E14A-A4BF-C50498173680}"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316471BE-85E1-4FE4-BD64-AF2EFC8AF337}" type="presOf" srcId="{5AB1617D-F797-BB44-8E25-7D655DBF2DDA}" destId="{9A06C373-EACF-B14A-91D5-A436176A0637}" srcOrd="0" destOrd="0" presId="urn:microsoft.com/office/officeart/2005/8/layout/hierarchy6"/>
    <dgm:cxn modelId="{80C7F81C-1F0E-40EE-93C4-2FA75F207A09}" type="presOf" srcId="{A7D6B5A3-246B-CD4E-81AE-439528191BDA}" destId="{16B6B087-98AE-F441-AB0E-201787B4FF5F}" srcOrd="0" destOrd="0" presId="urn:microsoft.com/office/officeart/2005/8/layout/hierarchy6"/>
    <dgm:cxn modelId="{B22997AB-A5C8-4F68-965D-AEA3C669627E}" type="presOf" srcId="{FC8C7A37-EF29-3C4D-BBEE-66BABE1F82AE}" destId="{A28F5C4B-3896-1346-B6DC-EC56E5545226}" srcOrd="0" destOrd="0" presId="urn:microsoft.com/office/officeart/2005/8/layout/hierarchy6"/>
    <dgm:cxn modelId="{747A25F6-9617-445F-BDB4-C995B85AD5CD}" type="presOf" srcId="{C5FF5970-4682-8444-BFFE-BC639C4CFD60}" destId="{9CA5B5EC-E607-1947-AF85-C4EA3F42D995}"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B855EC4A-A390-4DA7-B242-D88CBF21986B}" type="presOf" srcId="{4FFEFA63-371F-0A41-8F9C-6E4B1772C5FC}" destId="{AA618DCF-6418-C143-9C1F-C797CB85F9AB}" srcOrd="0" destOrd="0" presId="urn:microsoft.com/office/officeart/2005/8/layout/hierarchy6"/>
    <dgm:cxn modelId="{025F7BDF-41DA-4EE8-9EC5-DB6FB3E039C4}" type="presOf" srcId="{F4D45974-0CBD-3E46-96D2-565F3D9C97A7}" destId="{BE147110-6F79-7C4D-90A4-B73F01C6567F}" srcOrd="0" destOrd="0" presId="urn:microsoft.com/office/officeart/2005/8/layout/hierarchy6"/>
    <dgm:cxn modelId="{AB5D494B-8E34-454C-BDEC-61419FE5B6B7}" type="presOf" srcId="{8DF4707E-5777-7247-BCC7-FB3E0A0CB2B5}" destId="{9F5F3FE8-CD30-1546-A9D2-8F0D50D971E5}" srcOrd="0" destOrd="0" presId="urn:microsoft.com/office/officeart/2005/8/layout/hierarchy6"/>
    <dgm:cxn modelId="{DF6E79E7-1DFF-4BE3-9CCA-D7EBDDCAA68B}" type="presOf" srcId="{94D009E9-AEA5-6840-BC5F-59BC56CB7F2B}" destId="{1A79D0B1-511B-4B42-822A-208F93045134}" srcOrd="0" destOrd="0" presId="urn:microsoft.com/office/officeart/2005/8/layout/hierarchy6"/>
    <dgm:cxn modelId="{F9959406-7123-4976-94A7-EE6CB525CA68}" type="presParOf" srcId="{1A79D0B1-511B-4B42-822A-208F93045134}" destId="{AD197726-45F4-8447-95B8-1391C48B3135}" srcOrd="0" destOrd="0" presId="urn:microsoft.com/office/officeart/2005/8/layout/hierarchy6"/>
    <dgm:cxn modelId="{B9A733AC-9B42-4987-9889-431B936B70F9}" type="presParOf" srcId="{AD197726-45F4-8447-95B8-1391C48B3135}" destId="{9D6D4BB2-701C-6E4C-9D10-EFE674B00507}" srcOrd="0" destOrd="0" presId="urn:microsoft.com/office/officeart/2005/8/layout/hierarchy6"/>
    <dgm:cxn modelId="{3D59E7C7-B2D5-4636-88C2-3B3C8D1A485A}" type="presParOf" srcId="{9D6D4BB2-701C-6E4C-9D10-EFE674B00507}" destId="{44B81350-681E-D74B-A16E-8B83008A07B9}" srcOrd="0" destOrd="0" presId="urn:microsoft.com/office/officeart/2005/8/layout/hierarchy6"/>
    <dgm:cxn modelId="{46B5685D-EF85-44ED-8128-DD88382DCC03}" type="presParOf" srcId="{44B81350-681E-D74B-A16E-8B83008A07B9}" destId="{11399A6F-03B4-E740-B4E6-334AF4841334}" srcOrd="0" destOrd="0" presId="urn:microsoft.com/office/officeart/2005/8/layout/hierarchy6"/>
    <dgm:cxn modelId="{ABBD9051-C2A0-422D-82BC-8DBF93562987}" type="presParOf" srcId="{44B81350-681E-D74B-A16E-8B83008A07B9}" destId="{DAA53378-B4A6-A446-A858-25D7A62BA456}" srcOrd="1" destOrd="0" presId="urn:microsoft.com/office/officeart/2005/8/layout/hierarchy6"/>
    <dgm:cxn modelId="{0F23FC96-3C6A-452C-8ED7-247E811BA5C4}" type="presParOf" srcId="{DAA53378-B4A6-A446-A858-25D7A62BA456}" destId="{2296BD26-172D-854A-98F2-78E9A91CEF8C}" srcOrd="0" destOrd="0" presId="urn:microsoft.com/office/officeart/2005/8/layout/hierarchy6"/>
    <dgm:cxn modelId="{6F5A6062-4C3C-4F31-B44D-F78CDADDDCB6}" type="presParOf" srcId="{DAA53378-B4A6-A446-A858-25D7A62BA456}" destId="{B24F8779-56CF-C94C-B7A8-E3B7CFBD6DE0}" srcOrd="1" destOrd="0" presId="urn:microsoft.com/office/officeart/2005/8/layout/hierarchy6"/>
    <dgm:cxn modelId="{400CF99D-930F-435E-B3FB-C7AFE9929134}" type="presParOf" srcId="{B24F8779-56CF-C94C-B7A8-E3B7CFBD6DE0}" destId="{9F5F3FE8-CD30-1546-A9D2-8F0D50D971E5}" srcOrd="0" destOrd="0" presId="urn:microsoft.com/office/officeart/2005/8/layout/hierarchy6"/>
    <dgm:cxn modelId="{E7D1BFFF-9D74-4038-AC0D-92BFAB959C81}" type="presParOf" srcId="{B24F8779-56CF-C94C-B7A8-E3B7CFBD6DE0}" destId="{EA2FDAE9-98DB-4C41-84F9-E28DCDEA8CB4}" srcOrd="1" destOrd="0" presId="urn:microsoft.com/office/officeart/2005/8/layout/hierarchy6"/>
    <dgm:cxn modelId="{E19E1173-7447-4582-9C88-F2DB85BBD81F}" type="presParOf" srcId="{EA2FDAE9-98DB-4C41-84F9-E28DCDEA8CB4}" destId="{9CA5B5EC-E607-1947-AF85-C4EA3F42D995}" srcOrd="0" destOrd="0" presId="urn:microsoft.com/office/officeart/2005/8/layout/hierarchy6"/>
    <dgm:cxn modelId="{57348D02-3FE6-4AE4-8529-777F805BF88B}" type="presParOf" srcId="{EA2FDAE9-98DB-4C41-84F9-E28DCDEA8CB4}" destId="{F75A75B4-A585-D04F-A4B6-571A552CFA3F}" srcOrd="1" destOrd="0" presId="urn:microsoft.com/office/officeart/2005/8/layout/hierarchy6"/>
    <dgm:cxn modelId="{CCBB661E-29DD-4394-8A43-73238FB4FB60}" type="presParOf" srcId="{F75A75B4-A585-D04F-A4B6-571A552CFA3F}" destId="{A28F5C4B-3896-1346-B6DC-EC56E5545226}" srcOrd="0" destOrd="0" presId="urn:microsoft.com/office/officeart/2005/8/layout/hierarchy6"/>
    <dgm:cxn modelId="{10D83E43-4552-45AD-AA17-5759B461D9DC}" type="presParOf" srcId="{F75A75B4-A585-D04F-A4B6-571A552CFA3F}" destId="{D1265BF3-C204-F74A-98DF-AC2B8885ADC5}" srcOrd="1" destOrd="0" presId="urn:microsoft.com/office/officeart/2005/8/layout/hierarchy6"/>
    <dgm:cxn modelId="{BDA70124-20F4-4A1F-8412-3CE6D9F7D632}" type="presParOf" srcId="{EA2FDAE9-98DB-4C41-84F9-E28DCDEA8CB4}" destId="{69203B62-8B98-DA4A-935B-CA2BF99966F9}" srcOrd="2" destOrd="0" presId="urn:microsoft.com/office/officeart/2005/8/layout/hierarchy6"/>
    <dgm:cxn modelId="{39D3CC8C-058C-47EE-AE19-8E4CBA54195D}" type="presParOf" srcId="{EA2FDAE9-98DB-4C41-84F9-E28DCDEA8CB4}" destId="{7974A361-F6E1-3342-9E28-5EB1E66071F2}" srcOrd="3" destOrd="0" presId="urn:microsoft.com/office/officeart/2005/8/layout/hierarchy6"/>
    <dgm:cxn modelId="{19ED2C14-02BF-475F-9EEC-7AC3B76D6267}" type="presParOf" srcId="{7974A361-F6E1-3342-9E28-5EB1E66071F2}" destId="{649FB72C-071C-E14A-A4BF-C50498173680}" srcOrd="0" destOrd="0" presId="urn:microsoft.com/office/officeart/2005/8/layout/hierarchy6"/>
    <dgm:cxn modelId="{FDA7CA52-1D0C-492D-953B-5B9BD608A9D7}" type="presParOf" srcId="{7974A361-F6E1-3342-9E28-5EB1E66071F2}" destId="{D81AFF96-EF57-CF48-90BF-B2B9307F5003}" srcOrd="1" destOrd="0" presId="urn:microsoft.com/office/officeart/2005/8/layout/hierarchy6"/>
    <dgm:cxn modelId="{FC4E988F-7A4B-4805-B6D5-731CF0967F71}" type="presParOf" srcId="{DAA53378-B4A6-A446-A858-25D7A62BA456}" destId="{16B6B087-98AE-F441-AB0E-201787B4FF5F}" srcOrd="2" destOrd="0" presId="urn:microsoft.com/office/officeart/2005/8/layout/hierarchy6"/>
    <dgm:cxn modelId="{9C0D138B-C660-4435-8C97-10B2B43D9163}" type="presParOf" srcId="{DAA53378-B4A6-A446-A858-25D7A62BA456}" destId="{F4AABA4F-0EBE-E14C-91C1-2457BCE06648}" srcOrd="3" destOrd="0" presId="urn:microsoft.com/office/officeart/2005/8/layout/hierarchy6"/>
    <dgm:cxn modelId="{551D7AF7-1937-4244-8FE8-01FB21943503}" type="presParOf" srcId="{F4AABA4F-0EBE-E14C-91C1-2457BCE06648}" destId="{AA618DCF-6418-C143-9C1F-C797CB85F9AB}" srcOrd="0" destOrd="0" presId="urn:microsoft.com/office/officeart/2005/8/layout/hierarchy6"/>
    <dgm:cxn modelId="{01C39699-4DA8-4132-8B30-CAC9C4CB92C4}" type="presParOf" srcId="{F4AABA4F-0EBE-E14C-91C1-2457BCE06648}" destId="{6F218E47-1F0B-F64F-B1D4-6F5188473FBC}" srcOrd="1" destOrd="0" presId="urn:microsoft.com/office/officeart/2005/8/layout/hierarchy6"/>
    <dgm:cxn modelId="{3942E406-0891-4165-A4CC-586AC8D10A60}" type="presParOf" srcId="{6F218E47-1F0B-F64F-B1D4-6F5188473FBC}" destId="{F197D30C-4869-A340-BE5A-EA8FE61FFA76}" srcOrd="0" destOrd="0" presId="urn:microsoft.com/office/officeart/2005/8/layout/hierarchy6"/>
    <dgm:cxn modelId="{89103575-3B87-4053-8B73-651E08D31390}" type="presParOf" srcId="{6F218E47-1F0B-F64F-B1D4-6F5188473FBC}" destId="{98C73555-6613-0045-BD6A-E5AD14EACE2B}" srcOrd="1" destOrd="0" presId="urn:microsoft.com/office/officeart/2005/8/layout/hierarchy6"/>
    <dgm:cxn modelId="{A7DEDA3E-D3DF-4DF4-B412-7BBAA2C58147}" type="presParOf" srcId="{98C73555-6613-0045-BD6A-E5AD14EACE2B}" destId="{BE147110-6F79-7C4D-90A4-B73F01C6567F}" srcOrd="0" destOrd="0" presId="urn:microsoft.com/office/officeart/2005/8/layout/hierarchy6"/>
    <dgm:cxn modelId="{CE4C5741-9DB4-4391-A6FB-0FA32705E0D6}" type="presParOf" srcId="{98C73555-6613-0045-BD6A-E5AD14EACE2B}" destId="{9BA4A7AD-316C-8040-895B-8A1F111440B9}" srcOrd="1" destOrd="0" presId="urn:microsoft.com/office/officeart/2005/8/layout/hierarchy6"/>
    <dgm:cxn modelId="{5E19D0C2-CBF8-46E1-AEDC-E6778587F103}" type="presParOf" srcId="{6F218E47-1F0B-F64F-B1D4-6F5188473FBC}" destId="{9A06C373-EACF-B14A-91D5-A436176A0637}" srcOrd="2" destOrd="0" presId="urn:microsoft.com/office/officeart/2005/8/layout/hierarchy6"/>
    <dgm:cxn modelId="{433C45A4-DC97-4B3A-A2DA-A4CE3CACF5C3}" type="presParOf" srcId="{6F218E47-1F0B-F64F-B1D4-6F5188473FBC}" destId="{20D5CE3A-3A97-2F4A-BBCE-E698C05D476D}" srcOrd="3" destOrd="0" presId="urn:microsoft.com/office/officeart/2005/8/layout/hierarchy6"/>
    <dgm:cxn modelId="{46E639C9-CE22-47B3-8883-296DAD8FE9F3}" type="presParOf" srcId="{20D5CE3A-3A97-2F4A-BBCE-E698C05D476D}" destId="{48A6D3BC-637A-584D-83FE-41A1491E7749}" srcOrd="0" destOrd="0" presId="urn:microsoft.com/office/officeart/2005/8/layout/hierarchy6"/>
    <dgm:cxn modelId="{89C88F97-C394-4D95-973A-7A986BAB8E52}" type="presParOf" srcId="{20D5CE3A-3A97-2F4A-BBCE-E698C05D476D}" destId="{AB61731D-1BBF-7049-B5BE-6872B3270F47}" srcOrd="1" destOrd="0" presId="urn:microsoft.com/office/officeart/2005/8/layout/hierarchy6"/>
    <dgm:cxn modelId="{DD66FE55-BC8D-46BC-9471-890930A5D36D}" type="presParOf" srcId="{1A79D0B1-511B-4B42-822A-208F93045134}" destId="{8A09E62D-A82F-4743-8F24-3D0A27C638A7}" srcOrd="1" destOrd="0" presId="urn:microsoft.com/office/officeart/2005/8/layout/hierarchy6"/>
  </dgm:cxnLst>
  <dgm:bg>
    <a:effectLst/>
  </dgm:bg>
  <dgm:whole/>
</dgm:dataModel>
</file>

<file path=word/diagrams/data13.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000" b="1"/>
            <a:t>95</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(Cáncer)</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2">
            <a:schemeClr val="accent1"/>
          </a:fillRef>
          <a:effectRef idx="1">
            <a:schemeClr val="accent1"/>
          </a:effectRef>
          <a:fontRef idx="minor">
            <a:schemeClr val="dk1"/>
          </a:fontRef>
        </dgm:style>
      </dgm:prSet>
      <dgm:spPr/>
      <dgm:t>
        <a:bodyPr/>
        <a:lstStyle/>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tyle>
          <a:lnRef idx="1">
            <a:schemeClr val="accent1"/>
          </a:lnRef>
          <a:fillRef idx="3">
            <a:schemeClr val="accent1"/>
          </a:fillRef>
          <a:effectRef idx="2">
            <a:schemeClr val="accent1"/>
          </a:effectRef>
          <a:fontRef idx="minor">
            <a:schemeClr val="lt1"/>
          </a:fontRef>
        </dgm:style>
      </dgm:prSe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D0A2AD9D-2EBB-40F3-AFE0-E0C892F8DEEB}" type="presOf" srcId="{A7D6B5A3-246B-CD4E-81AE-439528191BDA}" destId="{16B6B087-98AE-F441-AB0E-201787B4FF5F}"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2D097F14-2097-488B-86FA-3F0EA5951F05}" type="presOf" srcId="{7743CA27-3247-3D40-A7A1-96217D491564}" destId="{11399A6F-03B4-E740-B4E6-334AF4841334}" srcOrd="0" destOrd="0" presId="urn:microsoft.com/office/officeart/2005/8/layout/hierarchy6"/>
    <dgm:cxn modelId="{B8668B51-9A5C-4B3D-9E17-A1E17CADC182}" type="presOf" srcId="{135EADB0-07D2-C940-9B32-15C9805C9112}" destId="{69203B62-8B98-DA4A-935B-CA2BF99966F9}" srcOrd="0" destOrd="0" presId="urn:microsoft.com/office/officeart/2005/8/layout/hierarchy6"/>
    <dgm:cxn modelId="{917CE994-9583-4BBF-9F19-0865D9A50CB2}" type="presOf" srcId="{C5FF5970-4682-8444-BFFE-BC639C4CFD60}" destId="{9CA5B5EC-E607-1947-AF85-C4EA3F42D995}" srcOrd="0" destOrd="0" presId="urn:microsoft.com/office/officeart/2005/8/layout/hierarchy6"/>
    <dgm:cxn modelId="{5C42E9BF-78C6-494F-AED6-6F94CCC6E36F}" type="presOf" srcId="{8DF4707E-5777-7247-BCC7-FB3E0A0CB2B5}" destId="{9F5F3FE8-CD30-1546-A9D2-8F0D50D971E5}"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B4994093-0C26-405D-9A75-D6BAECA2C42A}" type="presOf" srcId="{FC8C7A37-EF29-3C4D-BBEE-66BABE1F82AE}" destId="{A28F5C4B-3896-1346-B6DC-EC56E5545226}" srcOrd="0" destOrd="0" presId="urn:microsoft.com/office/officeart/2005/8/layout/hierarchy6"/>
    <dgm:cxn modelId="{3904B9D6-8312-44B9-94BE-EC63249E6CA5}" type="presOf" srcId="{371C6EB3-61FA-724F-8CED-D1D61E0A8A99}" destId="{2296BD26-172D-854A-98F2-78E9A91CEF8C}"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98C507FA-38F3-4C64-B77D-5A31CDF4D821}" type="presOf" srcId="{F4D45974-0CBD-3E46-96D2-565F3D9C97A7}" destId="{BE147110-6F79-7C4D-90A4-B73F01C6567F}"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8A4655BC-4AB7-494E-89A7-30FD5AC9BBDA}" type="presOf" srcId="{C7092173-20F9-2545-B798-A761D692DB90}" destId="{649FB72C-071C-E14A-A4BF-C50498173680}"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701EEFAA-F689-4DD0-B9C8-C07168BD6758}" type="presOf" srcId="{4FFEFA63-371F-0A41-8F9C-6E4B1772C5FC}" destId="{AA618DCF-6418-C143-9C1F-C797CB85F9AB}" srcOrd="0" destOrd="0" presId="urn:microsoft.com/office/officeart/2005/8/layout/hierarchy6"/>
    <dgm:cxn modelId="{9E881F22-FEAA-463E-8E66-56BAF56162AB}" type="presOf" srcId="{1D0EE6FF-CF8E-3240-A1E9-14CBDC0355BC}" destId="{F197D30C-4869-A340-BE5A-EA8FE61FFA76}" srcOrd="0" destOrd="0" presId="urn:microsoft.com/office/officeart/2005/8/layout/hierarchy6"/>
    <dgm:cxn modelId="{13F45A6F-2CC5-4176-A586-46D89227A692}" type="presOf" srcId="{5AB1617D-F797-BB44-8E25-7D655DBF2DDA}" destId="{9A06C373-EACF-B14A-91D5-A436176A0637}" srcOrd="0" destOrd="0" presId="urn:microsoft.com/office/officeart/2005/8/layout/hierarchy6"/>
    <dgm:cxn modelId="{CF1C25A5-ADFE-4181-B2D9-0C3044BD1FED}" type="presOf" srcId="{8F310870-46C5-4742-BA1D-7B7DCD5E6F5C}" destId="{48A6D3BC-637A-584D-83FE-41A1491E7749}" srcOrd="0" destOrd="0" presId="urn:microsoft.com/office/officeart/2005/8/layout/hierarchy6"/>
    <dgm:cxn modelId="{E2E3856C-32C7-4FFA-8390-12CB3B53D1C9}" type="presOf" srcId="{94D009E9-AEA5-6840-BC5F-59BC56CB7F2B}" destId="{1A79D0B1-511B-4B42-822A-208F93045134}" srcOrd="0" destOrd="0" presId="urn:microsoft.com/office/officeart/2005/8/layout/hierarchy6"/>
    <dgm:cxn modelId="{2500CD1D-D741-4F8A-9D84-9C4B4D9BB846}" type="presParOf" srcId="{1A79D0B1-511B-4B42-822A-208F93045134}" destId="{AD197726-45F4-8447-95B8-1391C48B3135}" srcOrd="0" destOrd="0" presId="urn:microsoft.com/office/officeart/2005/8/layout/hierarchy6"/>
    <dgm:cxn modelId="{CF4EBF2E-96DB-44E1-92F8-934A6C826A6E}" type="presParOf" srcId="{AD197726-45F4-8447-95B8-1391C48B3135}" destId="{9D6D4BB2-701C-6E4C-9D10-EFE674B00507}" srcOrd="0" destOrd="0" presId="urn:microsoft.com/office/officeart/2005/8/layout/hierarchy6"/>
    <dgm:cxn modelId="{EB3B8550-3856-4C9C-9922-9113D6451B9C}" type="presParOf" srcId="{9D6D4BB2-701C-6E4C-9D10-EFE674B00507}" destId="{44B81350-681E-D74B-A16E-8B83008A07B9}" srcOrd="0" destOrd="0" presId="urn:microsoft.com/office/officeart/2005/8/layout/hierarchy6"/>
    <dgm:cxn modelId="{ECF8E2C4-1E37-4B5A-A4A8-FE731B879841}" type="presParOf" srcId="{44B81350-681E-D74B-A16E-8B83008A07B9}" destId="{11399A6F-03B4-E740-B4E6-334AF4841334}" srcOrd="0" destOrd="0" presId="urn:microsoft.com/office/officeart/2005/8/layout/hierarchy6"/>
    <dgm:cxn modelId="{3A688B51-71DF-4ED1-B097-9C2BE7F8C0F6}" type="presParOf" srcId="{44B81350-681E-D74B-A16E-8B83008A07B9}" destId="{DAA53378-B4A6-A446-A858-25D7A62BA456}" srcOrd="1" destOrd="0" presId="urn:microsoft.com/office/officeart/2005/8/layout/hierarchy6"/>
    <dgm:cxn modelId="{2DA8706A-14DA-4498-8D89-11A04186A194}" type="presParOf" srcId="{DAA53378-B4A6-A446-A858-25D7A62BA456}" destId="{2296BD26-172D-854A-98F2-78E9A91CEF8C}" srcOrd="0" destOrd="0" presId="urn:microsoft.com/office/officeart/2005/8/layout/hierarchy6"/>
    <dgm:cxn modelId="{C2DF0FF0-7F82-4E63-A93E-E47C4EDFDCA6}" type="presParOf" srcId="{DAA53378-B4A6-A446-A858-25D7A62BA456}" destId="{B24F8779-56CF-C94C-B7A8-E3B7CFBD6DE0}" srcOrd="1" destOrd="0" presId="urn:microsoft.com/office/officeart/2005/8/layout/hierarchy6"/>
    <dgm:cxn modelId="{D06B87F7-5365-4ECB-8AC5-3C7C51CB206F}" type="presParOf" srcId="{B24F8779-56CF-C94C-B7A8-E3B7CFBD6DE0}" destId="{9F5F3FE8-CD30-1546-A9D2-8F0D50D971E5}" srcOrd="0" destOrd="0" presId="urn:microsoft.com/office/officeart/2005/8/layout/hierarchy6"/>
    <dgm:cxn modelId="{0B77B19D-91D6-45D3-8168-BD4C04ADF011}" type="presParOf" srcId="{B24F8779-56CF-C94C-B7A8-E3B7CFBD6DE0}" destId="{EA2FDAE9-98DB-4C41-84F9-E28DCDEA8CB4}" srcOrd="1" destOrd="0" presId="urn:microsoft.com/office/officeart/2005/8/layout/hierarchy6"/>
    <dgm:cxn modelId="{706E80B1-7142-4888-825C-EE65E0BAE7E5}" type="presParOf" srcId="{EA2FDAE9-98DB-4C41-84F9-E28DCDEA8CB4}" destId="{9CA5B5EC-E607-1947-AF85-C4EA3F42D995}" srcOrd="0" destOrd="0" presId="urn:microsoft.com/office/officeart/2005/8/layout/hierarchy6"/>
    <dgm:cxn modelId="{54881A23-0561-40EE-8618-EB345358DF76}" type="presParOf" srcId="{EA2FDAE9-98DB-4C41-84F9-E28DCDEA8CB4}" destId="{F75A75B4-A585-D04F-A4B6-571A552CFA3F}" srcOrd="1" destOrd="0" presId="urn:microsoft.com/office/officeart/2005/8/layout/hierarchy6"/>
    <dgm:cxn modelId="{6B081B54-CB9C-418A-B11D-18EF3DA18C8C}" type="presParOf" srcId="{F75A75B4-A585-D04F-A4B6-571A552CFA3F}" destId="{A28F5C4B-3896-1346-B6DC-EC56E5545226}" srcOrd="0" destOrd="0" presId="urn:microsoft.com/office/officeart/2005/8/layout/hierarchy6"/>
    <dgm:cxn modelId="{96AAE6CC-F452-4438-8519-027C45B86FD4}" type="presParOf" srcId="{F75A75B4-A585-D04F-A4B6-571A552CFA3F}" destId="{D1265BF3-C204-F74A-98DF-AC2B8885ADC5}" srcOrd="1" destOrd="0" presId="urn:microsoft.com/office/officeart/2005/8/layout/hierarchy6"/>
    <dgm:cxn modelId="{A30CA13A-9BF6-4736-87F2-A08FEE96F1F3}" type="presParOf" srcId="{EA2FDAE9-98DB-4C41-84F9-E28DCDEA8CB4}" destId="{69203B62-8B98-DA4A-935B-CA2BF99966F9}" srcOrd="2" destOrd="0" presId="urn:microsoft.com/office/officeart/2005/8/layout/hierarchy6"/>
    <dgm:cxn modelId="{9552250D-7035-438C-8ADE-6693FBE5CF5A}" type="presParOf" srcId="{EA2FDAE9-98DB-4C41-84F9-E28DCDEA8CB4}" destId="{7974A361-F6E1-3342-9E28-5EB1E66071F2}" srcOrd="3" destOrd="0" presId="urn:microsoft.com/office/officeart/2005/8/layout/hierarchy6"/>
    <dgm:cxn modelId="{D3DC6865-D6DA-489A-B45B-CCE0F7DBC0BC}" type="presParOf" srcId="{7974A361-F6E1-3342-9E28-5EB1E66071F2}" destId="{649FB72C-071C-E14A-A4BF-C50498173680}" srcOrd="0" destOrd="0" presId="urn:microsoft.com/office/officeart/2005/8/layout/hierarchy6"/>
    <dgm:cxn modelId="{F97C7576-A7D0-4943-B163-CA297F71AF80}" type="presParOf" srcId="{7974A361-F6E1-3342-9E28-5EB1E66071F2}" destId="{D81AFF96-EF57-CF48-90BF-B2B9307F5003}" srcOrd="1" destOrd="0" presId="urn:microsoft.com/office/officeart/2005/8/layout/hierarchy6"/>
    <dgm:cxn modelId="{8875E538-D3E6-4707-932C-1BE327289687}" type="presParOf" srcId="{DAA53378-B4A6-A446-A858-25D7A62BA456}" destId="{16B6B087-98AE-F441-AB0E-201787B4FF5F}" srcOrd="2" destOrd="0" presId="urn:microsoft.com/office/officeart/2005/8/layout/hierarchy6"/>
    <dgm:cxn modelId="{34C93F77-0965-4D92-B298-1E6A05F22982}" type="presParOf" srcId="{DAA53378-B4A6-A446-A858-25D7A62BA456}" destId="{F4AABA4F-0EBE-E14C-91C1-2457BCE06648}" srcOrd="3" destOrd="0" presId="urn:microsoft.com/office/officeart/2005/8/layout/hierarchy6"/>
    <dgm:cxn modelId="{9BF4B3CD-595D-4F43-B46F-B864FD9ED276}" type="presParOf" srcId="{F4AABA4F-0EBE-E14C-91C1-2457BCE06648}" destId="{AA618DCF-6418-C143-9C1F-C797CB85F9AB}" srcOrd="0" destOrd="0" presId="urn:microsoft.com/office/officeart/2005/8/layout/hierarchy6"/>
    <dgm:cxn modelId="{F2B54513-AA61-471F-9FB7-8FA871824525}" type="presParOf" srcId="{F4AABA4F-0EBE-E14C-91C1-2457BCE06648}" destId="{6F218E47-1F0B-F64F-B1D4-6F5188473FBC}" srcOrd="1" destOrd="0" presId="urn:microsoft.com/office/officeart/2005/8/layout/hierarchy6"/>
    <dgm:cxn modelId="{C3D381D3-F531-4DA8-A1DD-941BA0578143}" type="presParOf" srcId="{6F218E47-1F0B-F64F-B1D4-6F5188473FBC}" destId="{F197D30C-4869-A340-BE5A-EA8FE61FFA76}" srcOrd="0" destOrd="0" presId="urn:microsoft.com/office/officeart/2005/8/layout/hierarchy6"/>
    <dgm:cxn modelId="{C3324201-C445-42EA-8D28-3E49C1034D48}" type="presParOf" srcId="{6F218E47-1F0B-F64F-B1D4-6F5188473FBC}" destId="{98C73555-6613-0045-BD6A-E5AD14EACE2B}" srcOrd="1" destOrd="0" presId="urn:microsoft.com/office/officeart/2005/8/layout/hierarchy6"/>
    <dgm:cxn modelId="{B57C350C-0463-4D8E-A808-004E60285FFD}" type="presParOf" srcId="{98C73555-6613-0045-BD6A-E5AD14EACE2B}" destId="{BE147110-6F79-7C4D-90A4-B73F01C6567F}" srcOrd="0" destOrd="0" presId="urn:microsoft.com/office/officeart/2005/8/layout/hierarchy6"/>
    <dgm:cxn modelId="{8DBE43A9-EE00-461E-953D-81392A67E6AB}" type="presParOf" srcId="{98C73555-6613-0045-BD6A-E5AD14EACE2B}" destId="{9BA4A7AD-316C-8040-895B-8A1F111440B9}" srcOrd="1" destOrd="0" presId="urn:microsoft.com/office/officeart/2005/8/layout/hierarchy6"/>
    <dgm:cxn modelId="{93A4CABC-16B8-4C77-9D13-F64DC21935A8}" type="presParOf" srcId="{6F218E47-1F0B-F64F-B1D4-6F5188473FBC}" destId="{9A06C373-EACF-B14A-91D5-A436176A0637}" srcOrd="2" destOrd="0" presId="urn:microsoft.com/office/officeart/2005/8/layout/hierarchy6"/>
    <dgm:cxn modelId="{193B2861-CE5E-4DC1-8136-662968D8C0B0}" type="presParOf" srcId="{6F218E47-1F0B-F64F-B1D4-6F5188473FBC}" destId="{20D5CE3A-3A97-2F4A-BBCE-E698C05D476D}" srcOrd="3" destOrd="0" presId="urn:microsoft.com/office/officeart/2005/8/layout/hierarchy6"/>
    <dgm:cxn modelId="{E6A58E81-435C-4834-9530-6E05D0FA532C}" type="presParOf" srcId="{20D5CE3A-3A97-2F4A-BBCE-E698C05D476D}" destId="{48A6D3BC-637A-584D-83FE-41A1491E7749}" srcOrd="0" destOrd="0" presId="urn:microsoft.com/office/officeart/2005/8/layout/hierarchy6"/>
    <dgm:cxn modelId="{675FEB27-18D3-4688-A98F-FAD5FF58B37F}" type="presParOf" srcId="{20D5CE3A-3A97-2F4A-BBCE-E698C05D476D}" destId="{AB61731D-1BBF-7049-B5BE-6872B3270F47}" srcOrd="1" destOrd="0" presId="urn:microsoft.com/office/officeart/2005/8/layout/hierarchy6"/>
    <dgm:cxn modelId="{AB96044C-6E4E-472A-A0D8-1A0038046EE4}" type="presParOf" srcId="{1A79D0B1-511B-4B42-822A-208F93045134}" destId="{8A09E62D-A82F-4743-8F24-3D0A27C638A7}" srcOrd="1" destOrd="0" presId="urn:microsoft.com/office/officeart/2005/8/layout/hierarchy6"/>
  </dgm:cxnLst>
  <dgm:bg>
    <a:effectLst/>
  </dgm:bg>
  <dgm:whole/>
</dgm:dataModel>
</file>

<file path=word/diagrams/data14.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99%</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90%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10%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12AC674F-9A8F-C744-89AF-13D5118A2CCC}" srcId="{4FFEFA63-371F-0A41-8F9C-6E4B1772C5FC}" destId="{F4D45974-0CBD-3E46-96D2-565F3D9C97A7}" srcOrd="0" destOrd="0" parTransId="{1D0EE6FF-CF8E-3240-A1E9-14CBDC0355BC}" sibTransId="{EC19792E-0037-D047-B9F2-E6FE4CCDE612}"/>
    <dgm:cxn modelId="{3D1ED460-968E-4758-82D3-C9EA2F01085D}" type="presOf" srcId="{F4D45974-0CBD-3E46-96D2-565F3D9C97A7}" destId="{BE147110-6F79-7C4D-90A4-B73F01C6567F}" srcOrd="0" destOrd="0" presId="urn:microsoft.com/office/officeart/2005/8/layout/hierarchy6"/>
    <dgm:cxn modelId="{DD92FE3E-85DB-431E-A364-482C68868F70}" type="presOf" srcId="{1D0EE6FF-CF8E-3240-A1E9-14CBDC0355BC}" destId="{F197D30C-4869-A340-BE5A-EA8FE61FFA76}" srcOrd="0" destOrd="0" presId="urn:microsoft.com/office/officeart/2005/8/layout/hierarchy6"/>
    <dgm:cxn modelId="{BF0ECE7E-7BC0-4C33-A84A-17EDD4D07F52}" type="presOf" srcId="{FC8C7A37-EF29-3C4D-BBEE-66BABE1F82AE}" destId="{A28F5C4B-3896-1346-B6DC-EC56E5545226}" srcOrd="0" destOrd="0" presId="urn:microsoft.com/office/officeart/2005/8/layout/hierarchy6"/>
    <dgm:cxn modelId="{EFE9CCD6-F941-46F1-8043-C9CA5847AE70}" type="presOf" srcId="{135EADB0-07D2-C940-9B32-15C9805C9112}" destId="{69203B62-8B98-DA4A-935B-CA2BF99966F9}"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C6EA9396-100B-4C55-8AA8-F8D32E4BEDE2}" type="presOf" srcId="{8F310870-46C5-4742-BA1D-7B7DCD5E6F5C}" destId="{48A6D3BC-637A-584D-83FE-41A1491E7749}"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2A8666CC-EC6D-4945-9B4B-33E9D1E681B7}" srcId="{8DF4707E-5777-7247-BCC7-FB3E0A0CB2B5}" destId="{C7092173-20F9-2545-B798-A761D692DB90}" srcOrd="1" destOrd="0" parTransId="{135EADB0-07D2-C940-9B32-15C9805C9112}" sibTransId="{C64AC6AE-4690-E849-BD4E-7F7B02B0C51A}"/>
    <dgm:cxn modelId="{60DBE62D-D694-46AD-9E23-837350C2241B}" type="presOf" srcId="{C5FF5970-4682-8444-BFFE-BC639C4CFD60}" destId="{9CA5B5EC-E607-1947-AF85-C4EA3F42D995}" srcOrd="0" destOrd="0" presId="urn:microsoft.com/office/officeart/2005/8/layout/hierarchy6"/>
    <dgm:cxn modelId="{982175E9-76D7-4092-9BCC-B109123FB021}" type="presOf" srcId="{5AB1617D-F797-BB44-8E25-7D655DBF2DDA}" destId="{9A06C373-EACF-B14A-91D5-A436176A0637}" srcOrd="0" destOrd="0" presId="urn:microsoft.com/office/officeart/2005/8/layout/hierarchy6"/>
    <dgm:cxn modelId="{EC47C218-F468-4F1A-A63D-3F76C6741F77}" type="presOf" srcId="{371C6EB3-61FA-724F-8CED-D1D61E0A8A99}" destId="{2296BD26-172D-854A-98F2-78E9A91CEF8C}" srcOrd="0" destOrd="0" presId="urn:microsoft.com/office/officeart/2005/8/layout/hierarchy6"/>
    <dgm:cxn modelId="{E3338714-241C-4805-902F-695AF6F06A6F}" type="presOf" srcId="{A7D6B5A3-246B-CD4E-81AE-439528191BDA}" destId="{16B6B087-98AE-F441-AB0E-201787B4FF5F}"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23155FFF-B848-458C-B98A-41D9D80C754A}" type="presOf" srcId="{7743CA27-3247-3D40-A7A1-96217D491564}" destId="{11399A6F-03B4-E740-B4E6-334AF4841334}" srcOrd="0" destOrd="0" presId="urn:microsoft.com/office/officeart/2005/8/layout/hierarchy6"/>
    <dgm:cxn modelId="{E89C1BC3-751D-4E36-AB81-A3CB37E8118A}" type="presOf" srcId="{94D009E9-AEA5-6840-BC5F-59BC56CB7F2B}" destId="{1A79D0B1-511B-4B42-822A-208F93045134}" srcOrd="0" destOrd="0" presId="urn:microsoft.com/office/officeart/2005/8/layout/hierarchy6"/>
    <dgm:cxn modelId="{EDCEA52B-E866-4E14-9448-5C497D8649B1}" type="presOf" srcId="{C7092173-20F9-2545-B798-A761D692DB90}" destId="{649FB72C-071C-E14A-A4BF-C50498173680}" srcOrd="0" destOrd="0" presId="urn:microsoft.com/office/officeart/2005/8/layout/hierarchy6"/>
    <dgm:cxn modelId="{32F9076B-071A-43EB-8CC9-08BB99C3DB4D}" type="presOf" srcId="{4FFEFA63-371F-0A41-8F9C-6E4B1772C5FC}" destId="{AA618DCF-6418-C143-9C1F-C797CB85F9AB}" srcOrd="0" destOrd="0" presId="urn:microsoft.com/office/officeart/2005/8/layout/hierarchy6"/>
    <dgm:cxn modelId="{FB599B44-3516-497D-90EA-A5386E7A6713}" type="presOf" srcId="{8DF4707E-5777-7247-BCC7-FB3E0A0CB2B5}" destId="{9F5F3FE8-CD30-1546-A9D2-8F0D50D971E5}" srcOrd="0" destOrd="0" presId="urn:microsoft.com/office/officeart/2005/8/layout/hierarchy6"/>
    <dgm:cxn modelId="{F7C01E39-DD53-4E1A-8254-99C78297F9EA}" type="presParOf" srcId="{1A79D0B1-511B-4B42-822A-208F93045134}" destId="{AD197726-45F4-8447-95B8-1391C48B3135}" srcOrd="0" destOrd="0" presId="urn:microsoft.com/office/officeart/2005/8/layout/hierarchy6"/>
    <dgm:cxn modelId="{FB9D6B13-5B29-480A-84A9-77A4E0A8BE5E}" type="presParOf" srcId="{AD197726-45F4-8447-95B8-1391C48B3135}" destId="{9D6D4BB2-701C-6E4C-9D10-EFE674B00507}" srcOrd="0" destOrd="0" presId="urn:microsoft.com/office/officeart/2005/8/layout/hierarchy6"/>
    <dgm:cxn modelId="{63B31EB2-404F-47EA-8CCE-9E655A084A68}" type="presParOf" srcId="{9D6D4BB2-701C-6E4C-9D10-EFE674B00507}" destId="{44B81350-681E-D74B-A16E-8B83008A07B9}" srcOrd="0" destOrd="0" presId="urn:microsoft.com/office/officeart/2005/8/layout/hierarchy6"/>
    <dgm:cxn modelId="{4592745B-B765-4DC6-9480-425BB54E9F33}" type="presParOf" srcId="{44B81350-681E-D74B-A16E-8B83008A07B9}" destId="{11399A6F-03B4-E740-B4E6-334AF4841334}" srcOrd="0" destOrd="0" presId="urn:microsoft.com/office/officeart/2005/8/layout/hierarchy6"/>
    <dgm:cxn modelId="{C63A3FF4-70F1-4F0D-B8A4-025DE89280D3}" type="presParOf" srcId="{44B81350-681E-D74B-A16E-8B83008A07B9}" destId="{DAA53378-B4A6-A446-A858-25D7A62BA456}" srcOrd="1" destOrd="0" presId="urn:microsoft.com/office/officeart/2005/8/layout/hierarchy6"/>
    <dgm:cxn modelId="{BB228473-17D3-4882-88DE-79C7008AB1DB}" type="presParOf" srcId="{DAA53378-B4A6-A446-A858-25D7A62BA456}" destId="{2296BD26-172D-854A-98F2-78E9A91CEF8C}" srcOrd="0" destOrd="0" presId="urn:microsoft.com/office/officeart/2005/8/layout/hierarchy6"/>
    <dgm:cxn modelId="{39087ED6-CBAB-4497-94CC-C41C7E07D0D1}" type="presParOf" srcId="{DAA53378-B4A6-A446-A858-25D7A62BA456}" destId="{B24F8779-56CF-C94C-B7A8-E3B7CFBD6DE0}" srcOrd="1" destOrd="0" presId="urn:microsoft.com/office/officeart/2005/8/layout/hierarchy6"/>
    <dgm:cxn modelId="{E7DD8D22-785D-4A56-8F0C-889DF632E795}" type="presParOf" srcId="{B24F8779-56CF-C94C-B7A8-E3B7CFBD6DE0}" destId="{9F5F3FE8-CD30-1546-A9D2-8F0D50D971E5}" srcOrd="0" destOrd="0" presId="urn:microsoft.com/office/officeart/2005/8/layout/hierarchy6"/>
    <dgm:cxn modelId="{11E191E3-6F8C-4143-AB08-D8226111A5D6}" type="presParOf" srcId="{B24F8779-56CF-C94C-B7A8-E3B7CFBD6DE0}" destId="{EA2FDAE9-98DB-4C41-84F9-E28DCDEA8CB4}" srcOrd="1" destOrd="0" presId="urn:microsoft.com/office/officeart/2005/8/layout/hierarchy6"/>
    <dgm:cxn modelId="{8FF1D3D2-40AC-4A78-A0F3-045423FC4F65}" type="presParOf" srcId="{EA2FDAE9-98DB-4C41-84F9-E28DCDEA8CB4}" destId="{9CA5B5EC-E607-1947-AF85-C4EA3F42D995}" srcOrd="0" destOrd="0" presId="urn:microsoft.com/office/officeart/2005/8/layout/hierarchy6"/>
    <dgm:cxn modelId="{B8E7EF84-A466-4631-8386-03DB9604C6A9}" type="presParOf" srcId="{EA2FDAE9-98DB-4C41-84F9-E28DCDEA8CB4}" destId="{F75A75B4-A585-D04F-A4B6-571A552CFA3F}" srcOrd="1" destOrd="0" presId="urn:microsoft.com/office/officeart/2005/8/layout/hierarchy6"/>
    <dgm:cxn modelId="{70B64AE3-A990-49AF-9E0F-448E509924F4}" type="presParOf" srcId="{F75A75B4-A585-D04F-A4B6-571A552CFA3F}" destId="{A28F5C4B-3896-1346-B6DC-EC56E5545226}" srcOrd="0" destOrd="0" presId="urn:microsoft.com/office/officeart/2005/8/layout/hierarchy6"/>
    <dgm:cxn modelId="{7E2247E4-6498-46BE-B44B-46651563E446}" type="presParOf" srcId="{F75A75B4-A585-D04F-A4B6-571A552CFA3F}" destId="{D1265BF3-C204-F74A-98DF-AC2B8885ADC5}" srcOrd="1" destOrd="0" presId="urn:microsoft.com/office/officeart/2005/8/layout/hierarchy6"/>
    <dgm:cxn modelId="{D2E71D3C-7734-4158-A6C6-7326BCD7311D}" type="presParOf" srcId="{EA2FDAE9-98DB-4C41-84F9-E28DCDEA8CB4}" destId="{69203B62-8B98-DA4A-935B-CA2BF99966F9}" srcOrd="2" destOrd="0" presId="urn:microsoft.com/office/officeart/2005/8/layout/hierarchy6"/>
    <dgm:cxn modelId="{E0BA46C4-FF5D-43F7-8A81-AAA4C37A90A3}" type="presParOf" srcId="{EA2FDAE9-98DB-4C41-84F9-E28DCDEA8CB4}" destId="{7974A361-F6E1-3342-9E28-5EB1E66071F2}" srcOrd="3" destOrd="0" presId="urn:microsoft.com/office/officeart/2005/8/layout/hierarchy6"/>
    <dgm:cxn modelId="{A3F4EBDC-F5F4-459F-B19E-7ADF23CE5899}" type="presParOf" srcId="{7974A361-F6E1-3342-9E28-5EB1E66071F2}" destId="{649FB72C-071C-E14A-A4BF-C50498173680}" srcOrd="0" destOrd="0" presId="urn:microsoft.com/office/officeart/2005/8/layout/hierarchy6"/>
    <dgm:cxn modelId="{F85728D6-B215-4D26-BC2D-62251AF8D61B}" type="presParOf" srcId="{7974A361-F6E1-3342-9E28-5EB1E66071F2}" destId="{D81AFF96-EF57-CF48-90BF-B2B9307F5003}" srcOrd="1" destOrd="0" presId="urn:microsoft.com/office/officeart/2005/8/layout/hierarchy6"/>
    <dgm:cxn modelId="{48386731-B760-45E4-A656-277E63FD1D4F}" type="presParOf" srcId="{DAA53378-B4A6-A446-A858-25D7A62BA456}" destId="{16B6B087-98AE-F441-AB0E-201787B4FF5F}" srcOrd="2" destOrd="0" presId="urn:microsoft.com/office/officeart/2005/8/layout/hierarchy6"/>
    <dgm:cxn modelId="{E5F80AC2-1FBE-4D69-B707-0DFBE3B30344}" type="presParOf" srcId="{DAA53378-B4A6-A446-A858-25D7A62BA456}" destId="{F4AABA4F-0EBE-E14C-91C1-2457BCE06648}" srcOrd="3" destOrd="0" presId="urn:microsoft.com/office/officeart/2005/8/layout/hierarchy6"/>
    <dgm:cxn modelId="{B999C57D-4F5C-47A2-9D38-8DB21659776D}" type="presParOf" srcId="{F4AABA4F-0EBE-E14C-91C1-2457BCE06648}" destId="{AA618DCF-6418-C143-9C1F-C797CB85F9AB}" srcOrd="0" destOrd="0" presId="urn:microsoft.com/office/officeart/2005/8/layout/hierarchy6"/>
    <dgm:cxn modelId="{0365468B-5C83-40D6-BFE6-6D4C7247E0F9}" type="presParOf" srcId="{F4AABA4F-0EBE-E14C-91C1-2457BCE06648}" destId="{6F218E47-1F0B-F64F-B1D4-6F5188473FBC}" srcOrd="1" destOrd="0" presId="urn:microsoft.com/office/officeart/2005/8/layout/hierarchy6"/>
    <dgm:cxn modelId="{951B6CC3-C882-40C0-9161-35EA54D16FBE}" type="presParOf" srcId="{6F218E47-1F0B-F64F-B1D4-6F5188473FBC}" destId="{F197D30C-4869-A340-BE5A-EA8FE61FFA76}" srcOrd="0" destOrd="0" presId="urn:microsoft.com/office/officeart/2005/8/layout/hierarchy6"/>
    <dgm:cxn modelId="{E2A55EA4-82C5-4ED2-8641-36B56D3F788B}" type="presParOf" srcId="{6F218E47-1F0B-F64F-B1D4-6F5188473FBC}" destId="{98C73555-6613-0045-BD6A-E5AD14EACE2B}" srcOrd="1" destOrd="0" presId="urn:microsoft.com/office/officeart/2005/8/layout/hierarchy6"/>
    <dgm:cxn modelId="{97A061E6-53DB-4869-88FF-ADF27803EC03}" type="presParOf" srcId="{98C73555-6613-0045-BD6A-E5AD14EACE2B}" destId="{BE147110-6F79-7C4D-90A4-B73F01C6567F}" srcOrd="0" destOrd="0" presId="urn:microsoft.com/office/officeart/2005/8/layout/hierarchy6"/>
    <dgm:cxn modelId="{9C8DBEEC-4B2F-4DAA-B945-31E3652BDB8E}" type="presParOf" srcId="{98C73555-6613-0045-BD6A-E5AD14EACE2B}" destId="{9BA4A7AD-316C-8040-895B-8A1F111440B9}" srcOrd="1" destOrd="0" presId="urn:microsoft.com/office/officeart/2005/8/layout/hierarchy6"/>
    <dgm:cxn modelId="{413D4DC1-6515-4CF5-A6D6-F6721902729D}" type="presParOf" srcId="{6F218E47-1F0B-F64F-B1D4-6F5188473FBC}" destId="{9A06C373-EACF-B14A-91D5-A436176A0637}" srcOrd="2" destOrd="0" presId="urn:microsoft.com/office/officeart/2005/8/layout/hierarchy6"/>
    <dgm:cxn modelId="{4C2A04D2-181D-4479-AAED-0180AB1503C6}" type="presParOf" srcId="{6F218E47-1F0B-F64F-B1D4-6F5188473FBC}" destId="{20D5CE3A-3A97-2F4A-BBCE-E698C05D476D}" srcOrd="3" destOrd="0" presId="urn:microsoft.com/office/officeart/2005/8/layout/hierarchy6"/>
    <dgm:cxn modelId="{3514B574-AED7-42E8-B6E1-60830E014788}" type="presParOf" srcId="{20D5CE3A-3A97-2F4A-BBCE-E698C05D476D}" destId="{48A6D3BC-637A-584D-83FE-41A1491E7749}" srcOrd="0" destOrd="0" presId="urn:microsoft.com/office/officeart/2005/8/layout/hierarchy6"/>
    <dgm:cxn modelId="{1A660E7A-082A-43B8-8FC9-256C6B860AB5}" type="presParOf" srcId="{20D5CE3A-3A97-2F4A-BBCE-E698C05D476D}" destId="{AB61731D-1BBF-7049-B5BE-6872B3270F47}" srcOrd="1" destOrd="0" presId="urn:microsoft.com/office/officeart/2005/8/layout/hierarchy6"/>
    <dgm:cxn modelId="{2BA7FE59-E789-4BE0-ABF0-53FCBCB11A27}" type="presParOf" srcId="{1A79D0B1-511B-4B42-822A-208F93045134}" destId="{8A09E62D-A82F-4743-8F24-3D0A27C638A7}" srcOrd="1" destOrd="0" presId="urn:microsoft.com/office/officeart/2005/8/layout/hierarchy6"/>
  </dgm:cxnLst>
  <dgm:bg>
    <a:effectLst/>
  </dgm:bg>
  <dgm:whole/>
</dgm:dataModel>
</file>

<file path=word/diagrams/data15.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990</a:t>
          </a:r>
        </a:p>
        <a:p>
          <a:r>
            <a:rPr lang="en-US" sz="900"/>
            <a:t>No cáncer</a:t>
          </a:r>
        </a:p>
        <a:p>
          <a:r>
            <a:rPr lang="en-US" sz="9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C7092173-20F9-2545-B798-A761D692DB90}">
      <dgm:prSet phldrT="[Text]" custT="1"/>
      <dgm:spPr/>
      <dgm:t>
        <a:bodyPr/>
        <a:lstStyle/>
        <a:p>
          <a:r>
            <a:rPr lang="en-US" sz="1000" b="1"/>
            <a:t>95</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10</a:t>
          </a:r>
        </a:p>
        <a:p>
          <a:r>
            <a:rPr lang="en-US" sz="1000"/>
            <a:t>Cáncer</a:t>
          </a:r>
        </a:p>
        <a:p>
          <a:r>
            <a:rPr lang="en-US" sz="1000"/>
            <a:t>de mama</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pPr/>
      <dgm:t>
        <a:bodyPr/>
        <a:lstStyle/>
        <a:p>
          <a:r>
            <a:rPr lang="en-US" b="1"/>
            <a:t>2</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FC8C7A37-EF29-3C4D-BBEE-66BABE1F82AE}">
      <dgm:prSet phldrT="[Text]" custT="1"/>
      <dgm:spPr/>
      <dgm:t>
        <a:bodyPr/>
        <a:lstStyle/>
        <a:p>
          <a:r>
            <a:rPr lang="en-US" sz="1000" b="1"/>
            <a:t>895</a:t>
          </a:r>
        </a:p>
        <a:p>
          <a:r>
            <a:rPr lang="en-US" sz="1100"/>
            <a:t>Mamografía -</a:t>
          </a:r>
        </a:p>
      </dgm:t>
    </dgm:pt>
    <dgm:pt modelId="{922F1BF1-20F0-2548-AF1F-7DE97D592DD8}" type="sibTrans" cxnId="{AC4DE710-DC24-704B-ADE8-48C02F0EA50F}">
      <dgm:prSet/>
      <dgm:spPr/>
      <dgm:t>
        <a:bodyPr/>
        <a:lstStyle/>
        <a:p>
          <a:endParaRPr lang="en-US"/>
        </a:p>
      </dgm:t>
    </dgm:pt>
    <dgm:pt modelId="{C5FF5970-4682-8444-BFFE-BC639C4CFD60}" type="parTrans" cxnId="{AC4DE710-DC24-704B-ADE8-48C02F0EA50F}">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CB8CF851-6D35-4FAD-A36A-C4C6EE854FF6}" type="presOf" srcId="{1D0EE6FF-CF8E-3240-A1E9-14CBDC0355BC}" destId="{F197D30C-4869-A340-BE5A-EA8FE61FFA7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D7432054-2DC8-4AF3-95DB-ACB0E07060FB}" type="presOf" srcId="{371C6EB3-61FA-724F-8CED-D1D61E0A8A99}" destId="{2296BD26-172D-854A-98F2-78E9A91CEF8C}" srcOrd="0" destOrd="0" presId="urn:microsoft.com/office/officeart/2005/8/layout/hierarchy6"/>
    <dgm:cxn modelId="{990A32D8-6CDB-4EFB-9BE2-030B9F4B83A8}" type="presOf" srcId="{C7092173-20F9-2545-B798-A761D692DB90}" destId="{649FB72C-071C-E14A-A4BF-C50498173680}"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9A431B95-25EA-46A7-99D7-72C00ED5C286}" type="presOf" srcId="{8DF4707E-5777-7247-BCC7-FB3E0A0CB2B5}" destId="{9F5F3FE8-CD30-1546-A9D2-8F0D50D971E5}"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EAB6DE51-7B7E-4C7A-BD99-870EEDEFFED6}" type="presOf" srcId="{F4D45974-0CBD-3E46-96D2-565F3D9C97A7}" destId="{BE147110-6F79-7C4D-90A4-B73F01C6567F}"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481EC7A7-6C13-430E-A8A5-DA49E9AE1D50}" type="presOf" srcId="{C5FF5970-4682-8444-BFFE-BC639C4CFD60}" destId="{9CA5B5EC-E607-1947-AF85-C4EA3F42D995}"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813C1F24-4DBE-46B1-ADCD-8A4E63E8843F}" type="presOf" srcId="{A7D6B5A3-246B-CD4E-81AE-439528191BDA}" destId="{16B6B087-98AE-F441-AB0E-201787B4FF5F}" srcOrd="0" destOrd="0" presId="urn:microsoft.com/office/officeart/2005/8/layout/hierarchy6"/>
    <dgm:cxn modelId="{2F569B74-D83D-4E1E-B50A-1E0F7167F010}" type="presOf" srcId="{4FFEFA63-371F-0A41-8F9C-6E4B1772C5FC}" destId="{AA618DCF-6418-C143-9C1F-C797CB85F9AB}" srcOrd="0" destOrd="0" presId="urn:microsoft.com/office/officeart/2005/8/layout/hierarchy6"/>
    <dgm:cxn modelId="{A1217CF9-52AB-4112-9DF6-CC5657BABA5A}" type="presOf" srcId="{7743CA27-3247-3D40-A7A1-96217D491564}" destId="{11399A6F-03B4-E740-B4E6-334AF4841334}" srcOrd="0" destOrd="0" presId="urn:microsoft.com/office/officeart/2005/8/layout/hierarchy6"/>
    <dgm:cxn modelId="{F08EC47A-988C-452B-8474-B0293CF584E1}" type="presOf" srcId="{135EADB0-07D2-C940-9B32-15C9805C9112}" destId="{69203B62-8B98-DA4A-935B-CA2BF99966F9}"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397513FD-7B6D-45E5-9288-A8C400E13A62}" type="presOf" srcId="{FC8C7A37-EF29-3C4D-BBEE-66BABE1F82AE}" destId="{A28F5C4B-3896-1346-B6DC-EC56E5545226}" srcOrd="0" destOrd="0" presId="urn:microsoft.com/office/officeart/2005/8/layout/hierarchy6"/>
    <dgm:cxn modelId="{4A09D5A0-6B3B-450A-BC23-BF0D3D864954}" type="presOf" srcId="{5AB1617D-F797-BB44-8E25-7D655DBF2DDA}" destId="{9A06C373-EACF-B14A-91D5-A436176A0637}" srcOrd="0" destOrd="0" presId="urn:microsoft.com/office/officeart/2005/8/layout/hierarchy6"/>
    <dgm:cxn modelId="{175E6776-541A-4AD6-988D-EF541B3BA139}" type="presOf" srcId="{94D009E9-AEA5-6840-BC5F-59BC56CB7F2B}" destId="{1A79D0B1-511B-4B42-822A-208F93045134}" srcOrd="0" destOrd="0" presId="urn:microsoft.com/office/officeart/2005/8/layout/hierarchy6"/>
    <dgm:cxn modelId="{1D75397E-56FE-4510-B858-3A0E2019A223}" type="presOf" srcId="{8F310870-46C5-4742-BA1D-7B7DCD5E6F5C}" destId="{48A6D3BC-637A-584D-83FE-41A1491E7749}" srcOrd="0" destOrd="0" presId="urn:microsoft.com/office/officeart/2005/8/layout/hierarchy6"/>
    <dgm:cxn modelId="{71AEBDFF-9512-4B5C-92A6-1FED05775F25}" type="presParOf" srcId="{1A79D0B1-511B-4B42-822A-208F93045134}" destId="{AD197726-45F4-8447-95B8-1391C48B3135}" srcOrd="0" destOrd="0" presId="urn:microsoft.com/office/officeart/2005/8/layout/hierarchy6"/>
    <dgm:cxn modelId="{7011AEA3-C737-4AA0-8BA0-83A196698B5E}" type="presParOf" srcId="{AD197726-45F4-8447-95B8-1391C48B3135}" destId="{9D6D4BB2-701C-6E4C-9D10-EFE674B00507}" srcOrd="0" destOrd="0" presId="urn:microsoft.com/office/officeart/2005/8/layout/hierarchy6"/>
    <dgm:cxn modelId="{D5D8B1D4-9CBA-48D1-B62A-784FE7133D2B}" type="presParOf" srcId="{9D6D4BB2-701C-6E4C-9D10-EFE674B00507}" destId="{44B81350-681E-D74B-A16E-8B83008A07B9}" srcOrd="0" destOrd="0" presId="urn:microsoft.com/office/officeart/2005/8/layout/hierarchy6"/>
    <dgm:cxn modelId="{71FB0713-7F26-4A00-9109-120CACCA1196}" type="presParOf" srcId="{44B81350-681E-D74B-A16E-8B83008A07B9}" destId="{11399A6F-03B4-E740-B4E6-334AF4841334}" srcOrd="0" destOrd="0" presId="urn:microsoft.com/office/officeart/2005/8/layout/hierarchy6"/>
    <dgm:cxn modelId="{0D46D504-D98C-4030-8ABF-C272BB25F1BF}" type="presParOf" srcId="{44B81350-681E-D74B-A16E-8B83008A07B9}" destId="{DAA53378-B4A6-A446-A858-25D7A62BA456}" srcOrd="1" destOrd="0" presId="urn:microsoft.com/office/officeart/2005/8/layout/hierarchy6"/>
    <dgm:cxn modelId="{7BA0E716-13EF-492A-8E59-E4567E47E827}" type="presParOf" srcId="{DAA53378-B4A6-A446-A858-25D7A62BA456}" destId="{2296BD26-172D-854A-98F2-78E9A91CEF8C}" srcOrd="0" destOrd="0" presId="urn:microsoft.com/office/officeart/2005/8/layout/hierarchy6"/>
    <dgm:cxn modelId="{B3A926F6-13EA-42A7-960C-AFE753D578EE}" type="presParOf" srcId="{DAA53378-B4A6-A446-A858-25D7A62BA456}" destId="{B24F8779-56CF-C94C-B7A8-E3B7CFBD6DE0}" srcOrd="1" destOrd="0" presId="urn:microsoft.com/office/officeart/2005/8/layout/hierarchy6"/>
    <dgm:cxn modelId="{37AF9C11-E37D-44A8-B8D2-61AB3DC5215C}" type="presParOf" srcId="{B24F8779-56CF-C94C-B7A8-E3B7CFBD6DE0}" destId="{9F5F3FE8-CD30-1546-A9D2-8F0D50D971E5}" srcOrd="0" destOrd="0" presId="urn:microsoft.com/office/officeart/2005/8/layout/hierarchy6"/>
    <dgm:cxn modelId="{0BF96D78-249C-464D-9AA0-1BD37ADB6F1D}" type="presParOf" srcId="{B24F8779-56CF-C94C-B7A8-E3B7CFBD6DE0}" destId="{EA2FDAE9-98DB-4C41-84F9-E28DCDEA8CB4}" srcOrd="1" destOrd="0" presId="urn:microsoft.com/office/officeart/2005/8/layout/hierarchy6"/>
    <dgm:cxn modelId="{7A98240D-88A0-42BA-BC13-45D9652C0527}" type="presParOf" srcId="{EA2FDAE9-98DB-4C41-84F9-E28DCDEA8CB4}" destId="{9CA5B5EC-E607-1947-AF85-C4EA3F42D995}" srcOrd="0" destOrd="0" presId="urn:microsoft.com/office/officeart/2005/8/layout/hierarchy6"/>
    <dgm:cxn modelId="{DF877CDB-6122-4BF9-8A1E-DB40F4CA04B5}" type="presParOf" srcId="{EA2FDAE9-98DB-4C41-84F9-E28DCDEA8CB4}" destId="{F75A75B4-A585-D04F-A4B6-571A552CFA3F}" srcOrd="1" destOrd="0" presId="urn:microsoft.com/office/officeart/2005/8/layout/hierarchy6"/>
    <dgm:cxn modelId="{1340C771-D1AD-4A14-8A7C-B1EBA0FFF5D6}" type="presParOf" srcId="{F75A75B4-A585-D04F-A4B6-571A552CFA3F}" destId="{A28F5C4B-3896-1346-B6DC-EC56E5545226}" srcOrd="0" destOrd="0" presId="urn:microsoft.com/office/officeart/2005/8/layout/hierarchy6"/>
    <dgm:cxn modelId="{B38BCE59-52A2-44C3-B4B1-180C2BD9085E}" type="presParOf" srcId="{F75A75B4-A585-D04F-A4B6-571A552CFA3F}" destId="{D1265BF3-C204-F74A-98DF-AC2B8885ADC5}" srcOrd="1" destOrd="0" presId="urn:microsoft.com/office/officeart/2005/8/layout/hierarchy6"/>
    <dgm:cxn modelId="{1E3C23F9-8D5D-44E4-8CA7-B841C3DA5083}" type="presParOf" srcId="{EA2FDAE9-98DB-4C41-84F9-E28DCDEA8CB4}" destId="{69203B62-8B98-DA4A-935B-CA2BF99966F9}" srcOrd="2" destOrd="0" presId="urn:microsoft.com/office/officeart/2005/8/layout/hierarchy6"/>
    <dgm:cxn modelId="{520EEF2B-7273-4DBE-A34C-CC20DFB7A6BF}" type="presParOf" srcId="{EA2FDAE9-98DB-4C41-84F9-E28DCDEA8CB4}" destId="{7974A361-F6E1-3342-9E28-5EB1E66071F2}" srcOrd="3" destOrd="0" presId="urn:microsoft.com/office/officeart/2005/8/layout/hierarchy6"/>
    <dgm:cxn modelId="{150AEEFF-C00D-4743-B739-6D1022B8AFF5}" type="presParOf" srcId="{7974A361-F6E1-3342-9E28-5EB1E66071F2}" destId="{649FB72C-071C-E14A-A4BF-C50498173680}" srcOrd="0" destOrd="0" presId="urn:microsoft.com/office/officeart/2005/8/layout/hierarchy6"/>
    <dgm:cxn modelId="{A8DCA1DE-AFD4-471F-AC80-CC6DE439925D}" type="presParOf" srcId="{7974A361-F6E1-3342-9E28-5EB1E66071F2}" destId="{D81AFF96-EF57-CF48-90BF-B2B9307F5003}" srcOrd="1" destOrd="0" presId="urn:microsoft.com/office/officeart/2005/8/layout/hierarchy6"/>
    <dgm:cxn modelId="{722AE096-13FA-4504-A895-58216B825EF6}" type="presParOf" srcId="{DAA53378-B4A6-A446-A858-25D7A62BA456}" destId="{16B6B087-98AE-F441-AB0E-201787B4FF5F}" srcOrd="2" destOrd="0" presId="urn:microsoft.com/office/officeart/2005/8/layout/hierarchy6"/>
    <dgm:cxn modelId="{676ECB26-3FD4-48E9-8AC5-EF222569A5F2}" type="presParOf" srcId="{DAA53378-B4A6-A446-A858-25D7A62BA456}" destId="{F4AABA4F-0EBE-E14C-91C1-2457BCE06648}" srcOrd="3" destOrd="0" presId="urn:microsoft.com/office/officeart/2005/8/layout/hierarchy6"/>
    <dgm:cxn modelId="{41EB54F2-2B72-4B36-A423-2CFA46178F4E}" type="presParOf" srcId="{F4AABA4F-0EBE-E14C-91C1-2457BCE06648}" destId="{AA618DCF-6418-C143-9C1F-C797CB85F9AB}" srcOrd="0" destOrd="0" presId="urn:microsoft.com/office/officeart/2005/8/layout/hierarchy6"/>
    <dgm:cxn modelId="{ABBCE1FD-739F-4C0E-8830-F8F02C12092E}" type="presParOf" srcId="{F4AABA4F-0EBE-E14C-91C1-2457BCE06648}" destId="{6F218E47-1F0B-F64F-B1D4-6F5188473FBC}" srcOrd="1" destOrd="0" presId="urn:microsoft.com/office/officeart/2005/8/layout/hierarchy6"/>
    <dgm:cxn modelId="{54CE19BA-86FF-41B6-8B81-B47663756FD8}" type="presParOf" srcId="{6F218E47-1F0B-F64F-B1D4-6F5188473FBC}" destId="{F197D30C-4869-A340-BE5A-EA8FE61FFA76}" srcOrd="0" destOrd="0" presId="urn:microsoft.com/office/officeart/2005/8/layout/hierarchy6"/>
    <dgm:cxn modelId="{9B40E86F-3EE7-41EE-9098-EA26D07D7B47}" type="presParOf" srcId="{6F218E47-1F0B-F64F-B1D4-6F5188473FBC}" destId="{98C73555-6613-0045-BD6A-E5AD14EACE2B}" srcOrd="1" destOrd="0" presId="urn:microsoft.com/office/officeart/2005/8/layout/hierarchy6"/>
    <dgm:cxn modelId="{563B5985-724B-42D2-9DB3-2F657A46458B}" type="presParOf" srcId="{98C73555-6613-0045-BD6A-E5AD14EACE2B}" destId="{BE147110-6F79-7C4D-90A4-B73F01C6567F}" srcOrd="0" destOrd="0" presId="urn:microsoft.com/office/officeart/2005/8/layout/hierarchy6"/>
    <dgm:cxn modelId="{EF98935C-A512-46A0-B626-CCDFE8566EB4}" type="presParOf" srcId="{98C73555-6613-0045-BD6A-E5AD14EACE2B}" destId="{9BA4A7AD-316C-8040-895B-8A1F111440B9}" srcOrd="1" destOrd="0" presId="urn:microsoft.com/office/officeart/2005/8/layout/hierarchy6"/>
    <dgm:cxn modelId="{403EDC02-F6F5-4460-9A1B-06A83F56796A}" type="presParOf" srcId="{6F218E47-1F0B-F64F-B1D4-6F5188473FBC}" destId="{9A06C373-EACF-B14A-91D5-A436176A0637}" srcOrd="2" destOrd="0" presId="urn:microsoft.com/office/officeart/2005/8/layout/hierarchy6"/>
    <dgm:cxn modelId="{2E8944FB-C117-4C97-B1A5-215B640177FD}" type="presParOf" srcId="{6F218E47-1F0B-F64F-B1D4-6F5188473FBC}" destId="{20D5CE3A-3A97-2F4A-BBCE-E698C05D476D}" srcOrd="3" destOrd="0" presId="urn:microsoft.com/office/officeart/2005/8/layout/hierarchy6"/>
    <dgm:cxn modelId="{416F51F8-6143-42C7-80B3-7B8CF2BB4440}" type="presParOf" srcId="{20D5CE3A-3A97-2F4A-BBCE-E698C05D476D}" destId="{48A6D3BC-637A-584D-83FE-41A1491E7749}" srcOrd="0" destOrd="0" presId="urn:microsoft.com/office/officeart/2005/8/layout/hierarchy6"/>
    <dgm:cxn modelId="{5222D156-633C-490E-9EE6-13E408B8DE7F}" type="presParOf" srcId="{20D5CE3A-3A97-2F4A-BBCE-E698C05D476D}" destId="{AB61731D-1BBF-7049-B5BE-6872B3270F47}" srcOrd="1" destOrd="0" presId="urn:microsoft.com/office/officeart/2005/8/layout/hierarchy6"/>
    <dgm:cxn modelId="{F55CEA1F-B44B-4DEE-9225-AFD568D4B82A}" type="presParOf" srcId="{1A79D0B1-511B-4B42-822A-208F93045134}" destId="{8A09E62D-A82F-4743-8F24-3D0A27C638A7}" srcOrd="1" destOrd="0" presId="urn:microsoft.com/office/officeart/2005/8/layout/hierarchy6"/>
  </dgm:cxnLst>
  <dgm:bg>
    <a:effectLst/>
  </dgm:bg>
  <dgm:whole/>
</dgm:dataModel>
</file>

<file path=word/diagrams/data16.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89,7%</a:t>
          </a:r>
        </a:p>
        <a:p>
          <a:r>
            <a:rPr lang="en-US" sz="1100"/>
            <a:t>Mamografía -</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99,8%</a:t>
          </a:r>
        </a:p>
        <a:p>
          <a:r>
            <a:rPr lang="en-US" sz="1100"/>
            <a:t>No cáncer</a:t>
          </a:r>
        </a:p>
        <a:p>
          <a:r>
            <a:rPr lang="en-US" sz="1100"/>
            <a:t>de mama</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0,2%</a:t>
          </a:r>
        </a:p>
        <a:p>
          <a:r>
            <a:rPr lang="en-US" sz="1100"/>
            <a:t>Cáncer</a:t>
          </a:r>
        </a:p>
        <a:p>
          <a:r>
            <a:rPr lang="en-US" sz="1100"/>
            <a:t>de mama</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10,3%</a:t>
          </a:r>
        </a:p>
        <a:p>
          <a:r>
            <a:rPr lang="en-US" sz="1100"/>
            <a:t>Mamografía +</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92,2%</a:t>
          </a:r>
        </a:p>
        <a:p>
          <a:r>
            <a:rPr lang="en-US" sz="1100"/>
            <a:t>No cáncer</a:t>
          </a:r>
        </a:p>
        <a:p>
          <a:r>
            <a:rPr lang="en-US" sz="1100"/>
            <a:t>de mama</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7,8%</a:t>
          </a:r>
        </a:p>
        <a:p>
          <a:r>
            <a:rPr lang="en-US" sz="1100"/>
            <a:t>Cáncer</a:t>
          </a:r>
        </a:p>
        <a:p>
          <a:r>
            <a:rPr lang="en-US" sz="1100"/>
            <a:t>de mama</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12AC674F-9A8F-C744-89AF-13D5118A2CCC}" srcId="{4FFEFA63-371F-0A41-8F9C-6E4B1772C5FC}" destId="{F4D45974-0CBD-3E46-96D2-565F3D9C97A7}" srcOrd="0" destOrd="0" parTransId="{1D0EE6FF-CF8E-3240-A1E9-14CBDC0355BC}" sibTransId="{EC19792E-0037-D047-B9F2-E6FE4CCDE612}"/>
    <dgm:cxn modelId="{DC3B95F2-1EB4-439D-9436-B1FD41845133}" type="presOf" srcId="{1D0EE6FF-CF8E-3240-A1E9-14CBDC0355BC}" destId="{F197D30C-4869-A340-BE5A-EA8FE61FFA76}"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080CD78E-CDEB-434A-AF18-941F9A3043D2}" type="presOf" srcId="{FC8C7A37-EF29-3C4D-BBEE-66BABE1F82AE}" destId="{A28F5C4B-3896-1346-B6DC-EC56E5545226}"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7ED6928A-9AA8-4F2C-8CDC-38E7F3CCE892}" type="presOf" srcId="{5AB1617D-F797-BB44-8E25-7D655DBF2DDA}" destId="{9A06C373-EACF-B14A-91D5-A436176A0637}" srcOrd="0" destOrd="0" presId="urn:microsoft.com/office/officeart/2005/8/layout/hierarchy6"/>
    <dgm:cxn modelId="{C72505EA-7373-4A6F-8960-7600875F4C35}" type="presOf" srcId="{94D009E9-AEA5-6840-BC5F-59BC56CB7F2B}" destId="{1A79D0B1-511B-4B42-822A-208F93045134}" srcOrd="0" destOrd="0" presId="urn:microsoft.com/office/officeart/2005/8/layout/hierarchy6"/>
    <dgm:cxn modelId="{547D90CE-3A5E-4687-981F-35FA35A13623}" type="presOf" srcId="{135EADB0-07D2-C940-9B32-15C9805C9112}" destId="{69203B62-8B98-DA4A-935B-CA2BF99966F9}"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0016FAA3-4248-4F98-AB48-A95C7706FE1F}" type="presOf" srcId="{371C6EB3-61FA-724F-8CED-D1D61E0A8A99}" destId="{2296BD26-172D-854A-98F2-78E9A91CEF8C}" srcOrd="0" destOrd="0" presId="urn:microsoft.com/office/officeart/2005/8/layout/hierarchy6"/>
    <dgm:cxn modelId="{9848EE63-85F5-40FC-B771-58EF976C599A}" type="presOf" srcId="{C5FF5970-4682-8444-BFFE-BC639C4CFD60}" destId="{9CA5B5EC-E607-1947-AF85-C4EA3F42D995}" srcOrd="0" destOrd="0" presId="urn:microsoft.com/office/officeart/2005/8/layout/hierarchy6"/>
    <dgm:cxn modelId="{63F8A865-1178-4C97-BB41-CA15B90E182A}" type="presOf" srcId="{F4D45974-0CBD-3E46-96D2-565F3D9C97A7}" destId="{BE147110-6F79-7C4D-90A4-B73F01C6567F}" srcOrd="0" destOrd="0" presId="urn:microsoft.com/office/officeart/2005/8/layout/hierarchy6"/>
    <dgm:cxn modelId="{4B2AEF1E-17C7-4D79-AAF1-E4147693177C}" type="presOf" srcId="{A7D6B5A3-246B-CD4E-81AE-439528191BDA}" destId="{16B6B087-98AE-F441-AB0E-201787B4FF5F}" srcOrd="0" destOrd="0" presId="urn:microsoft.com/office/officeart/2005/8/layout/hierarchy6"/>
    <dgm:cxn modelId="{D53AA3EB-5257-49E5-938B-29F0AC7153C8}" type="presOf" srcId="{8DF4707E-5777-7247-BCC7-FB3E0A0CB2B5}" destId="{9F5F3FE8-CD30-1546-A9D2-8F0D50D971E5}" srcOrd="0" destOrd="0" presId="urn:microsoft.com/office/officeart/2005/8/layout/hierarchy6"/>
    <dgm:cxn modelId="{51A02E1F-E423-498A-A5B8-FF3572A88BE5}" type="presOf" srcId="{8F310870-46C5-4742-BA1D-7B7DCD5E6F5C}" destId="{48A6D3BC-637A-584D-83FE-41A1491E7749}" srcOrd="0" destOrd="0" presId="urn:microsoft.com/office/officeart/2005/8/layout/hierarchy6"/>
    <dgm:cxn modelId="{EF794041-359D-47F0-9F92-D8C956C9232C}" type="presOf" srcId="{C7092173-20F9-2545-B798-A761D692DB90}" destId="{649FB72C-071C-E14A-A4BF-C50498173680}" srcOrd="0" destOrd="0" presId="urn:microsoft.com/office/officeart/2005/8/layout/hierarchy6"/>
    <dgm:cxn modelId="{44E509B1-8E92-4750-9FA7-EA6C79209183}" type="presOf" srcId="{4FFEFA63-371F-0A41-8F9C-6E4B1772C5FC}" destId="{AA618DCF-6418-C143-9C1F-C797CB85F9AB}" srcOrd="0" destOrd="0" presId="urn:microsoft.com/office/officeart/2005/8/layout/hierarchy6"/>
    <dgm:cxn modelId="{6F64F92B-C681-46B9-BF3F-01D6AC4D56DA}" type="presOf" srcId="{7743CA27-3247-3D40-A7A1-96217D491564}" destId="{11399A6F-03B4-E740-B4E6-334AF4841334}" srcOrd="0" destOrd="0" presId="urn:microsoft.com/office/officeart/2005/8/layout/hierarchy6"/>
    <dgm:cxn modelId="{A3E505BF-B1A6-47AC-8B82-9E8BB8CB50F1}" type="presParOf" srcId="{1A79D0B1-511B-4B42-822A-208F93045134}" destId="{AD197726-45F4-8447-95B8-1391C48B3135}" srcOrd="0" destOrd="0" presId="urn:microsoft.com/office/officeart/2005/8/layout/hierarchy6"/>
    <dgm:cxn modelId="{4C656945-A9E1-42A3-81F4-597FD26BCEA3}" type="presParOf" srcId="{AD197726-45F4-8447-95B8-1391C48B3135}" destId="{9D6D4BB2-701C-6E4C-9D10-EFE674B00507}" srcOrd="0" destOrd="0" presId="urn:microsoft.com/office/officeart/2005/8/layout/hierarchy6"/>
    <dgm:cxn modelId="{E6C2C28E-909D-49F7-B51C-F75557FB2F38}" type="presParOf" srcId="{9D6D4BB2-701C-6E4C-9D10-EFE674B00507}" destId="{44B81350-681E-D74B-A16E-8B83008A07B9}" srcOrd="0" destOrd="0" presId="urn:microsoft.com/office/officeart/2005/8/layout/hierarchy6"/>
    <dgm:cxn modelId="{24E3CB15-210E-41AD-90D9-126A41C5E5BA}" type="presParOf" srcId="{44B81350-681E-D74B-A16E-8B83008A07B9}" destId="{11399A6F-03B4-E740-B4E6-334AF4841334}" srcOrd="0" destOrd="0" presId="urn:microsoft.com/office/officeart/2005/8/layout/hierarchy6"/>
    <dgm:cxn modelId="{E24C2E5A-9745-440F-9167-F7B82A875C15}" type="presParOf" srcId="{44B81350-681E-D74B-A16E-8B83008A07B9}" destId="{DAA53378-B4A6-A446-A858-25D7A62BA456}" srcOrd="1" destOrd="0" presId="urn:microsoft.com/office/officeart/2005/8/layout/hierarchy6"/>
    <dgm:cxn modelId="{D297AB33-2E79-4219-9655-CF57AF3CAC52}" type="presParOf" srcId="{DAA53378-B4A6-A446-A858-25D7A62BA456}" destId="{2296BD26-172D-854A-98F2-78E9A91CEF8C}" srcOrd="0" destOrd="0" presId="urn:microsoft.com/office/officeart/2005/8/layout/hierarchy6"/>
    <dgm:cxn modelId="{B28D4257-D8DB-4064-8642-2A2A4864B992}" type="presParOf" srcId="{DAA53378-B4A6-A446-A858-25D7A62BA456}" destId="{B24F8779-56CF-C94C-B7A8-E3B7CFBD6DE0}" srcOrd="1" destOrd="0" presId="urn:microsoft.com/office/officeart/2005/8/layout/hierarchy6"/>
    <dgm:cxn modelId="{D51A5B57-E540-41F8-8605-D743B5CA414E}" type="presParOf" srcId="{B24F8779-56CF-C94C-B7A8-E3B7CFBD6DE0}" destId="{9F5F3FE8-CD30-1546-A9D2-8F0D50D971E5}" srcOrd="0" destOrd="0" presId="urn:microsoft.com/office/officeart/2005/8/layout/hierarchy6"/>
    <dgm:cxn modelId="{9DBB3953-397D-4BBF-885C-917CAFF33DBC}" type="presParOf" srcId="{B24F8779-56CF-C94C-B7A8-E3B7CFBD6DE0}" destId="{EA2FDAE9-98DB-4C41-84F9-E28DCDEA8CB4}" srcOrd="1" destOrd="0" presId="urn:microsoft.com/office/officeart/2005/8/layout/hierarchy6"/>
    <dgm:cxn modelId="{E3DA950E-348C-48C6-8BA3-0BAEEB317091}" type="presParOf" srcId="{EA2FDAE9-98DB-4C41-84F9-E28DCDEA8CB4}" destId="{9CA5B5EC-E607-1947-AF85-C4EA3F42D995}" srcOrd="0" destOrd="0" presId="urn:microsoft.com/office/officeart/2005/8/layout/hierarchy6"/>
    <dgm:cxn modelId="{EF7D596F-2FBA-45CF-9544-B90DBCE30FBA}" type="presParOf" srcId="{EA2FDAE9-98DB-4C41-84F9-E28DCDEA8CB4}" destId="{F75A75B4-A585-D04F-A4B6-571A552CFA3F}" srcOrd="1" destOrd="0" presId="urn:microsoft.com/office/officeart/2005/8/layout/hierarchy6"/>
    <dgm:cxn modelId="{CC5821B7-B359-490D-8F6F-699C034A632A}" type="presParOf" srcId="{F75A75B4-A585-D04F-A4B6-571A552CFA3F}" destId="{A28F5C4B-3896-1346-B6DC-EC56E5545226}" srcOrd="0" destOrd="0" presId="urn:microsoft.com/office/officeart/2005/8/layout/hierarchy6"/>
    <dgm:cxn modelId="{9D27E4F2-BD1F-402C-91D7-0897C456A506}" type="presParOf" srcId="{F75A75B4-A585-D04F-A4B6-571A552CFA3F}" destId="{D1265BF3-C204-F74A-98DF-AC2B8885ADC5}" srcOrd="1" destOrd="0" presId="urn:microsoft.com/office/officeart/2005/8/layout/hierarchy6"/>
    <dgm:cxn modelId="{C4D148C2-E0C3-4DEB-A919-4CD73A437A81}" type="presParOf" srcId="{EA2FDAE9-98DB-4C41-84F9-E28DCDEA8CB4}" destId="{69203B62-8B98-DA4A-935B-CA2BF99966F9}" srcOrd="2" destOrd="0" presId="urn:microsoft.com/office/officeart/2005/8/layout/hierarchy6"/>
    <dgm:cxn modelId="{01D63774-9968-4C2E-848A-6C1D7B395832}" type="presParOf" srcId="{EA2FDAE9-98DB-4C41-84F9-E28DCDEA8CB4}" destId="{7974A361-F6E1-3342-9E28-5EB1E66071F2}" srcOrd="3" destOrd="0" presId="urn:microsoft.com/office/officeart/2005/8/layout/hierarchy6"/>
    <dgm:cxn modelId="{E3B8379C-C0F4-4A25-8914-ACEB4EFAE1E0}" type="presParOf" srcId="{7974A361-F6E1-3342-9E28-5EB1E66071F2}" destId="{649FB72C-071C-E14A-A4BF-C50498173680}" srcOrd="0" destOrd="0" presId="urn:microsoft.com/office/officeart/2005/8/layout/hierarchy6"/>
    <dgm:cxn modelId="{060B61E9-33E9-45B8-8F14-371EC2E17D74}" type="presParOf" srcId="{7974A361-F6E1-3342-9E28-5EB1E66071F2}" destId="{D81AFF96-EF57-CF48-90BF-B2B9307F5003}" srcOrd="1" destOrd="0" presId="urn:microsoft.com/office/officeart/2005/8/layout/hierarchy6"/>
    <dgm:cxn modelId="{1988B1D2-735B-4584-B447-E0E37D173C6D}" type="presParOf" srcId="{DAA53378-B4A6-A446-A858-25D7A62BA456}" destId="{16B6B087-98AE-F441-AB0E-201787B4FF5F}" srcOrd="2" destOrd="0" presId="urn:microsoft.com/office/officeart/2005/8/layout/hierarchy6"/>
    <dgm:cxn modelId="{FC6D0A1D-26BD-41B0-BFFA-ADF521DBE33E}" type="presParOf" srcId="{DAA53378-B4A6-A446-A858-25D7A62BA456}" destId="{F4AABA4F-0EBE-E14C-91C1-2457BCE06648}" srcOrd="3" destOrd="0" presId="urn:microsoft.com/office/officeart/2005/8/layout/hierarchy6"/>
    <dgm:cxn modelId="{D0C5FBAB-873B-47E7-939E-5C24324C9D9A}" type="presParOf" srcId="{F4AABA4F-0EBE-E14C-91C1-2457BCE06648}" destId="{AA618DCF-6418-C143-9C1F-C797CB85F9AB}" srcOrd="0" destOrd="0" presId="urn:microsoft.com/office/officeart/2005/8/layout/hierarchy6"/>
    <dgm:cxn modelId="{8C68F513-6171-4F60-B908-20DB87B07A8E}" type="presParOf" srcId="{F4AABA4F-0EBE-E14C-91C1-2457BCE06648}" destId="{6F218E47-1F0B-F64F-B1D4-6F5188473FBC}" srcOrd="1" destOrd="0" presId="urn:microsoft.com/office/officeart/2005/8/layout/hierarchy6"/>
    <dgm:cxn modelId="{56911C40-E7F1-49C5-9CCE-98152495B4DE}" type="presParOf" srcId="{6F218E47-1F0B-F64F-B1D4-6F5188473FBC}" destId="{F197D30C-4869-A340-BE5A-EA8FE61FFA76}" srcOrd="0" destOrd="0" presId="urn:microsoft.com/office/officeart/2005/8/layout/hierarchy6"/>
    <dgm:cxn modelId="{01F6BE5D-F2A9-4E9E-B817-E98682379904}" type="presParOf" srcId="{6F218E47-1F0B-F64F-B1D4-6F5188473FBC}" destId="{98C73555-6613-0045-BD6A-E5AD14EACE2B}" srcOrd="1" destOrd="0" presId="urn:microsoft.com/office/officeart/2005/8/layout/hierarchy6"/>
    <dgm:cxn modelId="{E3A8FB41-376E-43A8-9C5A-BCAA06F1FFE8}" type="presParOf" srcId="{98C73555-6613-0045-BD6A-E5AD14EACE2B}" destId="{BE147110-6F79-7C4D-90A4-B73F01C6567F}" srcOrd="0" destOrd="0" presId="urn:microsoft.com/office/officeart/2005/8/layout/hierarchy6"/>
    <dgm:cxn modelId="{C460041C-C2E1-4C1B-94A6-67AF12BE7146}" type="presParOf" srcId="{98C73555-6613-0045-BD6A-E5AD14EACE2B}" destId="{9BA4A7AD-316C-8040-895B-8A1F111440B9}" srcOrd="1" destOrd="0" presId="urn:microsoft.com/office/officeart/2005/8/layout/hierarchy6"/>
    <dgm:cxn modelId="{482B8394-64AE-4E12-B243-ACF5511EE4F5}" type="presParOf" srcId="{6F218E47-1F0B-F64F-B1D4-6F5188473FBC}" destId="{9A06C373-EACF-B14A-91D5-A436176A0637}" srcOrd="2" destOrd="0" presId="urn:microsoft.com/office/officeart/2005/8/layout/hierarchy6"/>
    <dgm:cxn modelId="{A5706803-91D2-496E-8022-54D2369F8A21}" type="presParOf" srcId="{6F218E47-1F0B-F64F-B1D4-6F5188473FBC}" destId="{20D5CE3A-3A97-2F4A-BBCE-E698C05D476D}" srcOrd="3" destOrd="0" presId="urn:microsoft.com/office/officeart/2005/8/layout/hierarchy6"/>
    <dgm:cxn modelId="{1D740089-ABBA-451E-80FA-E9167D6E082A}" type="presParOf" srcId="{20D5CE3A-3A97-2F4A-BBCE-E698C05D476D}" destId="{48A6D3BC-637A-584D-83FE-41A1491E7749}" srcOrd="0" destOrd="0" presId="urn:microsoft.com/office/officeart/2005/8/layout/hierarchy6"/>
    <dgm:cxn modelId="{8284B5AB-8679-44DF-B6C0-7205F299A888}" type="presParOf" srcId="{20D5CE3A-3A97-2F4A-BBCE-E698C05D476D}" destId="{AB61731D-1BBF-7049-B5BE-6872B3270F47}" srcOrd="1" destOrd="0" presId="urn:microsoft.com/office/officeart/2005/8/layout/hierarchy6"/>
    <dgm:cxn modelId="{948FBF17-DF84-4D3D-A68A-C733A9B0FC7D}" type="presParOf" srcId="{1A79D0B1-511B-4B42-822A-208F93045134}" destId="{8A09E62D-A82F-4743-8F24-3D0A27C638A7}" srcOrd="1" destOrd="0" presId="urn:microsoft.com/office/officeart/2005/8/layout/hierarchy6"/>
  </dgm:cxnLst>
  <dgm:bg>
    <a:effectLst/>
  </dgm:bg>
  <dgm:whole/>
</dgm:dataModel>
</file>

<file path=word/diagrams/data17.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900"/>
            <a:t>897</a:t>
          </a:r>
        </a:p>
        <a:p>
          <a:r>
            <a:rPr lang="en-US" sz="900"/>
            <a:t>Mamografía -</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000" b="1"/>
            <a:t>895</a:t>
          </a:r>
        </a:p>
        <a:p>
          <a:r>
            <a:rPr lang="en-US" sz="1000"/>
            <a:t>No cáncer</a:t>
          </a:r>
        </a:p>
        <a:p>
          <a:r>
            <a:rPr lang="en-US" sz="1000"/>
            <a:t>de mama</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000" b="1"/>
            <a:t>2</a:t>
          </a:r>
        </a:p>
        <a:p>
          <a:r>
            <a:rPr lang="en-US" sz="1000"/>
            <a:t>No cáncer de mama</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103</a:t>
          </a:r>
        </a:p>
        <a:p>
          <a:r>
            <a:rPr lang="en-US" sz="1000"/>
            <a:t>Mamografía +</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pPr/>
      <dgm:t>
        <a:bodyPr/>
        <a:lstStyle/>
        <a:p>
          <a:r>
            <a:rPr lang="en-US" b="1"/>
            <a:t>95</a:t>
          </a:r>
        </a:p>
        <a:p>
          <a:r>
            <a:rPr lang="en-US"/>
            <a:t>No cáncer</a:t>
          </a:r>
        </a:p>
        <a:p>
          <a:r>
            <a:rPr lang="en-US"/>
            <a:t>de mama</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Cáncer</a:t>
          </a:r>
        </a:p>
        <a:p>
          <a:r>
            <a:rPr lang="en-US"/>
            <a:t>de mama</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A61D34FD-FFDF-4028-8630-14D2E2D56CC3}" type="presOf" srcId="{4FFEFA63-371F-0A41-8F9C-6E4B1772C5FC}" destId="{AA618DCF-6418-C143-9C1F-C797CB85F9AB}"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2F602230-6670-4747-80EB-AA41ED649512}" type="presOf" srcId="{94D009E9-AEA5-6840-BC5F-59BC56CB7F2B}" destId="{1A79D0B1-511B-4B42-822A-208F93045134}" srcOrd="0" destOrd="0" presId="urn:microsoft.com/office/officeart/2005/8/layout/hierarchy6"/>
    <dgm:cxn modelId="{F76FF18D-877D-453A-B5BB-C05378FF5F00}" type="presOf" srcId="{1D0EE6FF-CF8E-3240-A1E9-14CBDC0355BC}" destId="{F197D30C-4869-A340-BE5A-EA8FE61FFA76}" srcOrd="0" destOrd="0" presId="urn:microsoft.com/office/officeart/2005/8/layout/hierarchy6"/>
    <dgm:cxn modelId="{4A0A1850-AD64-41B6-8ED9-775E18B5D9D8}" type="presOf" srcId="{8DF4707E-5777-7247-BCC7-FB3E0A0CB2B5}" destId="{9F5F3FE8-CD30-1546-A9D2-8F0D50D971E5}" srcOrd="0" destOrd="0" presId="urn:microsoft.com/office/officeart/2005/8/layout/hierarchy6"/>
    <dgm:cxn modelId="{07ADF62F-351F-401A-B308-02C029D6D6B5}" type="presOf" srcId="{371C6EB3-61FA-724F-8CED-D1D61E0A8A99}" destId="{2296BD26-172D-854A-98F2-78E9A91CEF8C}" srcOrd="0" destOrd="0" presId="urn:microsoft.com/office/officeart/2005/8/layout/hierarchy6"/>
    <dgm:cxn modelId="{1DDF5216-1A18-4F37-AA1B-2A0A1C92F4D5}" type="presOf" srcId="{7743CA27-3247-3D40-A7A1-96217D491564}" destId="{11399A6F-03B4-E740-B4E6-334AF4841334}"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8384CE32-D4BF-4B51-AF4C-C4A946E35C25}" type="presOf" srcId="{FC8C7A37-EF29-3C4D-BBEE-66BABE1F82AE}" destId="{A28F5C4B-3896-1346-B6DC-EC56E5545226}"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327AAB62-2630-4C12-808C-B6C260DFF68D}" type="presOf" srcId="{8F310870-46C5-4742-BA1D-7B7DCD5E6F5C}" destId="{48A6D3BC-637A-584D-83FE-41A1491E7749}"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ED00AA86-7A6E-4FA6-8B0C-FCB68ED44DFF}" type="presOf" srcId="{5AB1617D-F797-BB44-8E25-7D655DBF2DDA}" destId="{9A06C373-EACF-B14A-91D5-A436176A0637}" srcOrd="0" destOrd="0" presId="urn:microsoft.com/office/officeart/2005/8/layout/hierarchy6"/>
    <dgm:cxn modelId="{AA4156E8-4362-4A2E-894F-8BE454823000}" type="presOf" srcId="{A7D6B5A3-246B-CD4E-81AE-439528191BDA}" destId="{16B6B087-98AE-F441-AB0E-201787B4FF5F}"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5A023A46-CA04-44E3-9A20-6BB0DBE94149}" type="presOf" srcId="{F4D45974-0CBD-3E46-96D2-565F3D9C97A7}" destId="{BE147110-6F79-7C4D-90A4-B73F01C6567F}" srcOrd="0" destOrd="0" presId="urn:microsoft.com/office/officeart/2005/8/layout/hierarchy6"/>
    <dgm:cxn modelId="{7069CBA1-FB65-44D5-9EB7-2DCB54E091FE}" type="presOf" srcId="{135EADB0-07D2-C940-9B32-15C9805C9112}" destId="{69203B62-8B98-DA4A-935B-CA2BF99966F9}" srcOrd="0" destOrd="0" presId="urn:microsoft.com/office/officeart/2005/8/layout/hierarchy6"/>
    <dgm:cxn modelId="{BC265EE3-EDBB-48CA-8DC9-3678CB931D02}" type="presOf" srcId="{C5FF5970-4682-8444-BFFE-BC639C4CFD60}" destId="{9CA5B5EC-E607-1947-AF85-C4EA3F42D995}" srcOrd="0" destOrd="0" presId="urn:microsoft.com/office/officeart/2005/8/layout/hierarchy6"/>
    <dgm:cxn modelId="{806B9A4E-7B00-4B5D-AECF-49C93161E13F}" type="presOf" srcId="{C7092173-20F9-2545-B798-A761D692DB90}" destId="{649FB72C-071C-E14A-A4BF-C50498173680}" srcOrd="0" destOrd="0" presId="urn:microsoft.com/office/officeart/2005/8/layout/hierarchy6"/>
    <dgm:cxn modelId="{D10DB503-4F0B-4AAC-8946-B310A63268B4}" type="presParOf" srcId="{1A79D0B1-511B-4B42-822A-208F93045134}" destId="{AD197726-45F4-8447-95B8-1391C48B3135}" srcOrd="0" destOrd="0" presId="urn:microsoft.com/office/officeart/2005/8/layout/hierarchy6"/>
    <dgm:cxn modelId="{728127CB-366E-4D77-B4E4-748C565575A2}" type="presParOf" srcId="{AD197726-45F4-8447-95B8-1391C48B3135}" destId="{9D6D4BB2-701C-6E4C-9D10-EFE674B00507}" srcOrd="0" destOrd="0" presId="urn:microsoft.com/office/officeart/2005/8/layout/hierarchy6"/>
    <dgm:cxn modelId="{C73A03E2-614B-447A-8E5F-E4511ED232AA}" type="presParOf" srcId="{9D6D4BB2-701C-6E4C-9D10-EFE674B00507}" destId="{44B81350-681E-D74B-A16E-8B83008A07B9}" srcOrd="0" destOrd="0" presId="urn:microsoft.com/office/officeart/2005/8/layout/hierarchy6"/>
    <dgm:cxn modelId="{F4965E45-1A8F-4DC4-BA0B-5E726A06DB89}" type="presParOf" srcId="{44B81350-681E-D74B-A16E-8B83008A07B9}" destId="{11399A6F-03B4-E740-B4E6-334AF4841334}" srcOrd="0" destOrd="0" presId="urn:microsoft.com/office/officeart/2005/8/layout/hierarchy6"/>
    <dgm:cxn modelId="{81A6611B-5440-4694-B091-98A6BE1873B1}" type="presParOf" srcId="{44B81350-681E-D74B-A16E-8B83008A07B9}" destId="{DAA53378-B4A6-A446-A858-25D7A62BA456}" srcOrd="1" destOrd="0" presId="urn:microsoft.com/office/officeart/2005/8/layout/hierarchy6"/>
    <dgm:cxn modelId="{18419116-1EA8-488C-8C2E-74065DD92AB7}" type="presParOf" srcId="{DAA53378-B4A6-A446-A858-25D7A62BA456}" destId="{2296BD26-172D-854A-98F2-78E9A91CEF8C}" srcOrd="0" destOrd="0" presId="urn:microsoft.com/office/officeart/2005/8/layout/hierarchy6"/>
    <dgm:cxn modelId="{87F61BFE-F37E-4435-89F7-B33F05620F67}" type="presParOf" srcId="{DAA53378-B4A6-A446-A858-25D7A62BA456}" destId="{B24F8779-56CF-C94C-B7A8-E3B7CFBD6DE0}" srcOrd="1" destOrd="0" presId="urn:microsoft.com/office/officeart/2005/8/layout/hierarchy6"/>
    <dgm:cxn modelId="{A66C0D60-4571-49C9-A6EE-752C0FC4C956}" type="presParOf" srcId="{B24F8779-56CF-C94C-B7A8-E3B7CFBD6DE0}" destId="{9F5F3FE8-CD30-1546-A9D2-8F0D50D971E5}" srcOrd="0" destOrd="0" presId="urn:microsoft.com/office/officeart/2005/8/layout/hierarchy6"/>
    <dgm:cxn modelId="{72AC3CB5-1C30-4385-A478-1BC266C0A35C}" type="presParOf" srcId="{B24F8779-56CF-C94C-B7A8-E3B7CFBD6DE0}" destId="{EA2FDAE9-98DB-4C41-84F9-E28DCDEA8CB4}" srcOrd="1" destOrd="0" presId="urn:microsoft.com/office/officeart/2005/8/layout/hierarchy6"/>
    <dgm:cxn modelId="{1C9B82E2-FDCA-4676-9720-F050F5BF64EC}" type="presParOf" srcId="{EA2FDAE9-98DB-4C41-84F9-E28DCDEA8CB4}" destId="{9CA5B5EC-E607-1947-AF85-C4EA3F42D995}" srcOrd="0" destOrd="0" presId="urn:microsoft.com/office/officeart/2005/8/layout/hierarchy6"/>
    <dgm:cxn modelId="{08AC4752-57A0-4F11-BFE4-68B1DED8CE7E}" type="presParOf" srcId="{EA2FDAE9-98DB-4C41-84F9-E28DCDEA8CB4}" destId="{F75A75B4-A585-D04F-A4B6-571A552CFA3F}" srcOrd="1" destOrd="0" presId="urn:microsoft.com/office/officeart/2005/8/layout/hierarchy6"/>
    <dgm:cxn modelId="{3BBAF285-2E69-4EBE-ABEC-4E0CCC111DCF}" type="presParOf" srcId="{F75A75B4-A585-D04F-A4B6-571A552CFA3F}" destId="{A28F5C4B-3896-1346-B6DC-EC56E5545226}" srcOrd="0" destOrd="0" presId="urn:microsoft.com/office/officeart/2005/8/layout/hierarchy6"/>
    <dgm:cxn modelId="{8B5E62E6-DF05-47EE-8E32-6B9F4C29DE11}" type="presParOf" srcId="{F75A75B4-A585-D04F-A4B6-571A552CFA3F}" destId="{D1265BF3-C204-F74A-98DF-AC2B8885ADC5}" srcOrd="1" destOrd="0" presId="urn:microsoft.com/office/officeart/2005/8/layout/hierarchy6"/>
    <dgm:cxn modelId="{1ACCE1B9-4075-486E-B72F-8B31A17B9FBE}" type="presParOf" srcId="{EA2FDAE9-98DB-4C41-84F9-E28DCDEA8CB4}" destId="{69203B62-8B98-DA4A-935B-CA2BF99966F9}" srcOrd="2" destOrd="0" presId="urn:microsoft.com/office/officeart/2005/8/layout/hierarchy6"/>
    <dgm:cxn modelId="{EA23F04A-C155-403C-AB5A-AF68157EDD87}" type="presParOf" srcId="{EA2FDAE9-98DB-4C41-84F9-E28DCDEA8CB4}" destId="{7974A361-F6E1-3342-9E28-5EB1E66071F2}" srcOrd="3" destOrd="0" presId="urn:microsoft.com/office/officeart/2005/8/layout/hierarchy6"/>
    <dgm:cxn modelId="{CF18FAB9-0354-4CF7-8D43-8A56B9F78426}" type="presParOf" srcId="{7974A361-F6E1-3342-9E28-5EB1E66071F2}" destId="{649FB72C-071C-E14A-A4BF-C50498173680}" srcOrd="0" destOrd="0" presId="urn:microsoft.com/office/officeart/2005/8/layout/hierarchy6"/>
    <dgm:cxn modelId="{1E46B0AA-3E34-4F22-9C73-36C7E5E1F93C}" type="presParOf" srcId="{7974A361-F6E1-3342-9E28-5EB1E66071F2}" destId="{D81AFF96-EF57-CF48-90BF-B2B9307F5003}" srcOrd="1" destOrd="0" presId="urn:microsoft.com/office/officeart/2005/8/layout/hierarchy6"/>
    <dgm:cxn modelId="{B03633B4-518F-4AFE-854E-ACD76F2D6181}" type="presParOf" srcId="{DAA53378-B4A6-A446-A858-25D7A62BA456}" destId="{16B6B087-98AE-F441-AB0E-201787B4FF5F}" srcOrd="2" destOrd="0" presId="urn:microsoft.com/office/officeart/2005/8/layout/hierarchy6"/>
    <dgm:cxn modelId="{FC30CB28-1020-4F38-A77F-512AC8334B02}" type="presParOf" srcId="{DAA53378-B4A6-A446-A858-25D7A62BA456}" destId="{F4AABA4F-0EBE-E14C-91C1-2457BCE06648}" srcOrd="3" destOrd="0" presId="urn:microsoft.com/office/officeart/2005/8/layout/hierarchy6"/>
    <dgm:cxn modelId="{9C56BE4D-BCEB-4B28-A749-BF575FF21D65}" type="presParOf" srcId="{F4AABA4F-0EBE-E14C-91C1-2457BCE06648}" destId="{AA618DCF-6418-C143-9C1F-C797CB85F9AB}" srcOrd="0" destOrd="0" presId="urn:microsoft.com/office/officeart/2005/8/layout/hierarchy6"/>
    <dgm:cxn modelId="{17BCC71B-744D-43DC-9B1F-ADF410A59E6E}" type="presParOf" srcId="{F4AABA4F-0EBE-E14C-91C1-2457BCE06648}" destId="{6F218E47-1F0B-F64F-B1D4-6F5188473FBC}" srcOrd="1" destOrd="0" presId="urn:microsoft.com/office/officeart/2005/8/layout/hierarchy6"/>
    <dgm:cxn modelId="{47CF5732-4F17-43C9-889C-A0123402A281}" type="presParOf" srcId="{6F218E47-1F0B-F64F-B1D4-6F5188473FBC}" destId="{F197D30C-4869-A340-BE5A-EA8FE61FFA76}" srcOrd="0" destOrd="0" presId="urn:microsoft.com/office/officeart/2005/8/layout/hierarchy6"/>
    <dgm:cxn modelId="{315AF77F-5C0C-428A-823C-D4B944E1B202}" type="presParOf" srcId="{6F218E47-1F0B-F64F-B1D4-6F5188473FBC}" destId="{98C73555-6613-0045-BD6A-E5AD14EACE2B}" srcOrd="1" destOrd="0" presId="urn:microsoft.com/office/officeart/2005/8/layout/hierarchy6"/>
    <dgm:cxn modelId="{41AEA7C9-E9B4-46B3-8694-7F16D7659343}" type="presParOf" srcId="{98C73555-6613-0045-BD6A-E5AD14EACE2B}" destId="{BE147110-6F79-7C4D-90A4-B73F01C6567F}" srcOrd="0" destOrd="0" presId="urn:microsoft.com/office/officeart/2005/8/layout/hierarchy6"/>
    <dgm:cxn modelId="{7F510357-BFB7-4CCD-AB06-341BE7843A3A}" type="presParOf" srcId="{98C73555-6613-0045-BD6A-E5AD14EACE2B}" destId="{9BA4A7AD-316C-8040-895B-8A1F111440B9}" srcOrd="1" destOrd="0" presId="urn:microsoft.com/office/officeart/2005/8/layout/hierarchy6"/>
    <dgm:cxn modelId="{2FCDC513-6367-47C0-B193-44BD38E967F5}" type="presParOf" srcId="{6F218E47-1F0B-F64F-B1D4-6F5188473FBC}" destId="{9A06C373-EACF-B14A-91D5-A436176A0637}" srcOrd="2" destOrd="0" presId="urn:microsoft.com/office/officeart/2005/8/layout/hierarchy6"/>
    <dgm:cxn modelId="{D76E2DA5-60E4-4165-83D0-966572C6271A}" type="presParOf" srcId="{6F218E47-1F0B-F64F-B1D4-6F5188473FBC}" destId="{20D5CE3A-3A97-2F4A-BBCE-E698C05D476D}" srcOrd="3" destOrd="0" presId="urn:microsoft.com/office/officeart/2005/8/layout/hierarchy6"/>
    <dgm:cxn modelId="{EA68C933-7463-49A3-9F94-70DFEC2A7099}" type="presParOf" srcId="{20D5CE3A-3A97-2F4A-BBCE-E698C05D476D}" destId="{48A6D3BC-637A-584D-83FE-41A1491E7749}" srcOrd="0" destOrd="0" presId="urn:microsoft.com/office/officeart/2005/8/layout/hierarchy6"/>
    <dgm:cxn modelId="{32C07D41-84BC-4E06-AA92-08F55E7EA046}" type="presParOf" srcId="{20D5CE3A-3A97-2F4A-BBCE-E698C05D476D}" destId="{AB61731D-1BBF-7049-B5BE-6872B3270F47}" srcOrd="1" destOrd="0" presId="urn:microsoft.com/office/officeart/2005/8/layout/hierarchy6"/>
    <dgm:cxn modelId="{799CD08D-7532-47C6-8AC2-EEB02FC858BE}" type="presParOf" srcId="{1A79D0B1-511B-4B42-822A-208F93045134}" destId="{8A09E62D-A82F-4743-8F24-3D0A27C638A7}" srcOrd="1" destOrd="0" presId="urn:microsoft.com/office/officeart/2005/8/layout/hierarchy6"/>
  </dgm:cxnLst>
  <dgm:bg>
    <a:effectLst/>
  </dgm:bg>
  <dgm:whole/>
</dgm:dataModel>
</file>

<file path=word/diagrams/data2.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99%</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90,4%</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9,6%</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757BA01B-5DDE-4D96-A804-6286F1DB42C3}" type="presOf" srcId="{1D0EE6FF-CF8E-3240-A1E9-14CBDC0355BC}" destId="{F197D30C-4869-A340-BE5A-EA8FE61FFA76}" srcOrd="0" destOrd="0" presId="urn:microsoft.com/office/officeart/2005/8/layout/hierarchy6"/>
    <dgm:cxn modelId="{40C5AE1B-7DA6-4AB1-B9BB-C4B0CC9DCF43}" type="presOf" srcId="{7743CA27-3247-3D40-A7A1-96217D491564}" destId="{11399A6F-03B4-E740-B4E6-334AF4841334}"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AE3CABB7-D48A-494B-8E82-825A1C2B2D35}" type="presOf" srcId="{8F310870-46C5-4742-BA1D-7B7DCD5E6F5C}" destId="{48A6D3BC-637A-584D-83FE-41A1491E7749}" srcOrd="0" destOrd="0" presId="urn:microsoft.com/office/officeart/2005/8/layout/hierarchy6"/>
    <dgm:cxn modelId="{E4A2E837-ED31-424D-BAC7-2565D7AC7081}" type="presOf" srcId="{C5FF5970-4682-8444-BFFE-BC639C4CFD60}" destId="{9CA5B5EC-E607-1947-AF85-C4EA3F42D995}" srcOrd="0" destOrd="0" presId="urn:microsoft.com/office/officeart/2005/8/layout/hierarchy6"/>
    <dgm:cxn modelId="{F9E9AF55-6104-4B12-BE43-D876C5EAD46F}" type="presOf" srcId="{F4D45974-0CBD-3E46-96D2-565F3D9C97A7}" destId="{BE147110-6F79-7C4D-90A4-B73F01C6567F}" srcOrd="0" destOrd="0" presId="urn:microsoft.com/office/officeart/2005/8/layout/hierarchy6"/>
    <dgm:cxn modelId="{1FD46934-8BE1-4EFB-B225-5523F7D4B9E9}" type="presOf" srcId="{4FFEFA63-371F-0A41-8F9C-6E4B1772C5FC}" destId="{AA618DCF-6418-C143-9C1F-C797CB85F9AB}"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C5441EFA-7CFF-41C1-AC92-4D9316538411}" type="presOf" srcId="{8DF4707E-5777-7247-BCC7-FB3E0A0CB2B5}" destId="{9F5F3FE8-CD30-1546-A9D2-8F0D50D971E5}" srcOrd="0" destOrd="0" presId="urn:microsoft.com/office/officeart/2005/8/layout/hierarchy6"/>
    <dgm:cxn modelId="{B3C4576A-3D56-4317-9A7F-E8B16537616D}" type="presOf" srcId="{A7D6B5A3-246B-CD4E-81AE-439528191BDA}" destId="{16B6B087-98AE-F441-AB0E-201787B4FF5F}"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2A8666CC-EC6D-4945-9B4B-33E9D1E681B7}" srcId="{8DF4707E-5777-7247-BCC7-FB3E0A0CB2B5}" destId="{C7092173-20F9-2545-B798-A761D692DB90}" srcOrd="1" destOrd="0" parTransId="{135EADB0-07D2-C940-9B32-15C9805C9112}" sibTransId="{C64AC6AE-4690-E849-BD4E-7F7B02B0C51A}"/>
    <dgm:cxn modelId="{3513FD19-2EFC-4069-88FC-B68E13A16F3D}" type="presOf" srcId="{135EADB0-07D2-C940-9B32-15C9805C9112}" destId="{69203B62-8B98-DA4A-935B-CA2BF99966F9}" srcOrd="0" destOrd="0" presId="urn:microsoft.com/office/officeart/2005/8/layout/hierarchy6"/>
    <dgm:cxn modelId="{0EEBCF32-A31B-4C47-B848-4C83510FDD3C}" type="presOf" srcId="{5AB1617D-F797-BB44-8E25-7D655DBF2DDA}" destId="{9A06C373-EACF-B14A-91D5-A436176A0637}" srcOrd="0" destOrd="0" presId="urn:microsoft.com/office/officeart/2005/8/layout/hierarchy6"/>
    <dgm:cxn modelId="{753CA6BA-B91A-43DB-ABA1-FC33F697F315}" type="presOf" srcId="{FC8C7A37-EF29-3C4D-BBEE-66BABE1F82AE}" destId="{A28F5C4B-3896-1346-B6DC-EC56E5545226}" srcOrd="0" destOrd="0" presId="urn:microsoft.com/office/officeart/2005/8/layout/hierarchy6"/>
    <dgm:cxn modelId="{5F632859-00E4-4F9B-9A9D-FEEC3A6C80CC}" type="presOf" srcId="{371C6EB3-61FA-724F-8CED-D1D61E0A8A99}" destId="{2296BD26-172D-854A-98F2-78E9A91CEF8C}"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C8913B39-A978-4A55-B765-01487D281094}" type="presOf" srcId="{94D009E9-AEA5-6840-BC5F-59BC56CB7F2B}" destId="{1A79D0B1-511B-4B42-822A-208F93045134}" srcOrd="0" destOrd="0" presId="urn:microsoft.com/office/officeart/2005/8/layout/hierarchy6"/>
    <dgm:cxn modelId="{1F9B58DD-69E4-49C1-86D1-0DAC394F64C3}" type="presOf" srcId="{C7092173-20F9-2545-B798-A761D692DB90}" destId="{649FB72C-071C-E14A-A4BF-C50498173680}" srcOrd="0" destOrd="0" presId="urn:microsoft.com/office/officeart/2005/8/layout/hierarchy6"/>
    <dgm:cxn modelId="{A9478593-E569-4F4A-8E00-015FD72A3DED}" type="presParOf" srcId="{1A79D0B1-511B-4B42-822A-208F93045134}" destId="{AD197726-45F4-8447-95B8-1391C48B3135}" srcOrd="0" destOrd="0" presId="urn:microsoft.com/office/officeart/2005/8/layout/hierarchy6"/>
    <dgm:cxn modelId="{CE28BA28-820C-4759-8027-2E6EEB996CB5}" type="presParOf" srcId="{AD197726-45F4-8447-95B8-1391C48B3135}" destId="{9D6D4BB2-701C-6E4C-9D10-EFE674B00507}" srcOrd="0" destOrd="0" presId="urn:microsoft.com/office/officeart/2005/8/layout/hierarchy6"/>
    <dgm:cxn modelId="{F7F0627D-FA67-470F-B012-3FDBEA506679}" type="presParOf" srcId="{9D6D4BB2-701C-6E4C-9D10-EFE674B00507}" destId="{44B81350-681E-D74B-A16E-8B83008A07B9}" srcOrd="0" destOrd="0" presId="urn:microsoft.com/office/officeart/2005/8/layout/hierarchy6"/>
    <dgm:cxn modelId="{4051A91E-1FAB-49A3-B0E6-C6542B50A717}" type="presParOf" srcId="{44B81350-681E-D74B-A16E-8B83008A07B9}" destId="{11399A6F-03B4-E740-B4E6-334AF4841334}" srcOrd="0" destOrd="0" presId="urn:microsoft.com/office/officeart/2005/8/layout/hierarchy6"/>
    <dgm:cxn modelId="{08CBBC1E-7228-4677-BE1B-83E1CCBF75D4}" type="presParOf" srcId="{44B81350-681E-D74B-A16E-8B83008A07B9}" destId="{DAA53378-B4A6-A446-A858-25D7A62BA456}" srcOrd="1" destOrd="0" presId="urn:microsoft.com/office/officeart/2005/8/layout/hierarchy6"/>
    <dgm:cxn modelId="{5CC6ACB9-314A-498F-9F56-16CBDB3BFD6B}" type="presParOf" srcId="{DAA53378-B4A6-A446-A858-25D7A62BA456}" destId="{2296BD26-172D-854A-98F2-78E9A91CEF8C}" srcOrd="0" destOrd="0" presId="urn:microsoft.com/office/officeart/2005/8/layout/hierarchy6"/>
    <dgm:cxn modelId="{8644EFA5-89A2-4370-B07B-AEDED4285478}" type="presParOf" srcId="{DAA53378-B4A6-A446-A858-25D7A62BA456}" destId="{B24F8779-56CF-C94C-B7A8-E3B7CFBD6DE0}" srcOrd="1" destOrd="0" presId="urn:microsoft.com/office/officeart/2005/8/layout/hierarchy6"/>
    <dgm:cxn modelId="{61F04906-388C-4C06-A88B-F8C96ED9ABF8}" type="presParOf" srcId="{B24F8779-56CF-C94C-B7A8-E3B7CFBD6DE0}" destId="{9F5F3FE8-CD30-1546-A9D2-8F0D50D971E5}" srcOrd="0" destOrd="0" presId="urn:microsoft.com/office/officeart/2005/8/layout/hierarchy6"/>
    <dgm:cxn modelId="{1F2F5E64-A472-4766-B2A3-46520676E739}" type="presParOf" srcId="{B24F8779-56CF-C94C-B7A8-E3B7CFBD6DE0}" destId="{EA2FDAE9-98DB-4C41-84F9-E28DCDEA8CB4}" srcOrd="1" destOrd="0" presId="urn:microsoft.com/office/officeart/2005/8/layout/hierarchy6"/>
    <dgm:cxn modelId="{124ACE75-88FE-40CF-A66E-443159A63D3F}" type="presParOf" srcId="{EA2FDAE9-98DB-4C41-84F9-E28DCDEA8CB4}" destId="{9CA5B5EC-E607-1947-AF85-C4EA3F42D995}" srcOrd="0" destOrd="0" presId="urn:microsoft.com/office/officeart/2005/8/layout/hierarchy6"/>
    <dgm:cxn modelId="{266545EA-C3B4-4D73-87F0-A34E2D434504}" type="presParOf" srcId="{EA2FDAE9-98DB-4C41-84F9-E28DCDEA8CB4}" destId="{F75A75B4-A585-D04F-A4B6-571A552CFA3F}" srcOrd="1" destOrd="0" presId="urn:microsoft.com/office/officeart/2005/8/layout/hierarchy6"/>
    <dgm:cxn modelId="{7EE8ACF0-840F-4564-8F6E-C7562AAA9043}" type="presParOf" srcId="{F75A75B4-A585-D04F-A4B6-571A552CFA3F}" destId="{A28F5C4B-3896-1346-B6DC-EC56E5545226}" srcOrd="0" destOrd="0" presId="urn:microsoft.com/office/officeart/2005/8/layout/hierarchy6"/>
    <dgm:cxn modelId="{4EBE1B72-3B79-4AF3-96F3-EF8A9E2B9F7D}" type="presParOf" srcId="{F75A75B4-A585-D04F-A4B6-571A552CFA3F}" destId="{D1265BF3-C204-F74A-98DF-AC2B8885ADC5}" srcOrd="1" destOrd="0" presId="urn:microsoft.com/office/officeart/2005/8/layout/hierarchy6"/>
    <dgm:cxn modelId="{78111342-C992-4307-BA4D-B9FE2487C9DB}" type="presParOf" srcId="{EA2FDAE9-98DB-4C41-84F9-E28DCDEA8CB4}" destId="{69203B62-8B98-DA4A-935B-CA2BF99966F9}" srcOrd="2" destOrd="0" presId="urn:microsoft.com/office/officeart/2005/8/layout/hierarchy6"/>
    <dgm:cxn modelId="{5C9756E8-3941-4115-9EC3-95C4DD6A597F}" type="presParOf" srcId="{EA2FDAE9-98DB-4C41-84F9-E28DCDEA8CB4}" destId="{7974A361-F6E1-3342-9E28-5EB1E66071F2}" srcOrd="3" destOrd="0" presId="urn:microsoft.com/office/officeart/2005/8/layout/hierarchy6"/>
    <dgm:cxn modelId="{B46FB2C4-A1AD-445B-9B86-49567825E6CB}" type="presParOf" srcId="{7974A361-F6E1-3342-9E28-5EB1E66071F2}" destId="{649FB72C-071C-E14A-A4BF-C50498173680}" srcOrd="0" destOrd="0" presId="urn:microsoft.com/office/officeart/2005/8/layout/hierarchy6"/>
    <dgm:cxn modelId="{8578414F-7FEE-442B-B5CE-7BF00759F0C1}" type="presParOf" srcId="{7974A361-F6E1-3342-9E28-5EB1E66071F2}" destId="{D81AFF96-EF57-CF48-90BF-B2B9307F5003}" srcOrd="1" destOrd="0" presId="urn:microsoft.com/office/officeart/2005/8/layout/hierarchy6"/>
    <dgm:cxn modelId="{79388F02-C048-4F8A-9D5A-92E2298806C2}" type="presParOf" srcId="{DAA53378-B4A6-A446-A858-25D7A62BA456}" destId="{16B6B087-98AE-F441-AB0E-201787B4FF5F}" srcOrd="2" destOrd="0" presId="urn:microsoft.com/office/officeart/2005/8/layout/hierarchy6"/>
    <dgm:cxn modelId="{7568B2C3-2B5C-4D31-B452-EA6BEB6F1A3A}" type="presParOf" srcId="{DAA53378-B4A6-A446-A858-25D7A62BA456}" destId="{F4AABA4F-0EBE-E14C-91C1-2457BCE06648}" srcOrd="3" destOrd="0" presId="urn:microsoft.com/office/officeart/2005/8/layout/hierarchy6"/>
    <dgm:cxn modelId="{A9AA23CA-3754-47A2-88D8-710161D19666}" type="presParOf" srcId="{F4AABA4F-0EBE-E14C-91C1-2457BCE06648}" destId="{AA618DCF-6418-C143-9C1F-C797CB85F9AB}" srcOrd="0" destOrd="0" presId="urn:microsoft.com/office/officeart/2005/8/layout/hierarchy6"/>
    <dgm:cxn modelId="{462A93D0-E01A-4996-8565-BDDB54F47000}" type="presParOf" srcId="{F4AABA4F-0EBE-E14C-91C1-2457BCE06648}" destId="{6F218E47-1F0B-F64F-B1D4-6F5188473FBC}" srcOrd="1" destOrd="0" presId="urn:microsoft.com/office/officeart/2005/8/layout/hierarchy6"/>
    <dgm:cxn modelId="{3BA4E4FB-D788-45A8-9FFE-C9BB533F4A88}" type="presParOf" srcId="{6F218E47-1F0B-F64F-B1D4-6F5188473FBC}" destId="{F197D30C-4869-A340-BE5A-EA8FE61FFA76}" srcOrd="0" destOrd="0" presId="urn:microsoft.com/office/officeart/2005/8/layout/hierarchy6"/>
    <dgm:cxn modelId="{88E91754-8A1E-4CC2-B2FA-2A03B6DF2317}" type="presParOf" srcId="{6F218E47-1F0B-F64F-B1D4-6F5188473FBC}" destId="{98C73555-6613-0045-BD6A-E5AD14EACE2B}" srcOrd="1" destOrd="0" presId="urn:microsoft.com/office/officeart/2005/8/layout/hierarchy6"/>
    <dgm:cxn modelId="{896CA6A1-4C90-45FA-9CC0-92FC67149E17}" type="presParOf" srcId="{98C73555-6613-0045-BD6A-E5AD14EACE2B}" destId="{BE147110-6F79-7C4D-90A4-B73F01C6567F}" srcOrd="0" destOrd="0" presId="urn:microsoft.com/office/officeart/2005/8/layout/hierarchy6"/>
    <dgm:cxn modelId="{AAC13FE9-B5F3-4A01-BC82-E844CD4A886E}" type="presParOf" srcId="{98C73555-6613-0045-BD6A-E5AD14EACE2B}" destId="{9BA4A7AD-316C-8040-895B-8A1F111440B9}" srcOrd="1" destOrd="0" presId="urn:microsoft.com/office/officeart/2005/8/layout/hierarchy6"/>
    <dgm:cxn modelId="{984433BA-3535-4F13-B1AD-F40A155496D7}" type="presParOf" srcId="{6F218E47-1F0B-F64F-B1D4-6F5188473FBC}" destId="{9A06C373-EACF-B14A-91D5-A436176A0637}" srcOrd="2" destOrd="0" presId="urn:microsoft.com/office/officeart/2005/8/layout/hierarchy6"/>
    <dgm:cxn modelId="{D825B3D4-E1CD-48EC-B36B-5993986B3DC9}" type="presParOf" srcId="{6F218E47-1F0B-F64F-B1D4-6F5188473FBC}" destId="{20D5CE3A-3A97-2F4A-BBCE-E698C05D476D}" srcOrd="3" destOrd="0" presId="urn:microsoft.com/office/officeart/2005/8/layout/hierarchy6"/>
    <dgm:cxn modelId="{E9F28BDD-D8A1-4BBF-9239-954DF9F00174}" type="presParOf" srcId="{20D5CE3A-3A97-2F4A-BBCE-E698C05D476D}" destId="{48A6D3BC-637A-584D-83FE-41A1491E7749}" srcOrd="0" destOrd="0" presId="urn:microsoft.com/office/officeart/2005/8/layout/hierarchy6"/>
    <dgm:cxn modelId="{1BF58145-10FC-4F38-B697-22EC754BC249}" type="presParOf" srcId="{20D5CE3A-3A97-2F4A-BBCE-E698C05D476D}" destId="{AB61731D-1BBF-7049-B5BE-6872B3270F47}" srcOrd="1" destOrd="0" presId="urn:microsoft.com/office/officeart/2005/8/layout/hierarchy6"/>
    <dgm:cxn modelId="{9396A2B3-EB9D-4930-94E2-AB18E2BD46D8}" type="presParOf" srcId="{1A79D0B1-511B-4B42-822A-208F93045134}" destId="{8A09E62D-A82F-4743-8F24-3D0A27C638A7}" srcOrd="1" destOrd="0" presId="urn:microsoft.com/office/officeart/2005/8/layout/hierarchy6"/>
  </dgm:cxnLst>
  <dgm:bg>
    <a:effectLst/>
  </dgm:bg>
  <dgm:whole/>
</dgm:dataModel>
</file>

<file path=word/diagrams/data3.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a:solidFill>
          <a:schemeClr val="accent1"/>
        </a:solidFill>
      </dgm:spPr>
      <dgm:t>
        <a:bodyPr/>
        <a:lstStyle/>
        <a:p>
          <a:r>
            <a:rPr lang="en-US" sz="1000">
              <a:solidFill>
                <a:schemeClr val="bg2"/>
              </a:solidFill>
            </a:rPr>
            <a:t>990</a:t>
          </a:r>
        </a:p>
        <a:p>
          <a:r>
            <a:rPr lang="en-US" sz="900">
              <a:solidFill>
                <a:schemeClr val="bg2"/>
              </a:solidFill>
            </a:rPr>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b="1"/>
            <a:t>895</a:t>
          </a:r>
        </a:p>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000" b="1"/>
            <a:t>95</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a:solidFill>
          <a:schemeClr val="accent1"/>
        </a:solidFill>
      </dgm:spPr>
      <dgm:t>
        <a:bodyPr/>
        <a:lstStyle/>
        <a:p>
          <a:r>
            <a:rPr lang="en-US" sz="1000">
              <a:solidFill>
                <a:schemeClr val="bg2"/>
              </a:solidFill>
            </a:rPr>
            <a:t>10</a:t>
          </a:r>
        </a:p>
        <a:p>
          <a:r>
            <a:rPr lang="en-US" sz="1000">
              <a:solidFill>
                <a:schemeClr val="bg2"/>
              </a:solidFill>
            </a:rPr>
            <a:t>(Cáncer)</a:t>
          </a:r>
          <a:endParaRPr lang="en-US" sz="800">
            <a:solidFill>
              <a:schemeClr val="bg2"/>
            </a:solidFill>
          </a:endParaRP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tyle>
          <a:lnRef idx="1">
            <a:schemeClr val="accent1"/>
          </a:lnRef>
          <a:fillRef idx="2">
            <a:schemeClr val="accent1"/>
          </a:fillRef>
          <a:effectRef idx="1">
            <a:schemeClr val="accent1"/>
          </a:effectRef>
          <a:fontRef idx="minor">
            <a:schemeClr val="dk1"/>
          </a:fontRef>
        </dgm:style>
      </dgm:prSet>
      <dgm:spPr/>
      <dgm:t>
        <a:bodyPr/>
        <a:lstStyle/>
        <a:p>
          <a:r>
            <a:rPr lang="en-US" b="1"/>
            <a:t>2</a:t>
          </a:r>
        </a:p>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F76CEF10-19EE-4B04-96BE-13A05736DCD1}" type="presOf" srcId="{8F310870-46C5-4742-BA1D-7B7DCD5E6F5C}" destId="{48A6D3BC-637A-584D-83FE-41A1491E7749}" srcOrd="0" destOrd="0" presId="urn:microsoft.com/office/officeart/2005/8/layout/hierarchy6"/>
    <dgm:cxn modelId="{1DC7C95A-3305-4CEC-9B94-445591B85A1D}" type="presOf" srcId="{C5FF5970-4682-8444-BFFE-BC639C4CFD60}" destId="{9CA5B5EC-E607-1947-AF85-C4EA3F42D995}"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AE8B5AE9-354B-468E-B212-A1863DABDE6F}" type="presOf" srcId="{4FFEFA63-371F-0A41-8F9C-6E4B1772C5FC}" destId="{AA618DCF-6418-C143-9C1F-C797CB85F9AB}" srcOrd="0" destOrd="0" presId="urn:microsoft.com/office/officeart/2005/8/layout/hierarchy6"/>
    <dgm:cxn modelId="{1556FCF5-5EE6-4BBE-80A7-1BABBF195A4B}" type="presOf" srcId="{7743CA27-3247-3D40-A7A1-96217D491564}" destId="{11399A6F-03B4-E740-B4E6-334AF4841334}" srcOrd="0" destOrd="0" presId="urn:microsoft.com/office/officeart/2005/8/layout/hierarchy6"/>
    <dgm:cxn modelId="{7456A4A3-C0EC-486F-9186-118C5F8D1EC0}" type="presOf" srcId="{8DF4707E-5777-7247-BCC7-FB3E0A0CB2B5}" destId="{9F5F3FE8-CD30-1546-A9D2-8F0D50D971E5}"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F29424BA-C96D-4EE7-BB8D-019FEA297F6E}" type="presOf" srcId="{C7092173-20F9-2545-B798-A761D692DB90}" destId="{649FB72C-071C-E14A-A4BF-C50498173680}"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619EDAA1-3776-4132-A204-9BB3DA4FEE5F}" type="presOf" srcId="{135EADB0-07D2-C940-9B32-15C9805C9112}" destId="{69203B62-8B98-DA4A-935B-CA2BF99966F9}"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3AE729B4-D998-4287-89CF-DD620434A5FD}" type="presOf" srcId="{5AB1617D-F797-BB44-8E25-7D655DBF2DDA}" destId="{9A06C373-EACF-B14A-91D5-A436176A0637}" srcOrd="0" destOrd="0" presId="urn:microsoft.com/office/officeart/2005/8/layout/hierarchy6"/>
    <dgm:cxn modelId="{41019A72-66A3-4ACC-991D-564C8352AB73}" type="presOf" srcId="{94D009E9-AEA5-6840-BC5F-59BC56CB7F2B}" destId="{1A79D0B1-511B-4B42-822A-208F93045134}" srcOrd="0" destOrd="0" presId="urn:microsoft.com/office/officeart/2005/8/layout/hierarchy6"/>
    <dgm:cxn modelId="{0638FC34-082A-4373-8D25-2BBF0C717524}" type="presOf" srcId="{A7D6B5A3-246B-CD4E-81AE-439528191BDA}" destId="{16B6B087-98AE-F441-AB0E-201787B4FF5F}" srcOrd="0" destOrd="0" presId="urn:microsoft.com/office/officeart/2005/8/layout/hierarchy6"/>
    <dgm:cxn modelId="{71C97A92-4A4B-48B8-993F-6AD6DF6485B3}" type="presOf" srcId="{371C6EB3-61FA-724F-8CED-D1D61E0A8A99}" destId="{2296BD26-172D-854A-98F2-78E9A91CEF8C}"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E6FB667F-3A6A-4D6F-B658-346D7F1F9B63}" type="presOf" srcId="{F4D45974-0CBD-3E46-96D2-565F3D9C97A7}" destId="{BE147110-6F79-7C4D-90A4-B73F01C6567F}" srcOrd="0" destOrd="0" presId="urn:microsoft.com/office/officeart/2005/8/layout/hierarchy6"/>
    <dgm:cxn modelId="{402AD0A0-BAA8-4B53-BFB0-9F472950E12C}" type="presOf" srcId="{1D0EE6FF-CF8E-3240-A1E9-14CBDC0355BC}" destId="{F197D30C-4869-A340-BE5A-EA8FE61FFA76}" srcOrd="0" destOrd="0" presId="urn:microsoft.com/office/officeart/2005/8/layout/hierarchy6"/>
    <dgm:cxn modelId="{C29A078E-8151-4560-9487-552D6595EB38}" type="presOf" srcId="{FC8C7A37-EF29-3C4D-BBEE-66BABE1F82AE}" destId="{A28F5C4B-3896-1346-B6DC-EC56E5545226}" srcOrd="0" destOrd="0" presId="urn:microsoft.com/office/officeart/2005/8/layout/hierarchy6"/>
    <dgm:cxn modelId="{D1865EEE-9946-4EFF-8C61-70DFB6E2F5A2}" type="presParOf" srcId="{1A79D0B1-511B-4B42-822A-208F93045134}" destId="{AD197726-45F4-8447-95B8-1391C48B3135}" srcOrd="0" destOrd="0" presId="urn:microsoft.com/office/officeart/2005/8/layout/hierarchy6"/>
    <dgm:cxn modelId="{2EE16715-5F47-45FB-BEBE-15505C0D494C}" type="presParOf" srcId="{AD197726-45F4-8447-95B8-1391C48B3135}" destId="{9D6D4BB2-701C-6E4C-9D10-EFE674B00507}" srcOrd="0" destOrd="0" presId="urn:microsoft.com/office/officeart/2005/8/layout/hierarchy6"/>
    <dgm:cxn modelId="{1220DE69-6672-4DDB-8D0D-56B0C7C3A468}" type="presParOf" srcId="{9D6D4BB2-701C-6E4C-9D10-EFE674B00507}" destId="{44B81350-681E-D74B-A16E-8B83008A07B9}" srcOrd="0" destOrd="0" presId="urn:microsoft.com/office/officeart/2005/8/layout/hierarchy6"/>
    <dgm:cxn modelId="{055422BC-0716-4247-B5F4-CE8402614DFF}" type="presParOf" srcId="{44B81350-681E-D74B-A16E-8B83008A07B9}" destId="{11399A6F-03B4-E740-B4E6-334AF4841334}" srcOrd="0" destOrd="0" presId="urn:microsoft.com/office/officeart/2005/8/layout/hierarchy6"/>
    <dgm:cxn modelId="{B1CDC48C-8F9A-4956-83C5-E0AEE439A0C1}" type="presParOf" srcId="{44B81350-681E-D74B-A16E-8B83008A07B9}" destId="{DAA53378-B4A6-A446-A858-25D7A62BA456}" srcOrd="1" destOrd="0" presId="urn:microsoft.com/office/officeart/2005/8/layout/hierarchy6"/>
    <dgm:cxn modelId="{6059DC5A-3D0F-4AE9-995E-84D4EA2B3F9A}" type="presParOf" srcId="{DAA53378-B4A6-A446-A858-25D7A62BA456}" destId="{2296BD26-172D-854A-98F2-78E9A91CEF8C}" srcOrd="0" destOrd="0" presId="urn:microsoft.com/office/officeart/2005/8/layout/hierarchy6"/>
    <dgm:cxn modelId="{E2889E95-FFB1-460D-BE07-EF8EBC18F8E9}" type="presParOf" srcId="{DAA53378-B4A6-A446-A858-25D7A62BA456}" destId="{B24F8779-56CF-C94C-B7A8-E3B7CFBD6DE0}" srcOrd="1" destOrd="0" presId="urn:microsoft.com/office/officeart/2005/8/layout/hierarchy6"/>
    <dgm:cxn modelId="{5382D8CD-922D-4C30-AF74-F77FF6F73C63}" type="presParOf" srcId="{B24F8779-56CF-C94C-B7A8-E3B7CFBD6DE0}" destId="{9F5F3FE8-CD30-1546-A9D2-8F0D50D971E5}" srcOrd="0" destOrd="0" presId="urn:microsoft.com/office/officeart/2005/8/layout/hierarchy6"/>
    <dgm:cxn modelId="{88DD3B6D-7A13-4511-BDAC-80815506B297}" type="presParOf" srcId="{B24F8779-56CF-C94C-B7A8-E3B7CFBD6DE0}" destId="{EA2FDAE9-98DB-4C41-84F9-E28DCDEA8CB4}" srcOrd="1" destOrd="0" presId="urn:microsoft.com/office/officeart/2005/8/layout/hierarchy6"/>
    <dgm:cxn modelId="{81959E94-3891-467C-BD71-850E176BDC28}" type="presParOf" srcId="{EA2FDAE9-98DB-4C41-84F9-E28DCDEA8CB4}" destId="{9CA5B5EC-E607-1947-AF85-C4EA3F42D995}" srcOrd="0" destOrd="0" presId="urn:microsoft.com/office/officeart/2005/8/layout/hierarchy6"/>
    <dgm:cxn modelId="{A3DA2367-F81E-47A0-898B-2BF38E4FB91D}" type="presParOf" srcId="{EA2FDAE9-98DB-4C41-84F9-E28DCDEA8CB4}" destId="{F75A75B4-A585-D04F-A4B6-571A552CFA3F}" srcOrd="1" destOrd="0" presId="urn:microsoft.com/office/officeart/2005/8/layout/hierarchy6"/>
    <dgm:cxn modelId="{A10B84F2-2F9E-45A8-84C7-5B408F2C5546}" type="presParOf" srcId="{F75A75B4-A585-D04F-A4B6-571A552CFA3F}" destId="{A28F5C4B-3896-1346-B6DC-EC56E5545226}" srcOrd="0" destOrd="0" presId="urn:microsoft.com/office/officeart/2005/8/layout/hierarchy6"/>
    <dgm:cxn modelId="{7A67E9F0-12A1-4FA9-84D6-2CE4C7AB94FD}" type="presParOf" srcId="{F75A75B4-A585-D04F-A4B6-571A552CFA3F}" destId="{D1265BF3-C204-F74A-98DF-AC2B8885ADC5}" srcOrd="1" destOrd="0" presId="urn:microsoft.com/office/officeart/2005/8/layout/hierarchy6"/>
    <dgm:cxn modelId="{529A2E45-18BD-47A0-A8C3-525EA0A117DD}" type="presParOf" srcId="{EA2FDAE9-98DB-4C41-84F9-E28DCDEA8CB4}" destId="{69203B62-8B98-DA4A-935B-CA2BF99966F9}" srcOrd="2" destOrd="0" presId="urn:microsoft.com/office/officeart/2005/8/layout/hierarchy6"/>
    <dgm:cxn modelId="{E459602F-3005-4C80-BED9-043BD59FCCAD}" type="presParOf" srcId="{EA2FDAE9-98DB-4C41-84F9-E28DCDEA8CB4}" destId="{7974A361-F6E1-3342-9E28-5EB1E66071F2}" srcOrd="3" destOrd="0" presId="urn:microsoft.com/office/officeart/2005/8/layout/hierarchy6"/>
    <dgm:cxn modelId="{64DB5B69-0C14-4AAE-94D4-20984B022611}" type="presParOf" srcId="{7974A361-F6E1-3342-9E28-5EB1E66071F2}" destId="{649FB72C-071C-E14A-A4BF-C50498173680}" srcOrd="0" destOrd="0" presId="urn:microsoft.com/office/officeart/2005/8/layout/hierarchy6"/>
    <dgm:cxn modelId="{C2E00214-0A1B-45A0-9F18-B2331D3D8DBA}" type="presParOf" srcId="{7974A361-F6E1-3342-9E28-5EB1E66071F2}" destId="{D81AFF96-EF57-CF48-90BF-B2B9307F5003}" srcOrd="1" destOrd="0" presId="urn:microsoft.com/office/officeart/2005/8/layout/hierarchy6"/>
    <dgm:cxn modelId="{32112705-8C00-427B-B6E9-A9D99D96D250}" type="presParOf" srcId="{DAA53378-B4A6-A446-A858-25D7A62BA456}" destId="{16B6B087-98AE-F441-AB0E-201787B4FF5F}" srcOrd="2" destOrd="0" presId="urn:microsoft.com/office/officeart/2005/8/layout/hierarchy6"/>
    <dgm:cxn modelId="{42B57176-150E-4D5C-93B0-38F2BFE81BE9}" type="presParOf" srcId="{DAA53378-B4A6-A446-A858-25D7A62BA456}" destId="{F4AABA4F-0EBE-E14C-91C1-2457BCE06648}" srcOrd="3" destOrd="0" presId="urn:microsoft.com/office/officeart/2005/8/layout/hierarchy6"/>
    <dgm:cxn modelId="{4CB4B00B-9EBE-4BE4-870A-57E66CF24A5A}" type="presParOf" srcId="{F4AABA4F-0EBE-E14C-91C1-2457BCE06648}" destId="{AA618DCF-6418-C143-9C1F-C797CB85F9AB}" srcOrd="0" destOrd="0" presId="urn:microsoft.com/office/officeart/2005/8/layout/hierarchy6"/>
    <dgm:cxn modelId="{870B82E8-019F-468E-9FB7-161B8FFAA165}" type="presParOf" srcId="{F4AABA4F-0EBE-E14C-91C1-2457BCE06648}" destId="{6F218E47-1F0B-F64F-B1D4-6F5188473FBC}" srcOrd="1" destOrd="0" presId="urn:microsoft.com/office/officeart/2005/8/layout/hierarchy6"/>
    <dgm:cxn modelId="{257A52EE-45B8-45E8-B7CA-4FEB16C7E8E2}" type="presParOf" srcId="{6F218E47-1F0B-F64F-B1D4-6F5188473FBC}" destId="{F197D30C-4869-A340-BE5A-EA8FE61FFA76}" srcOrd="0" destOrd="0" presId="urn:microsoft.com/office/officeart/2005/8/layout/hierarchy6"/>
    <dgm:cxn modelId="{87D1C238-E65D-4E93-A255-1C783C3D0F85}" type="presParOf" srcId="{6F218E47-1F0B-F64F-B1D4-6F5188473FBC}" destId="{98C73555-6613-0045-BD6A-E5AD14EACE2B}" srcOrd="1" destOrd="0" presId="urn:microsoft.com/office/officeart/2005/8/layout/hierarchy6"/>
    <dgm:cxn modelId="{2AB3440F-C4B3-4D69-9299-FD4A5DB46528}" type="presParOf" srcId="{98C73555-6613-0045-BD6A-E5AD14EACE2B}" destId="{BE147110-6F79-7C4D-90A4-B73F01C6567F}" srcOrd="0" destOrd="0" presId="urn:microsoft.com/office/officeart/2005/8/layout/hierarchy6"/>
    <dgm:cxn modelId="{2A58DF28-F500-407C-89CF-F7E725CD7276}" type="presParOf" srcId="{98C73555-6613-0045-BD6A-E5AD14EACE2B}" destId="{9BA4A7AD-316C-8040-895B-8A1F111440B9}" srcOrd="1" destOrd="0" presId="urn:microsoft.com/office/officeart/2005/8/layout/hierarchy6"/>
    <dgm:cxn modelId="{40CD975D-0E60-485F-8E22-153C4831A81C}" type="presParOf" srcId="{6F218E47-1F0B-F64F-B1D4-6F5188473FBC}" destId="{9A06C373-EACF-B14A-91D5-A436176A0637}" srcOrd="2" destOrd="0" presId="urn:microsoft.com/office/officeart/2005/8/layout/hierarchy6"/>
    <dgm:cxn modelId="{3D6261C7-E645-41D5-88B2-E7D999AF2C1E}" type="presParOf" srcId="{6F218E47-1F0B-F64F-B1D4-6F5188473FBC}" destId="{20D5CE3A-3A97-2F4A-BBCE-E698C05D476D}" srcOrd="3" destOrd="0" presId="urn:microsoft.com/office/officeart/2005/8/layout/hierarchy6"/>
    <dgm:cxn modelId="{45866728-C157-4ADD-AED5-FDBB88FD9703}" type="presParOf" srcId="{20D5CE3A-3A97-2F4A-BBCE-E698C05D476D}" destId="{48A6D3BC-637A-584D-83FE-41A1491E7749}" srcOrd="0" destOrd="0" presId="urn:microsoft.com/office/officeart/2005/8/layout/hierarchy6"/>
    <dgm:cxn modelId="{E1E06522-3E69-4B22-878E-CCACB6257681}" type="presParOf" srcId="{20D5CE3A-3A97-2F4A-BBCE-E698C05D476D}" destId="{AB61731D-1BBF-7049-B5BE-6872B3270F47}" srcOrd="1" destOrd="0" presId="urn:microsoft.com/office/officeart/2005/8/layout/hierarchy6"/>
    <dgm:cxn modelId="{5C319AA5-B0BD-400C-B57D-845CD31BE0B3}" type="presParOf" srcId="{1A79D0B1-511B-4B42-822A-208F93045134}" destId="{8A09E62D-A82F-4743-8F24-3D0A27C638A7}" srcOrd="1" destOrd="0" presId="urn:microsoft.com/office/officeart/2005/8/layout/hierarchy6"/>
  </dgm:cxnLst>
  <dgm:bg>
    <a:effectLst/>
  </dgm:bg>
  <dgm:whole/>
</dgm:dataModel>
</file>

<file path=word/diagrams/data4.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pPr algn="ctr"/>
          <a:r>
            <a:rPr lang="en-US" sz="1100"/>
            <a:t>1000 mujeres</a:t>
          </a:r>
        </a:p>
      </dgm:t>
    </dgm:pt>
    <dgm:pt modelId="{94891E43-FA47-0648-8B16-8D46042484A3}" type="parTrans" cxnId="{6B8769B1-0AAC-4C43-B732-9EABE1B3B936}">
      <dgm:prSet/>
      <dgm:spPr/>
      <dgm:t>
        <a:bodyPr/>
        <a:lstStyle/>
        <a:p>
          <a:pPr algn="ctr"/>
          <a:endParaRPr lang="en-US"/>
        </a:p>
      </dgm:t>
    </dgm:pt>
    <dgm:pt modelId="{06B92254-0664-774D-AC9C-741DD5CDE2D3}" type="sibTrans" cxnId="{6B8769B1-0AAC-4C43-B732-9EABE1B3B936}">
      <dgm:prSet/>
      <dgm:spPr/>
      <dgm:t>
        <a:bodyPr/>
        <a:lstStyle/>
        <a:p>
          <a:pPr algn="ctr"/>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pPr algn="ctr"/>
          <a:r>
            <a:rPr lang="en-US" sz="1000"/>
            <a:t>(89,5+9,5)%</a:t>
          </a:r>
        </a:p>
        <a:p>
          <a:pPr algn="ctr"/>
          <a:r>
            <a:rPr lang="en-US" sz="1000"/>
            <a:t>(No cáncer)</a:t>
          </a:r>
        </a:p>
      </dgm:t>
    </dgm:pt>
    <dgm:pt modelId="{371C6EB3-61FA-724F-8CED-D1D61E0A8A99}" type="parTrans" cxnId="{E4DF5A9E-AE2E-6F40-ADE2-C3B8AEF49F13}">
      <dgm:prSet/>
      <dgm:spPr/>
      <dgm:t>
        <a:bodyPr/>
        <a:lstStyle/>
        <a:p>
          <a:pPr algn="ctr"/>
          <a:endParaRPr lang="en-US"/>
        </a:p>
      </dgm:t>
    </dgm:pt>
    <dgm:pt modelId="{81CADD6B-CFB6-204A-A73E-0538F4BFC83D}" type="sibTrans" cxnId="{E4DF5A9E-AE2E-6F40-ADE2-C3B8AEF49F13}">
      <dgm:prSet/>
      <dgm:spPr/>
      <dgm:t>
        <a:bodyPr/>
        <a:lstStyle/>
        <a:p>
          <a:pPr algn="ctr"/>
          <a:endParaRPr lang="en-US"/>
        </a:p>
      </dgm:t>
    </dgm:pt>
    <dgm:pt modelId="{FC8C7A37-EF29-3C4D-BBEE-66BABE1F82AE}">
      <dgm:prSet phldrT="[Text]" custT="1"/>
      <dgm:spPr/>
      <dgm:t>
        <a:bodyPr/>
        <a:lstStyle/>
        <a:p>
          <a:pPr algn="ctr"/>
          <a:r>
            <a:rPr lang="en-US" sz="1000" b="1"/>
            <a:t>89,5%</a:t>
          </a:r>
        </a:p>
        <a:p>
          <a:pPr algn="ctr"/>
          <a:r>
            <a:rPr lang="en-US" sz="900"/>
            <a:t>No cáncer</a:t>
          </a:r>
        </a:p>
        <a:p>
          <a:pPr algn="ctr"/>
          <a:r>
            <a:rPr lang="en-US" sz="900"/>
            <a:t>de mama</a:t>
          </a:r>
        </a:p>
        <a:p>
          <a:pPr algn="ctr"/>
          <a:r>
            <a:rPr lang="en-US" sz="900"/>
            <a:t>Mamografía -</a:t>
          </a:r>
        </a:p>
      </dgm:t>
    </dgm:pt>
    <dgm:pt modelId="{C5FF5970-4682-8444-BFFE-BC639C4CFD60}" type="parTrans" cxnId="{AC4DE710-DC24-704B-ADE8-48C02F0EA50F}">
      <dgm:prSet/>
      <dgm:spPr/>
      <dgm:t>
        <a:bodyPr/>
        <a:lstStyle/>
        <a:p>
          <a:pPr algn="ctr"/>
          <a:endParaRPr lang="en-US"/>
        </a:p>
      </dgm:t>
    </dgm:pt>
    <dgm:pt modelId="{922F1BF1-20F0-2548-AF1F-7DE97D592DD8}" type="sibTrans" cxnId="{AC4DE710-DC24-704B-ADE8-48C02F0EA50F}">
      <dgm:prSet/>
      <dgm:spPr/>
      <dgm:t>
        <a:bodyPr/>
        <a:lstStyle/>
        <a:p>
          <a:pPr algn="ctr"/>
          <a:endParaRPr lang="en-US"/>
        </a:p>
      </dgm:t>
    </dgm:pt>
    <dgm:pt modelId="{C7092173-20F9-2545-B798-A761D692DB90}">
      <dgm:prSet phldrT="[Text]" custT="1"/>
      <dgm:spPr/>
      <dgm:t>
        <a:bodyPr/>
        <a:lstStyle/>
        <a:p>
          <a:pPr algn="ctr"/>
          <a:r>
            <a:rPr lang="en-US" sz="1000" b="1"/>
            <a:t>9,5%</a:t>
          </a:r>
        </a:p>
        <a:p>
          <a:pPr algn="ctr"/>
          <a:r>
            <a:rPr lang="en-US" sz="900"/>
            <a:t>No cáncer</a:t>
          </a:r>
        </a:p>
        <a:p>
          <a:pPr algn="ctr"/>
          <a:r>
            <a:rPr lang="en-US" sz="900"/>
            <a:t>de mama</a:t>
          </a:r>
        </a:p>
        <a:p>
          <a:pPr algn="ctr"/>
          <a:r>
            <a:rPr lang="en-US" sz="900"/>
            <a:t>Mamografía +</a:t>
          </a:r>
        </a:p>
      </dgm:t>
    </dgm:pt>
    <dgm:pt modelId="{135EADB0-07D2-C940-9B32-15C9805C9112}" type="parTrans" cxnId="{2A8666CC-EC6D-4945-9B4B-33E9D1E681B7}">
      <dgm:prSet/>
      <dgm:spPr/>
      <dgm:t>
        <a:bodyPr/>
        <a:lstStyle/>
        <a:p>
          <a:pPr algn="ctr"/>
          <a:endParaRPr lang="en-US"/>
        </a:p>
      </dgm:t>
    </dgm:pt>
    <dgm:pt modelId="{C64AC6AE-4690-E849-BD4E-7F7B02B0C51A}" type="sibTrans" cxnId="{2A8666CC-EC6D-4945-9B4B-33E9D1E681B7}">
      <dgm:prSet/>
      <dgm:spPr/>
      <dgm:t>
        <a:bodyPr/>
        <a:lstStyle/>
        <a:p>
          <a:pPr algn="ctr"/>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pPr algn="ctr"/>
          <a:r>
            <a:rPr lang="en-US" sz="1000"/>
            <a:t>(0,2+0,8)%</a:t>
          </a:r>
        </a:p>
        <a:p>
          <a:pPr algn="ctr"/>
          <a:r>
            <a:rPr lang="en-US" sz="1000"/>
            <a:t>(Cáncer)</a:t>
          </a:r>
        </a:p>
      </dgm:t>
    </dgm:pt>
    <dgm:pt modelId="{A7D6B5A3-246B-CD4E-81AE-439528191BDA}" type="parTrans" cxnId="{C3012CE5-416E-FC42-93BB-C05F082D89AC}">
      <dgm:prSet/>
      <dgm:spPr/>
      <dgm:t>
        <a:bodyPr/>
        <a:lstStyle/>
        <a:p>
          <a:pPr algn="ctr"/>
          <a:endParaRPr lang="en-US"/>
        </a:p>
      </dgm:t>
    </dgm:pt>
    <dgm:pt modelId="{5833B7D0-EA41-774E-BB6D-C629A2F7B959}" type="sibTrans" cxnId="{C3012CE5-416E-FC42-93BB-C05F082D89AC}">
      <dgm:prSet/>
      <dgm:spPr/>
      <dgm:t>
        <a:bodyPr/>
        <a:lstStyle/>
        <a:p>
          <a:pPr algn="ctr"/>
          <a:endParaRPr lang="en-US"/>
        </a:p>
      </dgm:t>
    </dgm:pt>
    <dgm:pt modelId="{F4D45974-0CBD-3E46-96D2-565F3D9C97A7}">
      <dgm:prSet phldrT="[Text]"/>
      <dgm:spPr/>
      <dgm:t>
        <a:bodyPr/>
        <a:lstStyle/>
        <a:p>
          <a:pPr algn="ctr"/>
          <a:r>
            <a:rPr lang="en-US" b="1"/>
            <a:t>0,2%</a:t>
          </a:r>
        </a:p>
        <a:p>
          <a:pPr algn="ctr"/>
          <a:r>
            <a:rPr lang="en-US"/>
            <a:t>Cáncer de mama</a:t>
          </a:r>
        </a:p>
        <a:p>
          <a:pPr algn="ctr"/>
          <a:r>
            <a:rPr lang="en-US"/>
            <a:t>Mamografía -</a:t>
          </a:r>
        </a:p>
      </dgm:t>
    </dgm:pt>
    <dgm:pt modelId="{1D0EE6FF-CF8E-3240-A1E9-14CBDC0355BC}" type="parTrans" cxnId="{12AC674F-9A8F-C744-89AF-13D5118A2CCC}">
      <dgm:prSet/>
      <dgm:spPr/>
      <dgm:t>
        <a:bodyPr/>
        <a:lstStyle/>
        <a:p>
          <a:pPr algn="ctr"/>
          <a:endParaRPr lang="en-US"/>
        </a:p>
      </dgm:t>
    </dgm:pt>
    <dgm:pt modelId="{EC19792E-0037-D047-B9F2-E6FE4CCDE612}" type="sibTrans" cxnId="{12AC674F-9A8F-C744-89AF-13D5118A2CCC}">
      <dgm:prSet/>
      <dgm:spPr/>
      <dgm:t>
        <a:bodyPr/>
        <a:lstStyle/>
        <a:p>
          <a:pPr algn="ctr"/>
          <a:endParaRPr lang="en-US"/>
        </a:p>
      </dgm:t>
    </dgm:pt>
    <dgm:pt modelId="{8F310870-46C5-4742-BA1D-7B7DCD5E6F5C}">
      <dgm:prSet phldrT="[Text]"/>
      <dgm:spPr/>
      <dgm:t>
        <a:bodyPr/>
        <a:lstStyle/>
        <a:p>
          <a:pPr algn="ctr"/>
          <a:r>
            <a:rPr lang="en-US" b="1"/>
            <a:t>0,8%</a:t>
          </a:r>
        </a:p>
        <a:p>
          <a:pPr algn="ctr"/>
          <a:r>
            <a:rPr lang="en-US"/>
            <a:t>Cáncer de mama</a:t>
          </a:r>
        </a:p>
        <a:p>
          <a:pPr algn="ctr"/>
          <a:r>
            <a:rPr lang="en-US"/>
            <a:t>Mamografía +</a:t>
          </a:r>
        </a:p>
      </dgm:t>
    </dgm:pt>
    <dgm:pt modelId="{5AB1617D-F797-BB44-8E25-7D655DBF2DDA}" type="parTrans" cxnId="{F2A694F8-659B-2D44-956B-A6FD2C51D68B}">
      <dgm:prSet/>
      <dgm:spPr/>
      <dgm:t>
        <a:bodyPr/>
        <a:lstStyle/>
        <a:p>
          <a:pPr algn="ctr"/>
          <a:endParaRPr lang="en-US"/>
        </a:p>
      </dgm:t>
    </dgm:pt>
    <dgm:pt modelId="{DB6B5D13-768D-8249-936B-767C765A4756}" type="sibTrans" cxnId="{F2A694F8-659B-2D44-956B-A6FD2C51D68B}">
      <dgm:prSet/>
      <dgm:spPr/>
      <dgm:t>
        <a:bodyPr/>
        <a:lstStyle/>
        <a:p>
          <a:pPr algn="ctr"/>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21CED3FD-699E-402B-9136-DD69D9CE62FC}" type="presOf" srcId="{7743CA27-3247-3D40-A7A1-96217D491564}" destId="{11399A6F-03B4-E740-B4E6-334AF4841334}"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7EA23F9E-C80D-4B39-B5AD-3716A889EECB}" type="presOf" srcId="{8DF4707E-5777-7247-BCC7-FB3E0A0CB2B5}" destId="{9F5F3FE8-CD30-1546-A9D2-8F0D50D971E5}" srcOrd="0" destOrd="0" presId="urn:microsoft.com/office/officeart/2005/8/layout/hierarchy6"/>
    <dgm:cxn modelId="{F576C4C5-263D-4BE7-B494-0D24C506DDEC}" type="presOf" srcId="{F4D45974-0CBD-3E46-96D2-565F3D9C97A7}" destId="{BE147110-6F79-7C4D-90A4-B73F01C6567F}" srcOrd="0" destOrd="0" presId="urn:microsoft.com/office/officeart/2005/8/layout/hierarchy6"/>
    <dgm:cxn modelId="{66C11C62-A504-4CE4-83CA-3C6145DA9AE1}" type="presOf" srcId="{94D009E9-AEA5-6840-BC5F-59BC56CB7F2B}" destId="{1A79D0B1-511B-4B42-822A-208F93045134}" srcOrd="0" destOrd="0" presId="urn:microsoft.com/office/officeart/2005/8/layout/hierarchy6"/>
    <dgm:cxn modelId="{750DC01F-5994-4B72-9F11-E25D5B04EC18}" type="presOf" srcId="{C5FF5970-4682-8444-BFFE-BC639C4CFD60}" destId="{9CA5B5EC-E607-1947-AF85-C4EA3F42D995}" srcOrd="0" destOrd="0" presId="urn:microsoft.com/office/officeart/2005/8/layout/hierarchy6"/>
    <dgm:cxn modelId="{39C68399-BC09-473D-A186-D08A371B2E0E}" type="presOf" srcId="{C7092173-20F9-2545-B798-A761D692DB90}" destId="{649FB72C-071C-E14A-A4BF-C50498173680}"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937F2B98-F888-4C68-BAD1-B15430A96A88}" type="presOf" srcId="{A7D6B5A3-246B-CD4E-81AE-439528191BDA}" destId="{16B6B087-98AE-F441-AB0E-201787B4FF5F}" srcOrd="0" destOrd="0" presId="urn:microsoft.com/office/officeart/2005/8/layout/hierarchy6"/>
    <dgm:cxn modelId="{3A092291-B8B5-477B-8771-C3D0D50E415B}" type="presOf" srcId="{8F310870-46C5-4742-BA1D-7B7DCD5E6F5C}" destId="{48A6D3BC-637A-584D-83FE-41A1491E7749}"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1CDD7184-F7C5-45DE-8E95-473EC481A1BD}" type="presOf" srcId="{135EADB0-07D2-C940-9B32-15C9805C9112}" destId="{69203B62-8B98-DA4A-935B-CA2BF99966F9}" srcOrd="0" destOrd="0" presId="urn:microsoft.com/office/officeart/2005/8/layout/hierarchy6"/>
    <dgm:cxn modelId="{1284A7C7-82A1-4CBF-AE11-ACFD22818EA5}" type="presOf" srcId="{5AB1617D-F797-BB44-8E25-7D655DBF2DDA}" destId="{9A06C373-EACF-B14A-91D5-A436176A0637}"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FAD467BB-6087-4FBF-B4FD-A5ABA261BBD0}" type="presOf" srcId="{4FFEFA63-371F-0A41-8F9C-6E4B1772C5FC}" destId="{AA618DCF-6418-C143-9C1F-C797CB85F9AB}" srcOrd="0" destOrd="0" presId="urn:microsoft.com/office/officeart/2005/8/layout/hierarchy6"/>
    <dgm:cxn modelId="{071E1D56-E6C9-4089-ABCD-26D3EF1880BA}" type="presOf" srcId="{371C6EB3-61FA-724F-8CED-D1D61E0A8A99}" destId="{2296BD26-172D-854A-98F2-78E9A91CEF8C}" srcOrd="0" destOrd="0" presId="urn:microsoft.com/office/officeart/2005/8/layout/hierarchy6"/>
    <dgm:cxn modelId="{46FCA23B-CBCC-442D-A563-E6752D32787B}" type="presOf" srcId="{FC8C7A37-EF29-3C4D-BBEE-66BABE1F82AE}" destId="{A28F5C4B-3896-1346-B6DC-EC56E5545226}" srcOrd="0" destOrd="0" presId="urn:microsoft.com/office/officeart/2005/8/layout/hierarchy6"/>
    <dgm:cxn modelId="{CC074C2A-F820-4874-8AEB-2B7FFE3B1D7C}" type="presOf" srcId="{1D0EE6FF-CF8E-3240-A1E9-14CBDC0355BC}" destId="{F197D30C-4869-A340-BE5A-EA8FE61FFA76}" srcOrd="0" destOrd="0" presId="urn:microsoft.com/office/officeart/2005/8/layout/hierarchy6"/>
    <dgm:cxn modelId="{81D34ACC-CCA4-4DB0-9FF2-00D6A839BF14}" type="presParOf" srcId="{1A79D0B1-511B-4B42-822A-208F93045134}" destId="{AD197726-45F4-8447-95B8-1391C48B3135}" srcOrd="0" destOrd="0" presId="urn:microsoft.com/office/officeart/2005/8/layout/hierarchy6"/>
    <dgm:cxn modelId="{A93B10D5-94D6-419E-A52F-E91F78922601}" type="presParOf" srcId="{AD197726-45F4-8447-95B8-1391C48B3135}" destId="{9D6D4BB2-701C-6E4C-9D10-EFE674B00507}" srcOrd="0" destOrd="0" presId="urn:microsoft.com/office/officeart/2005/8/layout/hierarchy6"/>
    <dgm:cxn modelId="{48F422B1-F492-4769-8646-16363DE9860B}" type="presParOf" srcId="{9D6D4BB2-701C-6E4C-9D10-EFE674B00507}" destId="{44B81350-681E-D74B-A16E-8B83008A07B9}" srcOrd="0" destOrd="0" presId="urn:microsoft.com/office/officeart/2005/8/layout/hierarchy6"/>
    <dgm:cxn modelId="{91F4BAE5-554B-4D40-BC68-62A2B96BB414}" type="presParOf" srcId="{44B81350-681E-D74B-A16E-8B83008A07B9}" destId="{11399A6F-03B4-E740-B4E6-334AF4841334}" srcOrd="0" destOrd="0" presId="urn:microsoft.com/office/officeart/2005/8/layout/hierarchy6"/>
    <dgm:cxn modelId="{677C0F14-B173-4E27-B9EC-939A982076C2}" type="presParOf" srcId="{44B81350-681E-D74B-A16E-8B83008A07B9}" destId="{DAA53378-B4A6-A446-A858-25D7A62BA456}" srcOrd="1" destOrd="0" presId="urn:microsoft.com/office/officeart/2005/8/layout/hierarchy6"/>
    <dgm:cxn modelId="{C7C70994-CAE5-4B1A-BC14-9501AC33A8B1}" type="presParOf" srcId="{DAA53378-B4A6-A446-A858-25D7A62BA456}" destId="{2296BD26-172D-854A-98F2-78E9A91CEF8C}" srcOrd="0" destOrd="0" presId="urn:microsoft.com/office/officeart/2005/8/layout/hierarchy6"/>
    <dgm:cxn modelId="{1D70917D-7507-4F34-842C-F99E5EB8B8CA}" type="presParOf" srcId="{DAA53378-B4A6-A446-A858-25D7A62BA456}" destId="{B24F8779-56CF-C94C-B7A8-E3B7CFBD6DE0}" srcOrd="1" destOrd="0" presId="urn:microsoft.com/office/officeart/2005/8/layout/hierarchy6"/>
    <dgm:cxn modelId="{21F4ED96-A6B9-42DC-B008-417FF830538D}" type="presParOf" srcId="{B24F8779-56CF-C94C-B7A8-E3B7CFBD6DE0}" destId="{9F5F3FE8-CD30-1546-A9D2-8F0D50D971E5}" srcOrd="0" destOrd="0" presId="urn:microsoft.com/office/officeart/2005/8/layout/hierarchy6"/>
    <dgm:cxn modelId="{F58E5B52-5F98-4E39-9A62-21EDA959E3CA}" type="presParOf" srcId="{B24F8779-56CF-C94C-B7A8-E3B7CFBD6DE0}" destId="{EA2FDAE9-98DB-4C41-84F9-E28DCDEA8CB4}" srcOrd="1" destOrd="0" presId="urn:microsoft.com/office/officeart/2005/8/layout/hierarchy6"/>
    <dgm:cxn modelId="{9C390035-B24C-4DA4-ADF2-78110E86E915}" type="presParOf" srcId="{EA2FDAE9-98DB-4C41-84F9-E28DCDEA8CB4}" destId="{9CA5B5EC-E607-1947-AF85-C4EA3F42D995}" srcOrd="0" destOrd="0" presId="urn:microsoft.com/office/officeart/2005/8/layout/hierarchy6"/>
    <dgm:cxn modelId="{846F5D47-7F35-442C-AE01-A2E1BB4206AB}" type="presParOf" srcId="{EA2FDAE9-98DB-4C41-84F9-E28DCDEA8CB4}" destId="{F75A75B4-A585-D04F-A4B6-571A552CFA3F}" srcOrd="1" destOrd="0" presId="urn:microsoft.com/office/officeart/2005/8/layout/hierarchy6"/>
    <dgm:cxn modelId="{91FB313A-D8EF-4C19-AE84-B980EE6BC66E}" type="presParOf" srcId="{F75A75B4-A585-D04F-A4B6-571A552CFA3F}" destId="{A28F5C4B-3896-1346-B6DC-EC56E5545226}" srcOrd="0" destOrd="0" presId="urn:microsoft.com/office/officeart/2005/8/layout/hierarchy6"/>
    <dgm:cxn modelId="{3DAFF7AA-7CBE-410C-B0BF-4922CCBDAD7C}" type="presParOf" srcId="{F75A75B4-A585-D04F-A4B6-571A552CFA3F}" destId="{D1265BF3-C204-F74A-98DF-AC2B8885ADC5}" srcOrd="1" destOrd="0" presId="urn:microsoft.com/office/officeart/2005/8/layout/hierarchy6"/>
    <dgm:cxn modelId="{D67439DC-5CAC-462A-87B7-4D0AD4C6A136}" type="presParOf" srcId="{EA2FDAE9-98DB-4C41-84F9-E28DCDEA8CB4}" destId="{69203B62-8B98-DA4A-935B-CA2BF99966F9}" srcOrd="2" destOrd="0" presId="urn:microsoft.com/office/officeart/2005/8/layout/hierarchy6"/>
    <dgm:cxn modelId="{43423CB3-8F94-4CF4-8193-D7C508060647}" type="presParOf" srcId="{EA2FDAE9-98DB-4C41-84F9-E28DCDEA8CB4}" destId="{7974A361-F6E1-3342-9E28-5EB1E66071F2}" srcOrd="3" destOrd="0" presId="urn:microsoft.com/office/officeart/2005/8/layout/hierarchy6"/>
    <dgm:cxn modelId="{17A511EB-F4E1-4A5F-8C79-EF050278DF21}" type="presParOf" srcId="{7974A361-F6E1-3342-9E28-5EB1E66071F2}" destId="{649FB72C-071C-E14A-A4BF-C50498173680}" srcOrd="0" destOrd="0" presId="urn:microsoft.com/office/officeart/2005/8/layout/hierarchy6"/>
    <dgm:cxn modelId="{A04EFE06-4D0A-4A4F-B36D-55C134827E8C}" type="presParOf" srcId="{7974A361-F6E1-3342-9E28-5EB1E66071F2}" destId="{D81AFF96-EF57-CF48-90BF-B2B9307F5003}" srcOrd="1" destOrd="0" presId="urn:microsoft.com/office/officeart/2005/8/layout/hierarchy6"/>
    <dgm:cxn modelId="{24312E75-2A08-4633-B50A-0BAFCF7037A5}" type="presParOf" srcId="{DAA53378-B4A6-A446-A858-25D7A62BA456}" destId="{16B6B087-98AE-F441-AB0E-201787B4FF5F}" srcOrd="2" destOrd="0" presId="urn:microsoft.com/office/officeart/2005/8/layout/hierarchy6"/>
    <dgm:cxn modelId="{C4D5D348-2839-4739-BEE4-0E2EB6B41BD4}" type="presParOf" srcId="{DAA53378-B4A6-A446-A858-25D7A62BA456}" destId="{F4AABA4F-0EBE-E14C-91C1-2457BCE06648}" srcOrd="3" destOrd="0" presId="urn:microsoft.com/office/officeart/2005/8/layout/hierarchy6"/>
    <dgm:cxn modelId="{D39997D3-E4A7-40B1-A715-C4A6660073A6}" type="presParOf" srcId="{F4AABA4F-0EBE-E14C-91C1-2457BCE06648}" destId="{AA618DCF-6418-C143-9C1F-C797CB85F9AB}" srcOrd="0" destOrd="0" presId="urn:microsoft.com/office/officeart/2005/8/layout/hierarchy6"/>
    <dgm:cxn modelId="{C00DF0F9-B87B-49F0-9955-00D954796F9D}" type="presParOf" srcId="{F4AABA4F-0EBE-E14C-91C1-2457BCE06648}" destId="{6F218E47-1F0B-F64F-B1D4-6F5188473FBC}" srcOrd="1" destOrd="0" presId="urn:microsoft.com/office/officeart/2005/8/layout/hierarchy6"/>
    <dgm:cxn modelId="{98B90A59-32B5-4668-A9EE-CDE870680E13}" type="presParOf" srcId="{6F218E47-1F0B-F64F-B1D4-6F5188473FBC}" destId="{F197D30C-4869-A340-BE5A-EA8FE61FFA76}" srcOrd="0" destOrd="0" presId="urn:microsoft.com/office/officeart/2005/8/layout/hierarchy6"/>
    <dgm:cxn modelId="{3522A2EE-5372-4FD7-A9B0-69084B468393}" type="presParOf" srcId="{6F218E47-1F0B-F64F-B1D4-6F5188473FBC}" destId="{98C73555-6613-0045-BD6A-E5AD14EACE2B}" srcOrd="1" destOrd="0" presId="urn:microsoft.com/office/officeart/2005/8/layout/hierarchy6"/>
    <dgm:cxn modelId="{00EDE863-5141-43E0-8446-AE791ABB822F}" type="presParOf" srcId="{98C73555-6613-0045-BD6A-E5AD14EACE2B}" destId="{BE147110-6F79-7C4D-90A4-B73F01C6567F}" srcOrd="0" destOrd="0" presId="urn:microsoft.com/office/officeart/2005/8/layout/hierarchy6"/>
    <dgm:cxn modelId="{42861955-9222-4640-82A2-54CFCDD867F1}" type="presParOf" srcId="{98C73555-6613-0045-BD6A-E5AD14EACE2B}" destId="{9BA4A7AD-316C-8040-895B-8A1F111440B9}" srcOrd="1" destOrd="0" presId="urn:microsoft.com/office/officeart/2005/8/layout/hierarchy6"/>
    <dgm:cxn modelId="{C38A5A9A-202B-4DAD-8561-BD287A969BEB}" type="presParOf" srcId="{6F218E47-1F0B-F64F-B1D4-6F5188473FBC}" destId="{9A06C373-EACF-B14A-91D5-A436176A0637}" srcOrd="2" destOrd="0" presId="urn:microsoft.com/office/officeart/2005/8/layout/hierarchy6"/>
    <dgm:cxn modelId="{621A7E37-8945-4D94-9878-416BF34E06A3}" type="presParOf" srcId="{6F218E47-1F0B-F64F-B1D4-6F5188473FBC}" destId="{20D5CE3A-3A97-2F4A-BBCE-E698C05D476D}" srcOrd="3" destOrd="0" presId="urn:microsoft.com/office/officeart/2005/8/layout/hierarchy6"/>
    <dgm:cxn modelId="{D22D1832-83EC-4235-B692-CBBDDE431E07}" type="presParOf" srcId="{20D5CE3A-3A97-2F4A-BBCE-E698C05D476D}" destId="{48A6D3BC-637A-584D-83FE-41A1491E7749}" srcOrd="0" destOrd="0" presId="urn:microsoft.com/office/officeart/2005/8/layout/hierarchy6"/>
    <dgm:cxn modelId="{EFCD2EF2-53C7-46D7-8B0E-9646F2CE5DB6}" type="presParOf" srcId="{20D5CE3A-3A97-2F4A-BBCE-E698C05D476D}" destId="{AB61731D-1BBF-7049-B5BE-6872B3270F47}" srcOrd="1" destOrd="0" presId="urn:microsoft.com/office/officeart/2005/8/layout/hierarchy6"/>
    <dgm:cxn modelId="{4D6ECA5D-5B48-4A97-9803-9828EED5C425}" type="presParOf" srcId="{1A79D0B1-511B-4B42-822A-208F93045134}" destId="{8A09E62D-A82F-4743-8F24-3D0A27C638A7}" srcOrd="1" destOrd="0" presId="urn:microsoft.com/office/officeart/2005/8/layout/hierarchy6"/>
  </dgm:cxnLst>
  <dgm:bg>
    <a:effectLst/>
  </dgm:bg>
  <dgm:whole/>
</dgm:dataModel>
</file>

<file path=word/diagrams/data5.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99%</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90%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10%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6C94D58A-5A0D-4694-928E-9109733B4A39}" type="presOf" srcId="{FC8C7A37-EF29-3C4D-BBEE-66BABE1F82AE}" destId="{A28F5C4B-3896-1346-B6DC-EC56E5545226}" srcOrd="0" destOrd="0" presId="urn:microsoft.com/office/officeart/2005/8/layout/hierarchy6"/>
    <dgm:cxn modelId="{8B32BF31-5F6D-400E-8245-300E05471F6C}" type="presOf" srcId="{1D0EE6FF-CF8E-3240-A1E9-14CBDC0355BC}" destId="{F197D30C-4869-A340-BE5A-EA8FE61FFA76}"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B38CE5F3-71E2-4BFF-A745-FB7CDF8D1849}" type="presOf" srcId="{135EADB0-07D2-C940-9B32-15C9805C9112}" destId="{69203B62-8B98-DA4A-935B-CA2BF99966F9}" srcOrd="0" destOrd="0" presId="urn:microsoft.com/office/officeart/2005/8/layout/hierarchy6"/>
    <dgm:cxn modelId="{4AA04334-C455-46C0-9F74-23032EE5550E}" type="presOf" srcId="{371C6EB3-61FA-724F-8CED-D1D61E0A8A99}" destId="{2296BD26-172D-854A-98F2-78E9A91CEF8C}"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C48E42AC-F9AE-4588-938F-19482C993792}" type="presOf" srcId="{F4D45974-0CBD-3E46-96D2-565F3D9C97A7}" destId="{BE147110-6F79-7C4D-90A4-B73F01C6567F}" srcOrd="0" destOrd="0" presId="urn:microsoft.com/office/officeart/2005/8/layout/hierarchy6"/>
    <dgm:cxn modelId="{70F36F2C-F531-4D4C-BAD1-33B17D3D0B65}" type="presOf" srcId="{7743CA27-3247-3D40-A7A1-96217D491564}" destId="{11399A6F-03B4-E740-B4E6-334AF4841334}" srcOrd="0" destOrd="0" presId="urn:microsoft.com/office/officeart/2005/8/layout/hierarchy6"/>
    <dgm:cxn modelId="{F3EEE5AD-3823-4272-BBB1-AFC902D34330}" type="presOf" srcId="{C7092173-20F9-2545-B798-A761D692DB90}" destId="{649FB72C-071C-E14A-A4BF-C50498173680}"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2A8666CC-EC6D-4945-9B4B-33E9D1E681B7}" srcId="{8DF4707E-5777-7247-BCC7-FB3E0A0CB2B5}" destId="{C7092173-20F9-2545-B798-A761D692DB90}" srcOrd="1" destOrd="0" parTransId="{135EADB0-07D2-C940-9B32-15C9805C9112}" sibTransId="{C64AC6AE-4690-E849-BD4E-7F7B02B0C51A}"/>
    <dgm:cxn modelId="{31D55C7E-870E-41B4-8E5A-53EA926BA3B6}" type="presOf" srcId="{5AB1617D-F797-BB44-8E25-7D655DBF2DDA}" destId="{9A06C373-EACF-B14A-91D5-A436176A0637}" srcOrd="0" destOrd="0" presId="urn:microsoft.com/office/officeart/2005/8/layout/hierarchy6"/>
    <dgm:cxn modelId="{5C8D2FEE-D03E-42EC-9B01-349655B01A95}" type="presOf" srcId="{8DF4707E-5777-7247-BCC7-FB3E0A0CB2B5}" destId="{9F5F3FE8-CD30-1546-A9D2-8F0D50D971E5}" srcOrd="0" destOrd="0" presId="urn:microsoft.com/office/officeart/2005/8/layout/hierarchy6"/>
    <dgm:cxn modelId="{9DEA3871-3999-4DB5-AE96-3E00FF878398}" type="presOf" srcId="{C5FF5970-4682-8444-BFFE-BC639C4CFD60}" destId="{9CA5B5EC-E607-1947-AF85-C4EA3F42D995}" srcOrd="0" destOrd="0" presId="urn:microsoft.com/office/officeart/2005/8/layout/hierarchy6"/>
    <dgm:cxn modelId="{C10407D0-3882-4DCA-8BC2-800DB01B0B2E}" type="presOf" srcId="{8F310870-46C5-4742-BA1D-7B7DCD5E6F5C}" destId="{48A6D3BC-637A-584D-83FE-41A1491E7749}" srcOrd="0" destOrd="0" presId="urn:microsoft.com/office/officeart/2005/8/layout/hierarchy6"/>
    <dgm:cxn modelId="{9BDC200E-CBB0-4506-A308-BB0E2787699D}" type="presOf" srcId="{4FFEFA63-371F-0A41-8F9C-6E4B1772C5FC}" destId="{AA618DCF-6418-C143-9C1F-C797CB85F9AB}"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996F0C1C-9EF3-4E26-9E7C-C565AD0F4188}" type="presOf" srcId="{94D009E9-AEA5-6840-BC5F-59BC56CB7F2B}" destId="{1A79D0B1-511B-4B42-822A-208F93045134}" srcOrd="0" destOrd="0" presId="urn:microsoft.com/office/officeart/2005/8/layout/hierarchy6"/>
    <dgm:cxn modelId="{31D2D275-B63C-4BFC-894D-EF25C38F8210}" type="presOf" srcId="{A7D6B5A3-246B-CD4E-81AE-439528191BDA}" destId="{16B6B087-98AE-F441-AB0E-201787B4FF5F}" srcOrd="0" destOrd="0" presId="urn:microsoft.com/office/officeart/2005/8/layout/hierarchy6"/>
    <dgm:cxn modelId="{7964E9B2-6CD9-4B17-B789-04DEAEB1E6D2}" type="presParOf" srcId="{1A79D0B1-511B-4B42-822A-208F93045134}" destId="{AD197726-45F4-8447-95B8-1391C48B3135}" srcOrd="0" destOrd="0" presId="urn:microsoft.com/office/officeart/2005/8/layout/hierarchy6"/>
    <dgm:cxn modelId="{B75761E8-63E7-4855-8276-57B97E7B8ED6}" type="presParOf" srcId="{AD197726-45F4-8447-95B8-1391C48B3135}" destId="{9D6D4BB2-701C-6E4C-9D10-EFE674B00507}" srcOrd="0" destOrd="0" presId="urn:microsoft.com/office/officeart/2005/8/layout/hierarchy6"/>
    <dgm:cxn modelId="{C2160E4B-A59B-4F66-BE58-F32A5BB09F54}" type="presParOf" srcId="{9D6D4BB2-701C-6E4C-9D10-EFE674B00507}" destId="{44B81350-681E-D74B-A16E-8B83008A07B9}" srcOrd="0" destOrd="0" presId="urn:microsoft.com/office/officeart/2005/8/layout/hierarchy6"/>
    <dgm:cxn modelId="{73A0263A-A132-4A09-A660-EC390B008F7D}" type="presParOf" srcId="{44B81350-681E-D74B-A16E-8B83008A07B9}" destId="{11399A6F-03B4-E740-B4E6-334AF4841334}" srcOrd="0" destOrd="0" presId="urn:microsoft.com/office/officeart/2005/8/layout/hierarchy6"/>
    <dgm:cxn modelId="{756BB151-8E22-4C38-B7DE-D332198A01EE}" type="presParOf" srcId="{44B81350-681E-D74B-A16E-8B83008A07B9}" destId="{DAA53378-B4A6-A446-A858-25D7A62BA456}" srcOrd="1" destOrd="0" presId="urn:microsoft.com/office/officeart/2005/8/layout/hierarchy6"/>
    <dgm:cxn modelId="{5D69E0AC-EFF4-4CD6-811D-8E76FE16EDDE}" type="presParOf" srcId="{DAA53378-B4A6-A446-A858-25D7A62BA456}" destId="{2296BD26-172D-854A-98F2-78E9A91CEF8C}" srcOrd="0" destOrd="0" presId="urn:microsoft.com/office/officeart/2005/8/layout/hierarchy6"/>
    <dgm:cxn modelId="{FD9126AB-419C-423C-9CBC-63537981F1CA}" type="presParOf" srcId="{DAA53378-B4A6-A446-A858-25D7A62BA456}" destId="{B24F8779-56CF-C94C-B7A8-E3B7CFBD6DE0}" srcOrd="1" destOrd="0" presId="urn:microsoft.com/office/officeart/2005/8/layout/hierarchy6"/>
    <dgm:cxn modelId="{F1F11DE4-84F3-4DA1-91BC-9D4B659221DA}" type="presParOf" srcId="{B24F8779-56CF-C94C-B7A8-E3B7CFBD6DE0}" destId="{9F5F3FE8-CD30-1546-A9D2-8F0D50D971E5}" srcOrd="0" destOrd="0" presId="urn:microsoft.com/office/officeart/2005/8/layout/hierarchy6"/>
    <dgm:cxn modelId="{23A76E2C-D911-4E56-BB20-7736223D9692}" type="presParOf" srcId="{B24F8779-56CF-C94C-B7A8-E3B7CFBD6DE0}" destId="{EA2FDAE9-98DB-4C41-84F9-E28DCDEA8CB4}" srcOrd="1" destOrd="0" presId="urn:microsoft.com/office/officeart/2005/8/layout/hierarchy6"/>
    <dgm:cxn modelId="{B5ACFC38-0ED1-4C09-B37D-4DCE6479C6D3}" type="presParOf" srcId="{EA2FDAE9-98DB-4C41-84F9-E28DCDEA8CB4}" destId="{9CA5B5EC-E607-1947-AF85-C4EA3F42D995}" srcOrd="0" destOrd="0" presId="urn:microsoft.com/office/officeart/2005/8/layout/hierarchy6"/>
    <dgm:cxn modelId="{5EB49A2F-12FD-4AC0-BB81-A6A12906A430}" type="presParOf" srcId="{EA2FDAE9-98DB-4C41-84F9-E28DCDEA8CB4}" destId="{F75A75B4-A585-D04F-A4B6-571A552CFA3F}" srcOrd="1" destOrd="0" presId="urn:microsoft.com/office/officeart/2005/8/layout/hierarchy6"/>
    <dgm:cxn modelId="{B8BB04C7-A888-4EAA-8DA5-E96BAAA03A4C}" type="presParOf" srcId="{F75A75B4-A585-D04F-A4B6-571A552CFA3F}" destId="{A28F5C4B-3896-1346-B6DC-EC56E5545226}" srcOrd="0" destOrd="0" presId="urn:microsoft.com/office/officeart/2005/8/layout/hierarchy6"/>
    <dgm:cxn modelId="{D0F2B721-BD06-4559-B00A-9D364FCBA3D2}" type="presParOf" srcId="{F75A75B4-A585-D04F-A4B6-571A552CFA3F}" destId="{D1265BF3-C204-F74A-98DF-AC2B8885ADC5}" srcOrd="1" destOrd="0" presId="urn:microsoft.com/office/officeart/2005/8/layout/hierarchy6"/>
    <dgm:cxn modelId="{CB35C8F4-0F14-4886-84A3-677920853679}" type="presParOf" srcId="{EA2FDAE9-98DB-4C41-84F9-E28DCDEA8CB4}" destId="{69203B62-8B98-DA4A-935B-CA2BF99966F9}" srcOrd="2" destOrd="0" presId="urn:microsoft.com/office/officeart/2005/8/layout/hierarchy6"/>
    <dgm:cxn modelId="{5616664F-AA07-42DA-8F9A-586436BFEBBD}" type="presParOf" srcId="{EA2FDAE9-98DB-4C41-84F9-E28DCDEA8CB4}" destId="{7974A361-F6E1-3342-9E28-5EB1E66071F2}" srcOrd="3" destOrd="0" presId="urn:microsoft.com/office/officeart/2005/8/layout/hierarchy6"/>
    <dgm:cxn modelId="{D254483C-5D3D-4104-AEA3-5CFD1845D305}" type="presParOf" srcId="{7974A361-F6E1-3342-9E28-5EB1E66071F2}" destId="{649FB72C-071C-E14A-A4BF-C50498173680}" srcOrd="0" destOrd="0" presId="urn:microsoft.com/office/officeart/2005/8/layout/hierarchy6"/>
    <dgm:cxn modelId="{29B0BDE4-2D91-44E8-8C77-9A8828E5BF66}" type="presParOf" srcId="{7974A361-F6E1-3342-9E28-5EB1E66071F2}" destId="{D81AFF96-EF57-CF48-90BF-B2B9307F5003}" srcOrd="1" destOrd="0" presId="urn:microsoft.com/office/officeart/2005/8/layout/hierarchy6"/>
    <dgm:cxn modelId="{9B0D4884-5ABE-49B7-96A3-D373A28FEAAE}" type="presParOf" srcId="{DAA53378-B4A6-A446-A858-25D7A62BA456}" destId="{16B6B087-98AE-F441-AB0E-201787B4FF5F}" srcOrd="2" destOrd="0" presId="urn:microsoft.com/office/officeart/2005/8/layout/hierarchy6"/>
    <dgm:cxn modelId="{1ADD39E0-F78C-4095-A5AA-6D6E6C3B0233}" type="presParOf" srcId="{DAA53378-B4A6-A446-A858-25D7A62BA456}" destId="{F4AABA4F-0EBE-E14C-91C1-2457BCE06648}" srcOrd="3" destOrd="0" presId="urn:microsoft.com/office/officeart/2005/8/layout/hierarchy6"/>
    <dgm:cxn modelId="{66FE5CCF-2C7F-4F53-AA76-87D43E6129C5}" type="presParOf" srcId="{F4AABA4F-0EBE-E14C-91C1-2457BCE06648}" destId="{AA618DCF-6418-C143-9C1F-C797CB85F9AB}" srcOrd="0" destOrd="0" presId="urn:microsoft.com/office/officeart/2005/8/layout/hierarchy6"/>
    <dgm:cxn modelId="{185AE06D-DA21-4E15-B3B9-11BAD63ECC5F}" type="presParOf" srcId="{F4AABA4F-0EBE-E14C-91C1-2457BCE06648}" destId="{6F218E47-1F0B-F64F-B1D4-6F5188473FBC}" srcOrd="1" destOrd="0" presId="urn:microsoft.com/office/officeart/2005/8/layout/hierarchy6"/>
    <dgm:cxn modelId="{01B30429-D6A6-44A7-93C4-859B3D2AED80}" type="presParOf" srcId="{6F218E47-1F0B-F64F-B1D4-6F5188473FBC}" destId="{F197D30C-4869-A340-BE5A-EA8FE61FFA76}" srcOrd="0" destOrd="0" presId="urn:microsoft.com/office/officeart/2005/8/layout/hierarchy6"/>
    <dgm:cxn modelId="{A0882717-0D22-4C25-904F-DDB5B574680E}" type="presParOf" srcId="{6F218E47-1F0B-F64F-B1D4-6F5188473FBC}" destId="{98C73555-6613-0045-BD6A-E5AD14EACE2B}" srcOrd="1" destOrd="0" presId="urn:microsoft.com/office/officeart/2005/8/layout/hierarchy6"/>
    <dgm:cxn modelId="{6A55A107-D496-42D7-9E67-436BA25F00E5}" type="presParOf" srcId="{98C73555-6613-0045-BD6A-E5AD14EACE2B}" destId="{BE147110-6F79-7C4D-90A4-B73F01C6567F}" srcOrd="0" destOrd="0" presId="urn:microsoft.com/office/officeart/2005/8/layout/hierarchy6"/>
    <dgm:cxn modelId="{9B73279E-A767-40E1-93F4-ED6F2F9450A8}" type="presParOf" srcId="{98C73555-6613-0045-BD6A-E5AD14EACE2B}" destId="{9BA4A7AD-316C-8040-895B-8A1F111440B9}" srcOrd="1" destOrd="0" presId="urn:microsoft.com/office/officeart/2005/8/layout/hierarchy6"/>
    <dgm:cxn modelId="{B34CCB86-FA24-4BA1-B99B-F2269007C4A9}" type="presParOf" srcId="{6F218E47-1F0B-F64F-B1D4-6F5188473FBC}" destId="{9A06C373-EACF-B14A-91D5-A436176A0637}" srcOrd="2" destOrd="0" presId="urn:microsoft.com/office/officeart/2005/8/layout/hierarchy6"/>
    <dgm:cxn modelId="{0927FF7E-2AD0-48D7-A77D-9D0CC83F3A42}" type="presParOf" srcId="{6F218E47-1F0B-F64F-B1D4-6F5188473FBC}" destId="{20D5CE3A-3A97-2F4A-BBCE-E698C05D476D}" srcOrd="3" destOrd="0" presId="urn:microsoft.com/office/officeart/2005/8/layout/hierarchy6"/>
    <dgm:cxn modelId="{F7D821BE-0589-4E81-886E-1A8995AA45EA}" type="presParOf" srcId="{20D5CE3A-3A97-2F4A-BBCE-E698C05D476D}" destId="{48A6D3BC-637A-584D-83FE-41A1491E7749}" srcOrd="0" destOrd="0" presId="urn:microsoft.com/office/officeart/2005/8/layout/hierarchy6"/>
    <dgm:cxn modelId="{45A9B65E-8E8D-4033-BA77-489413C3E167}" type="presParOf" srcId="{20D5CE3A-3A97-2F4A-BBCE-E698C05D476D}" destId="{AB61731D-1BBF-7049-B5BE-6872B3270F47}" srcOrd="1" destOrd="0" presId="urn:microsoft.com/office/officeart/2005/8/layout/hierarchy6"/>
    <dgm:cxn modelId="{D88E1A07-7F21-495D-991A-B89EB2580BC3}" type="presParOf" srcId="{1A79D0B1-511B-4B42-822A-208F93045134}" destId="{8A09E62D-A82F-4743-8F24-3D0A27C638A7}" srcOrd="1" destOrd="0" presId="urn:microsoft.com/office/officeart/2005/8/layout/hierarchy6"/>
  </dgm:cxnLst>
  <dgm:bg>
    <a:effectLst/>
  </dgm:bg>
  <dgm:whole/>
</dgm:dataModel>
</file>

<file path=word/diagrams/data6.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(895+95)</a:t>
          </a:r>
        </a:p>
        <a:p>
          <a:r>
            <a:rPr lang="en-US" sz="900"/>
            <a:t>(No cáncer)</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000" b="1"/>
            <a:t>895</a:t>
          </a:r>
        </a:p>
        <a:p>
          <a:r>
            <a:rPr lang="en-US" sz="900"/>
            <a:t>No cáncer</a:t>
          </a:r>
        </a:p>
        <a:p>
          <a:r>
            <a:rPr lang="en-US" sz="900"/>
            <a:t>de mama</a:t>
          </a:r>
        </a:p>
        <a:p>
          <a:r>
            <a:rPr lang="en-US" sz="9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000" b="1"/>
            <a:t>95</a:t>
          </a:r>
        </a:p>
        <a:p>
          <a:r>
            <a:rPr lang="en-US" sz="900"/>
            <a:t>No cáncer</a:t>
          </a:r>
        </a:p>
        <a:p>
          <a:r>
            <a:rPr lang="en-US" sz="900"/>
            <a:t>de mama</a:t>
          </a:r>
        </a:p>
        <a:p>
          <a:r>
            <a:rPr lang="en-US" sz="9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000"/>
            <a:t>(2+8)</a:t>
          </a:r>
        </a:p>
        <a:p>
          <a:r>
            <a:rPr lang="en-US" sz="1000"/>
            <a:t>(Cáncer)</a:t>
          </a:r>
          <a:endParaRPr lang="en-US" sz="800"/>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dgm:spPr/>
      <dgm:t>
        <a:bodyPr/>
        <a:lstStyle/>
        <a:p>
          <a:r>
            <a:rPr lang="en-US" b="1"/>
            <a:t>2</a:t>
          </a:r>
        </a:p>
        <a:p>
          <a:r>
            <a:rPr lang="en-US"/>
            <a:t>Cáncer de mama</a:t>
          </a:r>
        </a:p>
        <a:p>
          <a:r>
            <a:rPr lang="en-US"/>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dgm:spPr/>
      <dgm:t>
        <a:bodyPr/>
        <a:lstStyle/>
        <a:p>
          <a:r>
            <a:rPr lang="en-US" b="1"/>
            <a:t>8</a:t>
          </a:r>
        </a:p>
        <a:p>
          <a:r>
            <a:rPr lang="en-US"/>
            <a:t>Cáncer de mama</a:t>
          </a:r>
        </a:p>
        <a:p>
          <a:r>
            <a:rPr lang="en-US"/>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3DA1537F-C254-4427-B138-E58EEB993CE8}" type="presOf" srcId="{A7D6B5A3-246B-CD4E-81AE-439528191BDA}" destId="{16B6B087-98AE-F441-AB0E-201787B4FF5F}"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EBC9617A-D47A-466A-BE34-FAF4F3D318AF}" type="presOf" srcId="{371C6EB3-61FA-724F-8CED-D1D61E0A8A99}" destId="{2296BD26-172D-854A-98F2-78E9A91CEF8C}" srcOrd="0" destOrd="0" presId="urn:microsoft.com/office/officeart/2005/8/layout/hierarchy6"/>
    <dgm:cxn modelId="{558B7402-F737-468B-BE99-C85E0B58E61E}" type="presOf" srcId="{8F310870-46C5-4742-BA1D-7B7DCD5E6F5C}" destId="{48A6D3BC-637A-584D-83FE-41A1491E7749}" srcOrd="0" destOrd="0" presId="urn:microsoft.com/office/officeart/2005/8/layout/hierarchy6"/>
    <dgm:cxn modelId="{EE2732D8-16E6-496F-BF4F-340548F434FB}" type="presOf" srcId="{FC8C7A37-EF29-3C4D-BBEE-66BABE1F82AE}" destId="{A28F5C4B-3896-1346-B6DC-EC56E5545226}" srcOrd="0" destOrd="0" presId="urn:microsoft.com/office/officeart/2005/8/layout/hierarchy6"/>
    <dgm:cxn modelId="{9CFAECA4-E66C-42EA-9C0A-57CDAC36EB20}" type="presOf" srcId="{C5FF5970-4682-8444-BFFE-BC639C4CFD60}" destId="{9CA5B5EC-E607-1947-AF85-C4EA3F42D995}"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6B343F74-86E2-437A-A3AD-978BC83351A2}" type="presOf" srcId="{7743CA27-3247-3D40-A7A1-96217D491564}" destId="{11399A6F-03B4-E740-B4E6-334AF4841334}"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2A8666CC-EC6D-4945-9B4B-33E9D1E681B7}" srcId="{8DF4707E-5777-7247-BCC7-FB3E0A0CB2B5}" destId="{C7092173-20F9-2545-B798-A761D692DB90}" srcOrd="1" destOrd="0" parTransId="{135EADB0-07D2-C940-9B32-15C9805C9112}" sibTransId="{C64AC6AE-4690-E849-BD4E-7F7B02B0C51A}"/>
    <dgm:cxn modelId="{405602DE-2D2E-49BE-A2C0-A682AF186F14}" type="presOf" srcId="{135EADB0-07D2-C940-9B32-15C9805C9112}" destId="{69203B62-8B98-DA4A-935B-CA2BF99966F9}" srcOrd="0" destOrd="0" presId="urn:microsoft.com/office/officeart/2005/8/layout/hierarchy6"/>
    <dgm:cxn modelId="{BCF4BB89-7FB3-4372-8291-4F0B441B8F79}" type="presOf" srcId="{C7092173-20F9-2545-B798-A761D692DB90}" destId="{649FB72C-071C-E14A-A4BF-C50498173680}"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E5F6260B-DD59-44EE-9AC4-3D7C2056AC92}" type="presOf" srcId="{F4D45974-0CBD-3E46-96D2-565F3D9C97A7}" destId="{BE147110-6F79-7C4D-90A4-B73F01C6567F}" srcOrd="0" destOrd="0" presId="urn:microsoft.com/office/officeart/2005/8/layout/hierarchy6"/>
    <dgm:cxn modelId="{50521639-4CEE-4FEF-87DE-2A71D3248D6E}" type="presOf" srcId="{5AB1617D-F797-BB44-8E25-7D655DBF2DDA}" destId="{9A06C373-EACF-B14A-91D5-A436176A0637}" srcOrd="0" destOrd="0" presId="urn:microsoft.com/office/officeart/2005/8/layout/hierarchy6"/>
    <dgm:cxn modelId="{CC0D59D1-7B7A-4D53-B75B-18C3BA37F60A}" type="presOf" srcId="{94D009E9-AEA5-6840-BC5F-59BC56CB7F2B}" destId="{1A79D0B1-511B-4B42-822A-208F93045134}" srcOrd="0" destOrd="0" presId="urn:microsoft.com/office/officeart/2005/8/layout/hierarchy6"/>
    <dgm:cxn modelId="{A4CE4C83-75AA-40B3-956B-E08C6CA2DB90}" type="presOf" srcId="{4FFEFA63-371F-0A41-8F9C-6E4B1772C5FC}" destId="{AA618DCF-6418-C143-9C1F-C797CB85F9AB}" srcOrd="0" destOrd="0" presId="urn:microsoft.com/office/officeart/2005/8/layout/hierarchy6"/>
    <dgm:cxn modelId="{4D3CD670-6F33-4A50-834F-654D83A161BA}" type="presOf" srcId="{1D0EE6FF-CF8E-3240-A1E9-14CBDC0355BC}" destId="{F197D30C-4869-A340-BE5A-EA8FE61FFA76}" srcOrd="0" destOrd="0" presId="urn:microsoft.com/office/officeart/2005/8/layout/hierarchy6"/>
    <dgm:cxn modelId="{341096A5-ACE0-4768-9C0B-E3686ADD6D0C}" type="presOf" srcId="{8DF4707E-5777-7247-BCC7-FB3E0A0CB2B5}" destId="{9F5F3FE8-CD30-1546-A9D2-8F0D50D971E5}" srcOrd="0" destOrd="0" presId="urn:microsoft.com/office/officeart/2005/8/layout/hierarchy6"/>
    <dgm:cxn modelId="{EBD95E96-C678-4636-A84F-D9DB9DBBAD9C}" type="presParOf" srcId="{1A79D0B1-511B-4B42-822A-208F93045134}" destId="{AD197726-45F4-8447-95B8-1391C48B3135}" srcOrd="0" destOrd="0" presId="urn:microsoft.com/office/officeart/2005/8/layout/hierarchy6"/>
    <dgm:cxn modelId="{7196FD73-9C38-4E1C-8A77-373324AC14F4}" type="presParOf" srcId="{AD197726-45F4-8447-95B8-1391C48B3135}" destId="{9D6D4BB2-701C-6E4C-9D10-EFE674B00507}" srcOrd="0" destOrd="0" presId="urn:microsoft.com/office/officeart/2005/8/layout/hierarchy6"/>
    <dgm:cxn modelId="{77941946-2E0C-4DE0-A21A-F75962BA9E8A}" type="presParOf" srcId="{9D6D4BB2-701C-6E4C-9D10-EFE674B00507}" destId="{44B81350-681E-D74B-A16E-8B83008A07B9}" srcOrd="0" destOrd="0" presId="urn:microsoft.com/office/officeart/2005/8/layout/hierarchy6"/>
    <dgm:cxn modelId="{DD7674CF-CF73-42B9-8BD6-1D1DC1BDD5F8}" type="presParOf" srcId="{44B81350-681E-D74B-A16E-8B83008A07B9}" destId="{11399A6F-03B4-E740-B4E6-334AF4841334}" srcOrd="0" destOrd="0" presId="urn:microsoft.com/office/officeart/2005/8/layout/hierarchy6"/>
    <dgm:cxn modelId="{2BD0E308-7A6E-478D-A1F4-5DFB231F7765}" type="presParOf" srcId="{44B81350-681E-D74B-A16E-8B83008A07B9}" destId="{DAA53378-B4A6-A446-A858-25D7A62BA456}" srcOrd="1" destOrd="0" presId="urn:microsoft.com/office/officeart/2005/8/layout/hierarchy6"/>
    <dgm:cxn modelId="{54395653-5036-48DC-A42D-B59A4741E2FE}" type="presParOf" srcId="{DAA53378-B4A6-A446-A858-25D7A62BA456}" destId="{2296BD26-172D-854A-98F2-78E9A91CEF8C}" srcOrd="0" destOrd="0" presId="urn:microsoft.com/office/officeart/2005/8/layout/hierarchy6"/>
    <dgm:cxn modelId="{64327D84-8D88-428A-8C57-E956C4FFC873}" type="presParOf" srcId="{DAA53378-B4A6-A446-A858-25D7A62BA456}" destId="{B24F8779-56CF-C94C-B7A8-E3B7CFBD6DE0}" srcOrd="1" destOrd="0" presId="urn:microsoft.com/office/officeart/2005/8/layout/hierarchy6"/>
    <dgm:cxn modelId="{74190242-9558-46B6-ADA2-8D2549360360}" type="presParOf" srcId="{B24F8779-56CF-C94C-B7A8-E3B7CFBD6DE0}" destId="{9F5F3FE8-CD30-1546-A9D2-8F0D50D971E5}" srcOrd="0" destOrd="0" presId="urn:microsoft.com/office/officeart/2005/8/layout/hierarchy6"/>
    <dgm:cxn modelId="{FCDE3AE6-0453-4DEC-8FA6-92EE1DCDD71F}" type="presParOf" srcId="{B24F8779-56CF-C94C-B7A8-E3B7CFBD6DE0}" destId="{EA2FDAE9-98DB-4C41-84F9-E28DCDEA8CB4}" srcOrd="1" destOrd="0" presId="urn:microsoft.com/office/officeart/2005/8/layout/hierarchy6"/>
    <dgm:cxn modelId="{9864CB14-E53F-403E-8F92-79CF90C0D422}" type="presParOf" srcId="{EA2FDAE9-98DB-4C41-84F9-E28DCDEA8CB4}" destId="{9CA5B5EC-E607-1947-AF85-C4EA3F42D995}" srcOrd="0" destOrd="0" presId="urn:microsoft.com/office/officeart/2005/8/layout/hierarchy6"/>
    <dgm:cxn modelId="{40914146-2FCE-40F9-8203-D5B1E3E14284}" type="presParOf" srcId="{EA2FDAE9-98DB-4C41-84F9-E28DCDEA8CB4}" destId="{F75A75B4-A585-D04F-A4B6-571A552CFA3F}" srcOrd="1" destOrd="0" presId="urn:microsoft.com/office/officeart/2005/8/layout/hierarchy6"/>
    <dgm:cxn modelId="{EB52E9DB-D61E-4E55-9083-A43B2871F764}" type="presParOf" srcId="{F75A75B4-A585-D04F-A4B6-571A552CFA3F}" destId="{A28F5C4B-3896-1346-B6DC-EC56E5545226}" srcOrd="0" destOrd="0" presId="urn:microsoft.com/office/officeart/2005/8/layout/hierarchy6"/>
    <dgm:cxn modelId="{D3E57E5C-206B-483B-802E-4953BD33E32F}" type="presParOf" srcId="{F75A75B4-A585-D04F-A4B6-571A552CFA3F}" destId="{D1265BF3-C204-F74A-98DF-AC2B8885ADC5}" srcOrd="1" destOrd="0" presId="urn:microsoft.com/office/officeart/2005/8/layout/hierarchy6"/>
    <dgm:cxn modelId="{C50D3FD5-80DB-495C-94F8-088A053621FC}" type="presParOf" srcId="{EA2FDAE9-98DB-4C41-84F9-E28DCDEA8CB4}" destId="{69203B62-8B98-DA4A-935B-CA2BF99966F9}" srcOrd="2" destOrd="0" presId="urn:microsoft.com/office/officeart/2005/8/layout/hierarchy6"/>
    <dgm:cxn modelId="{30BE660C-530E-49B6-90D0-6480F51C7064}" type="presParOf" srcId="{EA2FDAE9-98DB-4C41-84F9-E28DCDEA8CB4}" destId="{7974A361-F6E1-3342-9E28-5EB1E66071F2}" srcOrd="3" destOrd="0" presId="urn:microsoft.com/office/officeart/2005/8/layout/hierarchy6"/>
    <dgm:cxn modelId="{7C66DC2F-5EFD-47B4-A477-63D3451D2440}" type="presParOf" srcId="{7974A361-F6E1-3342-9E28-5EB1E66071F2}" destId="{649FB72C-071C-E14A-A4BF-C50498173680}" srcOrd="0" destOrd="0" presId="urn:microsoft.com/office/officeart/2005/8/layout/hierarchy6"/>
    <dgm:cxn modelId="{480A3217-1DE2-49D1-877D-44206FE16C1E}" type="presParOf" srcId="{7974A361-F6E1-3342-9E28-5EB1E66071F2}" destId="{D81AFF96-EF57-CF48-90BF-B2B9307F5003}" srcOrd="1" destOrd="0" presId="urn:microsoft.com/office/officeart/2005/8/layout/hierarchy6"/>
    <dgm:cxn modelId="{D7C21514-310D-4E3F-92F8-58A4ADEE44B5}" type="presParOf" srcId="{DAA53378-B4A6-A446-A858-25D7A62BA456}" destId="{16B6B087-98AE-F441-AB0E-201787B4FF5F}" srcOrd="2" destOrd="0" presId="urn:microsoft.com/office/officeart/2005/8/layout/hierarchy6"/>
    <dgm:cxn modelId="{D443C173-3503-4F60-BD2E-026C798E5B1E}" type="presParOf" srcId="{DAA53378-B4A6-A446-A858-25D7A62BA456}" destId="{F4AABA4F-0EBE-E14C-91C1-2457BCE06648}" srcOrd="3" destOrd="0" presId="urn:microsoft.com/office/officeart/2005/8/layout/hierarchy6"/>
    <dgm:cxn modelId="{6AF0527F-F2D4-4672-8818-DFCFA3F3331A}" type="presParOf" srcId="{F4AABA4F-0EBE-E14C-91C1-2457BCE06648}" destId="{AA618DCF-6418-C143-9C1F-C797CB85F9AB}" srcOrd="0" destOrd="0" presId="urn:microsoft.com/office/officeart/2005/8/layout/hierarchy6"/>
    <dgm:cxn modelId="{E989D8CC-73E5-47CF-AB49-9034A162F2A3}" type="presParOf" srcId="{F4AABA4F-0EBE-E14C-91C1-2457BCE06648}" destId="{6F218E47-1F0B-F64F-B1D4-6F5188473FBC}" srcOrd="1" destOrd="0" presId="urn:microsoft.com/office/officeart/2005/8/layout/hierarchy6"/>
    <dgm:cxn modelId="{2F26B219-355C-4618-B737-314EEBA6ED15}" type="presParOf" srcId="{6F218E47-1F0B-F64F-B1D4-6F5188473FBC}" destId="{F197D30C-4869-A340-BE5A-EA8FE61FFA76}" srcOrd="0" destOrd="0" presId="urn:microsoft.com/office/officeart/2005/8/layout/hierarchy6"/>
    <dgm:cxn modelId="{A505B164-2045-4477-823F-60930DCF5DB7}" type="presParOf" srcId="{6F218E47-1F0B-F64F-B1D4-6F5188473FBC}" destId="{98C73555-6613-0045-BD6A-E5AD14EACE2B}" srcOrd="1" destOrd="0" presId="urn:microsoft.com/office/officeart/2005/8/layout/hierarchy6"/>
    <dgm:cxn modelId="{E974D2AA-0137-4B0D-8972-396A55E9C1EF}" type="presParOf" srcId="{98C73555-6613-0045-BD6A-E5AD14EACE2B}" destId="{BE147110-6F79-7C4D-90A4-B73F01C6567F}" srcOrd="0" destOrd="0" presId="urn:microsoft.com/office/officeart/2005/8/layout/hierarchy6"/>
    <dgm:cxn modelId="{FF0B7000-6828-4954-9A24-60776B14A45A}" type="presParOf" srcId="{98C73555-6613-0045-BD6A-E5AD14EACE2B}" destId="{9BA4A7AD-316C-8040-895B-8A1F111440B9}" srcOrd="1" destOrd="0" presId="urn:microsoft.com/office/officeart/2005/8/layout/hierarchy6"/>
    <dgm:cxn modelId="{A338CBB6-EB62-4AB5-8A4D-413ED82183BC}" type="presParOf" srcId="{6F218E47-1F0B-F64F-B1D4-6F5188473FBC}" destId="{9A06C373-EACF-B14A-91D5-A436176A0637}" srcOrd="2" destOrd="0" presId="urn:microsoft.com/office/officeart/2005/8/layout/hierarchy6"/>
    <dgm:cxn modelId="{926672CE-2B24-4620-9146-24087014C5BC}" type="presParOf" srcId="{6F218E47-1F0B-F64F-B1D4-6F5188473FBC}" destId="{20D5CE3A-3A97-2F4A-BBCE-E698C05D476D}" srcOrd="3" destOrd="0" presId="urn:microsoft.com/office/officeart/2005/8/layout/hierarchy6"/>
    <dgm:cxn modelId="{D46F1D8A-8948-4236-A40A-1C1592CC9E54}" type="presParOf" srcId="{20D5CE3A-3A97-2F4A-BBCE-E698C05D476D}" destId="{48A6D3BC-637A-584D-83FE-41A1491E7749}" srcOrd="0" destOrd="0" presId="urn:microsoft.com/office/officeart/2005/8/layout/hierarchy6"/>
    <dgm:cxn modelId="{DA78750D-98FF-4A17-9FF7-92EFB9BD25D7}" type="presParOf" srcId="{20D5CE3A-3A97-2F4A-BBCE-E698C05D476D}" destId="{AB61731D-1BBF-7049-B5BE-6872B3270F47}" srcOrd="1" destOrd="0" presId="urn:microsoft.com/office/officeart/2005/8/layout/hierarchy6"/>
    <dgm:cxn modelId="{472DB805-BA05-43AD-9F48-66DB896B5BE0}" type="presParOf" srcId="{1A79D0B1-511B-4B42-822A-208F93045134}" destId="{8A09E62D-A82F-4743-8F24-3D0A27C638A7}" srcOrd="1" destOrd="0" presId="urn:microsoft.com/office/officeart/2005/8/layout/hierarchy6"/>
  </dgm:cxnLst>
  <dgm:bg>
    <a:effectLst/>
  </dgm:bg>
  <dgm:whole/>
</dgm:dataModel>
</file>

<file path=word/diagrams/data7.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pPr/>
      <dgm:t>
        <a:bodyPr/>
        <a:lstStyle/>
        <a:p>
          <a:r>
            <a:rPr lang="en-US" sz="1100"/>
            <a:t>1000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pPr/>
      <dgm:t>
        <a:bodyPr/>
        <a:lstStyle/>
        <a:p>
          <a:r>
            <a:rPr lang="en-US" sz="1100" b="1"/>
            <a:t>990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pPr/>
      <dgm:t>
        <a:bodyPr/>
        <a:lstStyle/>
        <a:p>
          <a:r>
            <a:rPr lang="en-US" sz="1100" b="1"/>
            <a:t>895</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pPr/>
      <dgm:t>
        <a:bodyPr/>
        <a:lstStyle/>
        <a:p>
          <a:r>
            <a:rPr lang="en-US" sz="1100" b="1"/>
            <a:t>95</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pPr/>
      <dgm:t>
        <a:bodyPr/>
        <a:lstStyle/>
        <a:p>
          <a:r>
            <a:rPr lang="en-US" sz="1100" b="1"/>
            <a:t>2</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pPr/>
      <dgm:t>
        <a:bodyPr/>
        <a:lstStyle/>
        <a:p>
          <a:r>
            <a:rPr lang="en-US" sz="1100" b="1"/>
            <a:t>8</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119C5258-587E-4487-8A98-8861EE408428}" type="presOf" srcId="{7743CA27-3247-3D40-A7A1-96217D491564}" destId="{11399A6F-03B4-E740-B4E6-334AF4841334}"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B32D8A3A-C869-427C-96C4-E73441A67432}" type="presOf" srcId="{8F310870-46C5-4742-BA1D-7B7DCD5E6F5C}" destId="{48A6D3BC-637A-584D-83FE-41A1491E7749}" srcOrd="0" destOrd="0" presId="urn:microsoft.com/office/officeart/2005/8/layout/hierarchy6"/>
    <dgm:cxn modelId="{3565DCFF-9349-4C2E-8148-9DB6F158FA36}" type="presOf" srcId="{FC8C7A37-EF29-3C4D-BBEE-66BABE1F82AE}" destId="{A28F5C4B-3896-1346-B6DC-EC56E5545226}" srcOrd="0" destOrd="0" presId="urn:microsoft.com/office/officeart/2005/8/layout/hierarchy6"/>
    <dgm:cxn modelId="{49EDA11A-1504-4D1A-9CEA-0B5815F63FC9}" type="presOf" srcId="{1D0EE6FF-CF8E-3240-A1E9-14CBDC0355BC}" destId="{F197D30C-4869-A340-BE5A-EA8FE61FFA76}" srcOrd="0" destOrd="0" presId="urn:microsoft.com/office/officeart/2005/8/layout/hierarchy6"/>
    <dgm:cxn modelId="{16D6F75D-3673-4F68-A901-50CAF88566E6}" type="presOf" srcId="{94D009E9-AEA5-6840-BC5F-59BC56CB7F2B}" destId="{1A79D0B1-511B-4B42-822A-208F93045134}"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E4DF5A9E-AE2E-6F40-ADE2-C3B8AEF49F13}" srcId="{7743CA27-3247-3D40-A7A1-96217D491564}" destId="{8DF4707E-5777-7247-BCC7-FB3E0A0CB2B5}" srcOrd="0" destOrd="0" parTransId="{371C6EB3-61FA-724F-8CED-D1D61E0A8A99}" sibTransId="{81CADD6B-CFB6-204A-A73E-0538F4BFC83D}"/>
    <dgm:cxn modelId="{212ECAC8-8B2C-42B5-B81A-B2EF0A63BFB5}" type="presOf" srcId="{A7D6B5A3-246B-CD4E-81AE-439528191BDA}" destId="{16B6B087-98AE-F441-AB0E-201787B4FF5F}"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F2A694F8-659B-2D44-956B-A6FD2C51D68B}" srcId="{4FFEFA63-371F-0A41-8F9C-6E4B1772C5FC}" destId="{8F310870-46C5-4742-BA1D-7B7DCD5E6F5C}" srcOrd="1" destOrd="0" parTransId="{5AB1617D-F797-BB44-8E25-7D655DBF2DDA}" sibTransId="{DB6B5D13-768D-8249-936B-767C765A4756}"/>
    <dgm:cxn modelId="{2A8666CC-EC6D-4945-9B4B-33E9D1E681B7}" srcId="{8DF4707E-5777-7247-BCC7-FB3E0A0CB2B5}" destId="{C7092173-20F9-2545-B798-A761D692DB90}" srcOrd="1" destOrd="0" parTransId="{135EADB0-07D2-C940-9B32-15C9805C9112}" sibTransId="{C64AC6AE-4690-E849-BD4E-7F7B02B0C51A}"/>
    <dgm:cxn modelId="{3B508157-B3C7-4FB5-B1EC-1A3081AFF1A8}" type="presOf" srcId="{F4D45974-0CBD-3E46-96D2-565F3D9C97A7}" destId="{BE147110-6F79-7C4D-90A4-B73F01C6567F}" srcOrd="0" destOrd="0" presId="urn:microsoft.com/office/officeart/2005/8/layout/hierarchy6"/>
    <dgm:cxn modelId="{88102CCF-C86A-4F4C-886F-79C4C12563E3}" type="presOf" srcId="{135EADB0-07D2-C940-9B32-15C9805C9112}" destId="{69203B62-8B98-DA4A-935B-CA2BF99966F9}"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087881D6-EE09-429B-A7BE-4DC9E41A891F}" type="presOf" srcId="{5AB1617D-F797-BB44-8E25-7D655DBF2DDA}" destId="{9A06C373-EACF-B14A-91D5-A436176A0637}" srcOrd="0" destOrd="0" presId="urn:microsoft.com/office/officeart/2005/8/layout/hierarchy6"/>
    <dgm:cxn modelId="{0DA9D5EF-69D3-4C3E-AA3E-25A521CA0460}" type="presOf" srcId="{4FFEFA63-371F-0A41-8F9C-6E4B1772C5FC}" destId="{AA618DCF-6418-C143-9C1F-C797CB85F9AB}" srcOrd="0" destOrd="0" presId="urn:microsoft.com/office/officeart/2005/8/layout/hierarchy6"/>
    <dgm:cxn modelId="{0710990F-0083-4018-8306-6EF38AC4CF3E}" type="presOf" srcId="{C5FF5970-4682-8444-BFFE-BC639C4CFD60}" destId="{9CA5B5EC-E607-1947-AF85-C4EA3F42D995}" srcOrd="0" destOrd="0" presId="urn:microsoft.com/office/officeart/2005/8/layout/hierarchy6"/>
    <dgm:cxn modelId="{DFF92E69-B12C-4FE5-BE64-D381F25D3D3B}" type="presOf" srcId="{C7092173-20F9-2545-B798-A761D692DB90}" destId="{649FB72C-071C-E14A-A4BF-C50498173680}" srcOrd="0" destOrd="0" presId="urn:microsoft.com/office/officeart/2005/8/layout/hierarchy6"/>
    <dgm:cxn modelId="{F6919B13-4E64-424F-AF1E-F82203EDDD20}" type="presOf" srcId="{371C6EB3-61FA-724F-8CED-D1D61E0A8A99}" destId="{2296BD26-172D-854A-98F2-78E9A91CEF8C}" srcOrd="0" destOrd="0" presId="urn:microsoft.com/office/officeart/2005/8/layout/hierarchy6"/>
    <dgm:cxn modelId="{0CAF2EA1-5C26-43A7-9AD6-9DCA21103A7A}" type="presOf" srcId="{8DF4707E-5777-7247-BCC7-FB3E0A0CB2B5}" destId="{9F5F3FE8-CD30-1546-A9D2-8F0D50D971E5}" srcOrd="0" destOrd="0" presId="urn:microsoft.com/office/officeart/2005/8/layout/hierarchy6"/>
    <dgm:cxn modelId="{A678A2BF-DFAB-42FE-A9AE-54744346510A}" type="presParOf" srcId="{1A79D0B1-511B-4B42-822A-208F93045134}" destId="{AD197726-45F4-8447-95B8-1391C48B3135}" srcOrd="0" destOrd="0" presId="urn:microsoft.com/office/officeart/2005/8/layout/hierarchy6"/>
    <dgm:cxn modelId="{17B3C1FF-2A60-4C28-A63C-D5C5F7A4B9E9}" type="presParOf" srcId="{AD197726-45F4-8447-95B8-1391C48B3135}" destId="{9D6D4BB2-701C-6E4C-9D10-EFE674B00507}" srcOrd="0" destOrd="0" presId="urn:microsoft.com/office/officeart/2005/8/layout/hierarchy6"/>
    <dgm:cxn modelId="{460F3A67-4DC4-47BC-95FF-ED77A280B725}" type="presParOf" srcId="{9D6D4BB2-701C-6E4C-9D10-EFE674B00507}" destId="{44B81350-681E-D74B-A16E-8B83008A07B9}" srcOrd="0" destOrd="0" presId="urn:microsoft.com/office/officeart/2005/8/layout/hierarchy6"/>
    <dgm:cxn modelId="{59E1A14B-C03C-46F2-AADB-233F60EC6DAB}" type="presParOf" srcId="{44B81350-681E-D74B-A16E-8B83008A07B9}" destId="{11399A6F-03B4-E740-B4E6-334AF4841334}" srcOrd="0" destOrd="0" presId="urn:microsoft.com/office/officeart/2005/8/layout/hierarchy6"/>
    <dgm:cxn modelId="{341A28D9-1F78-43DC-93DC-780629B64BCB}" type="presParOf" srcId="{44B81350-681E-D74B-A16E-8B83008A07B9}" destId="{DAA53378-B4A6-A446-A858-25D7A62BA456}" srcOrd="1" destOrd="0" presId="urn:microsoft.com/office/officeart/2005/8/layout/hierarchy6"/>
    <dgm:cxn modelId="{294C42C6-0D11-4BB1-B48C-0C527A60CC96}" type="presParOf" srcId="{DAA53378-B4A6-A446-A858-25D7A62BA456}" destId="{2296BD26-172D-854A-98F2-78E9A91CEF8C}" srcOrd="0" destOrd="0" presId="urn:microsoft.com/office/officeart/2005/8/layout/hierarchy6"/>
    <dgm:cxn modelId="{ED3FA678-89CE-43F1-AD95-BA9878FAE78C}" type="presParOf" srcId="{DAA53378-B4A6-A446-A858-25D7A62BA456}" destId="{B24F8779-56CF-C94C-B7A8-E3B7CFBD6DE0}" srcOrd="1" destOrd="0" presId="urn:microsoft.com/office/officeart/2005/8/layout/hierarchy6"/>
    <dgm:cxn modelId="{3F4B1C6A-152D-4FFE-B05E-9E95B149C5E2}" type="presParOf" srcId="{B24F8779-56CF-C94C-B7A8-E3B7CFBD6DE0}" destId="{9F5F3FE8-CD30-1546-A9D2-8F0D50D971E5}" srcOrd="0" destOrd="0" presId="urn:microsoft.com/office/officeart/2005/8/layout/hierarchy6"/>
    <dgm:cxn modelId="{1275EC9A-A85C-4D6C-9E02-E482FFEAB499}" type="presParOf" srcId="{B24F8779-56CF-C94C-B7A8-E3B7CFBD6DE0}" destId="{EA2FDAE9-98DB-4C41-84F9-E28DCDEA8CB4}" srcOrd="1" destOrd="0" presId="urn:microsoft.com/office/officeart/2005/8/layout/hierarchy6"/>
    <dgm:cxn modelId="{D8C322D8-F7CC-485A-BDC4-EE4833B152BF}" type="presParOf" srcId="{EA2FDAE9-98DB-4C41-84F9-E28DCDEA8CB4}" destId="{9CA5B5EC-E607-1947-AF85-C4EA3F42D995}" srcOrd="0" destOrd="0" presId="urn:microsoft.com/office/officeart/2005/8/layout/hierarchy6"/>
    <dgm:cxn modelId="{6DE6245E-0566-449E-A858-A0345DFA18A5}" type="presParOf" srcId="{EA2FDAE9-98DB-4C41-84F9-E28DCDEA8CB4}" destId="{F75A75B4-A585-D04F-A4B6-571A552CFA3F}" srcOrd="1" destOrd="0" presId="urn:microsoft.com/office/officeart/2005/8/layout/hierarchy6"/>
    <dgm:cxn modelId="{6BB469C4-5CED-4755-897E-7D602401FD96}" type="presParOf" srcId="{F75A75B4-A585-D04F-A4B6-571A552CFA3F}" destId="{A28F5C4B-3896-1346-B6DC-EC56E5545226}" srcOrd="0" destOrd="0" presId="urn:microsoft.com/office/officeart/2005/8/layout/hierarchy6"/>
    <dgm:cxn modelId="{B076379E-F6F6-4FF2-962C-09BE3900B6A1}" type="presParOf" srcId="{F75A75B4-A585-D04F-A4B6-571A552CFA3F}" destId="{D1265BF3-C204-F74A-98DF-AC2B8885ADC5}" srcOrd="1" destOrd="0" presId="urn:microsoft.com/office/officeart/2005/8/layout/hierarchy6"/>
    <dgm:cxn modelId="{9FAA1C43-CF35-4DC3-9BC9-1D080056A179}" type="presParOf" srcId="{EA2FDAE9-98DB-4C41-84F9-E28DCDEA8CB4}" destId="{69203B62-8B98-DA4A-935B-CA2BF99966F9}" srcOrd="2" destOrd="0" presId="urn:microsoft.com/office/officeart/2005/8/layout/hierarchy6"/>
    <dgm:cxn modelId="{5F8FDB84-4B6B-4709-8485-A12E09078870}" type="presParOf" srcId="{EA2FDAE9-98DB-4C41-84F9-E28DCDEA8CB4}" destId="{7974A361-F6E1-3342-9E28-5EB1E66071F2}" srcOrd="3" destOrd="0" presId="urn:microsoft.com/office/officeart/2005/8/layout/hierarchy6"/>
    <dgm:cxn modelId="{09D13B3C-82AD-4B5A-B96C-44E1DE70AEAD}" type="presParOf" srcId="{7974A361-F6E1-3342-9E28-5EB1E66071F2}" destId="{649FB72C-071C-E14A-A4BF-C50498173680}" srcOrd="0" destOrd="0" presId="urn:microsoft.com/office/officeart/2005/8/layout/hierarchy6"/>
    <dgm:cxn modelId="{E399FB66-676D-4A3C-9450-403F5AC3FA4A}" type="presParOf" srcId="{7974A361-F6E1-3342-9E28-5EB1E66071F2}" destId="{D81AFF96-EF57-CF48-90BF-B2B9307F5003}" srcOrd="1" destOrd="0" presId="urn:microsoft.com/office/officeart/2005/8/layout/hierarchy6"/>
    <dgm:cxn modelId="{F170BE37-5B9A-4878-93C8-F4EDDCD992B9}" type="presParOf" srcId="{DAA53378-B4A6-A446-A858-25D7A62BA456}" destId="{16B6B087-98AE-F441-AB0E-201787B4FF5F}" srcOrd="2" destOrd="0" presId="urn:microsoft.com/office/officeart/2005/8/layout/hierarchy6"/>
    <dgm:cxn modelId="{EDD1D18B-A3B7-4E50-8D71-F185F54B4020}" type="presParOf" srcId="{DAA53378-B4A6-A446-A858-25D7A62BA456}" destId="{F4AABA4F-0EBE-E14C-91C1-2457BCE06648}" srcOrd="3" destOrd="0" presId="urn:microsoft.com/office/officeart/2005/8/layout/hierarchy6"/>
    <dgm:cxn modelId="{880A7BA1-39F0-463F-9FCD-1FF6F5208B20}" type="presParOf" srcId="{F4AABA4F-0EBE-E14C-91C1-2457BCE06648}" destId="{AA618DCF-6418-C143-9C1F-C797CB85F9AB}" srcOrd="0" destOrd="0" presId="urn:microsoft.com/office/officeart/2005/8/layout/hierarchy6"/>
    <dgm:cxn modelId="{4FBE3879-EE92-424D-AB7F-563F70C3AB05}" type="presParOf" srcId="{F4AABA4F-0EBE-E14C-91C1-2457BCE06648}" destId="{6F218E47-1F0B-F64F-B1D4-6F5188473FBC}" srcOrd="1" destOrd="0" presId="urn:microsoft.com/office/officeart/2005/8/layout/hierarchy6"/>
    <dgm:cxn modelId="{4FA76CDE-9E91-48C7-B6B9-3E222770F8A9}" type="presParOf" srcId="{6F218E47-1F0B-F64F-B1D4-6F5188473FBC}" destId="{F197D30C-4869-A340-BE5A-EA8FE61FFA76}" srcOrd="0" destOrd="0" presId="urn:microsoft.com/office/officeart/2005/8/layout/hierarchy6"/>
    <dgm:cxn modelId="{3D235EE0-1A24-4417-B6B8-0E7EDCE6801B}" type="presParOf" srcId="{6F218E47-1F0B-F64F-B1D4-6F5188473FBC}" destId="{98C73555-6613-0045-BD6A-E5AD14EACE2B}" srcOrd="1" destOrd="0" presId="urn:microsoft.com/office/officeart/2005/8/layout/hierarchy6"/>
    <dgm:cxn modelId="{E0269F3F-8C12-4527-8986-F1095F58EB9E}" type="presParOf" srcId="{98C73555-6613-0045-BD6A-E5AD14EACE2B}" destId="{BE147110-6F79-7C4D-90A4-B73F01C6567F}" srcOrd="0" destOrd="0" presId="urn:microsoft.com/office/officeart/2005/8/layout/hierarchy6"/>
    <dgm:cxn modelId="{5E9C7CD6-0DAD-423A-B180-D24027A21443}" type="presParOf" srcId="{98C73555-6613-0045-BD6A-E5AD14EACE2B}" destId="{9BA4A7AD-316C-8040-895B-8A1F111440B9}" srcOrd="1" destOrd="0" presId="urn:microsoft.com/office/officeart/2005/8/layout/hierarchy6"/>
    <dgm:cxn modelId="{725B3A16-4E43-4B1A-B141-90143D7E98B0}" type="presParOf" srcId="{6F218E47-1F0B-F64F-B1D4-6F5188473FBC}" destId="{9A06C373-EACF-B14A-91D5-A436176A0637}" srcOrd="2" destOrd="0" presId="urn:microsoft.com/office/officeart/2005/8/layout/hierarchy6"/>
    <dgm:cxn modelId="{8C8C0567-53C8-48DD-85F9-4DF9862A5BE4}" type="presParOf" srcId="{6F218E47-1F0B-F64F-B1D4-6F5188473FBC}" destId="{20D5CE3A-3A97-2F4A-BBCE-E698C05D476D}" srcOrd="3" destOrd="0" presId="urn:microsoft.com/office/officeart/2005/8/layout/hierarchy6"/>
    <dgm:cxn modelId="{87C85655-26D7-4F1F-A519-E04A3AA92640}" type="presParOf" srcId="{20D5CE3A-3A97-2F4A-BBCE-E698C05D476D}" destId="{48A6D3BC-637A-584D-83FE-41A1491E7749}" srcOrd="0" destOrd="0" presId="urn:microsoft.com/office/officeart/2005/8/layout/hierarchy6"/>
    <dgm:cxn modelId="{9C85E554-DC9B-4A72-822C-789A24CA0203}" type="presParOf" srcId="{20D5CE3A-3A97-2F4A-BBCE-E698C05D476D}" destId="{AB61731D-1BBF-7049-B5BE-6872B3270F47}" srcOrd="1" destOrd="0" presId="urn:microsoft.com/office/officeart/2005/8/layout/hierarchy6"/>
    <dgm:cxn modelId="{D4298B7F-57BC-4ADE-824F-CABBA70666C8}" type="presParOf" srcId="{1A79D0B1-511B-4B42-822A-208F93045134}" destId="{8A09E62D-A82F-4743-8F24-3D0A27C638A7}" srcOrd="1" destOrd="0" presId="urn:microsoft.com/office/officeart/2005/8/layout/hierarchy6"/>
  </dgm:cxnLst>
  <dgm:bg>
    <a:effectLst/>
  </dgm:bg>
  <dgm:whole/>
</dgm:dataModel>
</file>

<file path=word/diagrams/data8.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20%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80%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BDF75ECD-5759-4724-BA62-85BED06AFDF8}" type="presOf" srcId="{F4D45974-0CBD-3E46-96D2-565F3D9C97A7}" destId="{BE147110-6F79-7C4D-90A4-B73F01C6567F}"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11893CE2-928B-4161-B73C-6322BCF83BF3}" type="presOf" srcId="{C7092173-20F9-2545-B798-A761D692DB90}" destId="{649FB72C-071C-E14A-A4BF-C50498173680}" srcOrd="0" destOrd="0" presId="urn:microsoft.com/office/officeart/2005/8/layout/hierarchy6"/>
    <dgm:cxn modelId="{F128B315-E9CD-4E6F-924C-1B946B3F73AD}" type="presOf" srcId="{371C6EB3-61FA-724F-8CED-D1D61E0A8A99}" destId="{2296BD26-172D-854A-98F2-78E9A91CEF8C}"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F78DB4A5-B5AF-48E7-B700-66E699BDBF3E}" type="presOf" srcId="{5AB1617D-F797-BB44-8E25-7D655DBF2DDA}" destId="{9A06C373-EACF-B14A-91D5-A436176A0637}" srcOrd="0" destOrd="0" presId="urn:microsoft.com/office/officeart/2005/8/layout/hierarchy6"/>
    <dgm:cxn modelId="{2AE970A2-6A12-4778-AA84-6CA2AF8F4954}" type="presOf" srcId="{A7D6B5A3-246B-CD4E-81AE-439528191BDA}" destId="{16B6B087-98AE-F441-AB0E-201787B4FF5F}"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03E663D8-37EE-433E-AA99-A38C6BCD45E3}" type="presOf" srcId="{8DF4707E-5777-7247-BCC7-FB3E0A0CB2B5}" destId="{9F5F3FE8-CD30-1546-A9D2-8F0D50D971E5}" srcOrd="0" destOrd="0" presId="urn:microsoft.com/office/officeart/2005/8/layout/hierarchy6"/>
    <dgm:cxn modelId="{6B8769B1-0AAC-4C43-B732-9EABE1B3B936}" srcId="{94D009E9-AEA5-6840-BC5F-59BC56CB7F2B}" destId="{7743CA27-3247-3D40-A7A1-96217D491564}" srcOrd="0" destOrd="0" parTransId="{94891E43-FA47-0648-8B16-8D46042484A3}" sibTransId="{06B92254-0664-774D-AC9C-741DD5CDE2D3}"/>
    <dgm:cxn modelId="{CE1B39A3-1B5C-4A8E-82BA-ACADC1AD31A5}" type="presOf" srcId="{C5FF5970-4682-8444-BFFE-BC639C4CFD60}" destId="{9CA5B5EC-E607-1947-AF85-C4EA3F42D995}"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21B721AD-2D72-4F87-A9DA-5A037C99CB93}" type="presOf" srcId="{7743CA27-3247-3D40-A7A1-96217D491564}" destId="{11399A6F-03B4-E740-B4E6-334AF4841334}" srcOrd="0" destOrd="0" presId="urn:microsoft.com/office/officeart/2005/8/layout/hierarchy6"/>
    <dgm:cxn modelId="{2A8666CC-EC6D-4945-9B4B-33E9D1E681B7}" srcId="{8DF4707E-5777-7247-BCC7-FB3E0A0CB2B5}" destId="{C7092173-20F9-2545-B798-A761D692DB90}" srcOrd="1" destOrd="0" parTransId="{135EADB0-07D2-C940-9B32-15C9805C9112}" sibTransId="{C64AC6AE-4690-E849-BD4E-7F7B02B0C51A}"/>
    <dgm:cxn modelId="{DC81F005-44C3-4742-B027-7B51B4B2B784}" type="presOf" srcId="{FC8C7A37-EF29-3C4D-BBEE-66BABE1F82AE}" destId="{A28F5C4B-3896-1346-B6DC-EC56E5545226}" srcOrd="0" destOrd="0" presId="urn:microsoft.com/office/officeart/2005/8/layout/hierarchy6"/>
    <dgm:cxn modelId="{6F78B094-CA35-44F2-803E-B79AABEC77CF}" type="presOf" srcId="{4FFEFA63-371F-0A41-8F9C-6E4B1772C5FC}" destId="{AA618DCF-6418-C143-9C1F-C797CB85F9AB}" srcOrd="0" destOrd="0" presId="urn:microsoft.com/office/officeart/2005/8/layout/hierarchy6"/>
    <dgm:cxn modelId="{99D5C48A-423A-4EF6-B125-5B73B381076A}" type="presOf" srcId="{8F310870-46C5-4742-BA1D-7B7DCD5E6F5C}" destId="{48A6D3BC-637A-584D-83FE-41A1491E7749}"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F906BC2D-C15A-4223-8F54-07E01ED45ECB}" type="presOf" srcId="{94D009E9-AEA5-6840-BC5F-59BC56CB7F2B}" destId="{1A79D0B1-511B-4B42-822A-208F93045134}" srcOrd="0" destOrd="0" presId="urn:microsoft.com/office/officeart/2005/8/layout/hierarchy6"/>
    <dgm:cxn modelId="{4AAAD84B-230F-4D21-AE57-F59D53068E08}" type="presOf" srcId="{1D0EE6FF-CF8E-3240-A1E9-14CBDC0355BC}" destId="{F197D30C-4869-A340-BE5A-EA8FE61FFA76}" srcOrd="0" destOrd="0" presId="urn:microsoft.com/office/officeart/2005/8/layout/hierarchy6"/>
    <dgm:cxn modelId="{4E6B68B1-CEF1-462C-B415-AF668D12C370}" type="presOf" srcId="{135EADB0-07D2-C940-9B32-15C9805C9112}" destId="{69203B62-8B98-DA4A-935B-CA2BF99966F9}" srcOrd="0" destOrd="0" presId="urn:microsoft.com/office/officeart/2005/8/layout/hierarchy6"/>
    <dgm:cxn modelId="{FA7D907F-F8D4-4D6B-ADDF-86AB54764352}" type="presParOf" srcId="{1A79D0B1-511B-4B42-822A-208F93045134}" destId="{AD197726-45F4-8447-95B8-1391C48B3135}" srcOrd="0" destOrd="0" presId="urn:microsoft.com/office/officeart/2005/8/layout/hierarchy6"/>
    <dgm:cxn modelId="{F103ED4F-08FC-413F-A806-B5B15E470A48}" type="presParOf" srcId="{AD197726-45F4-8447-95B8-1391C48B3135}" destId="{9D6D4BB2-701C-6E4C-9D10-EFE674B00507}" srcOrd="0" destOrd="0" presId="urn:microsoft.com/office/officeart/2005/8/layout/hierarchy6"/>
    <dgm:cxn modelId="{A8B2EBF2-D1A0-49CA-BEA2-42CC7722994D}" type="presParOf" srcId="{9D6D4BB2-701C-6E4C-9D10-EFE674B00507}" destId="{44B81350-681E-D74B-A16E-8B83008A07B9}" srcOrd="0" destOrd="0" presId="urn:microsoft.com/office/officeart/2005/8/layout/hierarchy6"/>
    <dgm:cxn modelId="{8732FF5B-D2EE-45A1-8D95-500D8EEFEA22}" type="presParOf" srcId="{44B81350-681E-D74B-A16E-8B83008A07B9}" destId="{11399A6F-03B4-E740-B4E6-334AF4841334}" srcOrd="0" destOrd="0" presId="urn:microsoft.com/office/officeart/2005/8/layout/hierarchy6"/>
    <dgm:cxn modelId="{EF8F47B1-5B31-4390-A2B3-EF82EF179DEA}" type="presParOf" srcId="{44B81350-681E-D74B-A16E-8B83008A07B9}" destId="{DAA53378-B4A6-A446-A858-25D7A62BA456}" srcOrd="1" destOrd="0" presId="urn:microsoft.com/office/officeart/2005/8/layout/hierarchy6"/>
    <dgm:cxn modelId="{13EFB356-41BD-4837-9638-E577EB4DCB31}" type="presParOf" srcId="{DAA53378-B4A6-A446-A858-25D7A62BA456}" destId="{2296BD26-172D-854A-98F2-78E9A91CEF8C}" srcOrd="0" destOrd="0" presId="urn:microsoft.com/office/officeart/2005/8/layout/hierarchy6"/>
    <dgm:cxn modelId="{E3E48A7C-E8C2-4E26-B154-738F738CAC2E}" type="presParOf" srcId="{DAA53378-B4A6-A446-A858-25D7A62BA456}" destId="{B24F8779-56CF-C94C-B7A8-E3B7CFBD6DE0}" srcOrd="1" destOrd="0" presId="urn:microsoft.com/office/officeart/2005/8/layout/hierarchy6"/>
    <dgm:cxn modelId="{3DB6B9A6-208B-4659-8775-763CA6333B59}" type="presParOf" srcId="{B24F8779-56CF-C94C-B7A8-E3B7CFBD6DE0}" destId="{9F5F3FE8-CD30-1546-A9D2-8F0D50D971E5}" srcOrd="0" destOrd="0" presId="urn:microsoft.com/office/officeart/2005/8/layout/hierarchy6"/>
    <dgm:cxn modelId="{3FC6BD4F-C87B-45DC-B39D-88BA7C124315}" type="presParOf" srcId="{B24F8779-56CF-C94C-B7A8-E3B7CFBD6DE0}" destId="{EA2FDAE9-98DB-4C41-84F9-E28DCDEA8CB4}" srcOrd="1" destOrd="0" presId="urn:microsoft.com/office/officeart/2005/8/layout/hierarchy6"/>
    <dgm:cxn modelId="{C01E2980-F93A-4C6C-9099-86B033607A18}" type="presParOf" srcId="{EA2FDAE9-98DB-4C41-84F9-E28DCDEA8CB4}" destId="{9CA5B5EC-E607-1947-AF85-C4EA3F42D995}" srcOrd="0" destOrd="0" presId="urn:microsoft.com/office/officeart/2005/8/layout/hierarchy6"/>
    <dgm:cxn modelId="{080AD0CE-AD44-4523-99D1-539C27D82882}" type="presParOf" srcId="{EA2FDAE9-98DB-4C41-84F9-E28DCDEA8CB4}" destId="{F75A75B4-A585-D04F-A4B6-571A552CFA3F}" srcOrd="1" destOrd="0" presId="urn:microsoft.com/office/officeart/2005/8/layout/hierarchy6"/>
    <dgm:cxn modelId="{0F499D94-D33E-4C9F-9B11-A65345570491}" type="presParOf" srcId="{F75A75B4-A585-D04F-A4B6-571A552CFA3F}" destId="{A28F5C4B-3896-1346-B6DC-EC56E5545226}" srcOrd="0" destOrd="0" presId="urn:microsoft.com/office/officeart/2005/8/layout/hierarchy6"/>
    <dgm:cxn modelId="{CB03BD9F-E838-4E4B-A0E6-241B0775B83B}" type="presParOf" srcId="{F75A75B4-A585-D04F-A4B6-571A552CFA3F}" destId="{D1265BF3-C204-F74A-98DF-AC2B8885ADC5}" srcOrd="1" destOrd="0" presId="urn:microsoft.com/office/officeart/2005/8/layout/hierarchy6"/>
    <dgm:cxn modelId="{4E5BE53F-8186-4DA3-80FF-6EE115FDDFB3}" type="presParOf" srcId="{EA2FDAE9-98DB-4C41-84F9-E28DCDEA8CB4}" destId="{69203B62-8B98-DA4A-935B-CA2BF99966F9}" srcOrd="2" destOrd="0" presId="urn:microsoft.com/office/officeart/2005/8/layout/hierarchy6"/>
    <dgm:cxn modelId="{6EF6E624-154C-44E9-A380-5CB2FF386F22}" type="presParOf" srcId="{EA2FDAE9-98DB-4C41-84F9-E28DCDEA8CB4}" destId="{7974A361-F6E1-3342-9E28-5EB1E66071F2}" srcOrd="3" destOrd="0" presId="urn:microsoft.com/office/officeart/2005/8/layout/hierarchy6"/>
    <dgm:cxn modelId="{188813A5-23D5-45E6-A035-2FC3E6BCEE7A}" type="presParOf" srcId="{7974A361-F6E1-3342-9E28-5EB1E66071F2}" destId="{649FB72C-071C-E14A-A4BF-C50498173680}" srcOrd="0" destOrd="0" presId="urn:microsoft.com/office/officeart/2005/8/layout/hierarchy6"/>
    <dgm:cxn modelId="{6E11BF03-DC0C-46BE-B796-2A22C454CBA3}" type="presParOf" srcId="{7974A361-F6E1-3342-9E28-5EB1E66071F2}" destId="{D81AFF96-EF57-CF48-90BF-B2B9307F5003}" srcOrd="1" destOrd="0" presId="urn:microsoft.com/office/officeart/2005/8/layout/hierarchy6"/>
    <dgm:cxn modelId="{135E23BE-A874-414D-A54E-A128F47557D6}" type="presParOf" srcId="{DAA53378-B4A6-A446-A858-25D7A62BA456}" destId="{16B6B087-98AE-F441-AB0E-201787B4FF5F}" srcOrd="2" destOrd="0" presId="urn:microsoft.com/office/officeart/2005/8/layout/hierarchy6"/>
    <dgm:cxn modelId="{8DF8236C-1539-4654-A69D-1510FDB7ACCF}" type="presParOf" srcId="{DAA53378-B4A6-A446-A858-25D7A62BA456}" destId="{F4AABA4F-0EBE-E14C-91C1-2457BCE06648}" srcOrd="3" destOrd="0" presId="urn:microsoft.com/office/officeart/2005/8/layout/hierarchy6"/>
    <dgm:cxn modelId="{19F39EF5-3C35-4FDF-BC99-8990E6AFE292}" type="presParOf" srcId="{F4AABA4F-0EBE-E14C-91C1-2457BCE06648}" destId="{AA618DCF-6418-C143-9C1F-C797CB85F9AB}" srcOrd="0" destOrd="0" presId="urn:microsoft.com/office/officeart/2005/8/layout/hierarchy6"/>
    <dgm:cxn modelId="{D0F8D454-C4B1-4E0A-983B-D4DC138F2748}" type="presParOf" srcId="{F4AABA4F-0EBE-E14C-91C1-2457BCE06648}" destId="{6F218E47-1F0B-F64F-B1D4-6F5188473FBC}" srcOrd="1" destOrd="0" presId="urn:microsoft.com/office/officeart/2005/8/layout/hierarchy6"/>
    <dgm:cxn modelId="{8A02E950-59A2-4011-B779-D8BBF330BA08}" type="presParOf" srcId="{6F218E47-1F0B-F64F-B1D4-6F5188473FBC}" destId="{F197D30C-4869-A340-BE5A-EA8FE61FFA76}" srcOrd="0" destOrd="0" presId="urn:microsoft.com/office/officeart/2005/8/layout/hierarchy6"/>
    <dgm:cxn modelId="{5AE6EFCA-03D5-4FD9-A255-6D9D571F7CDC}" type="presParOf" srcId="{6F218E47-1F0B-F64F-B1D4-6F5188473FBC}" destId="{98C73555-6613-0045-BD6A-E5AD14EACE2B}" srcOrd="1" destOrd="0" presId="urn:microsoft.com/office/officeart/2005/8/layout/hierarchy6"/>
    <dgm:cxn modelId="{0A4235D8-57AF-471D-BAC7-D3C779218B15}" type="presParOf" srcId="{98C73555-6613-0045-BD6A-E5AD14EACE2B}" destId="{BE147110-6F79-7C4D-90A4-B73F01C6567F}" srcOrd="0" destOrd="0" presId="urn:microsoft.com/office/officeart/2005/8/layout/hierarchy6"/>
    <dgm:cxn modelId="{F107F02D-4A1C-45DE-B35E-D6BF89025898}" type="presParOf" srcId="{98C73555-6613-0045-BD6A-E5AD14EACE2B}" destId="{9BA4A7AD-316C-8040-895B-8A1F111440B9}" srcOrd="1" destOrd="0" presId="urn:microsoft.com/office/officeart/2005/8/layout/hierarchy6"/>
    <dgm:cxn modelId="{17E961C9-F230-4CFF-A024-17E552C27E2B}" type="presParOf" srcId="{6F218E47-1F0B-F64F-B1D4-6F5188473FBC}" destId="{9A06C373-EACF-B14A-91D5-A436176A0637}" srcOrd="2" destOrd="0" presId="urn:microsoft.com/office/officeart/2005/8/layout/hierarchy6"/>
    <dgm:cxn modelId="{E0EE884A-C3DA-4755-A521-D3FECBB8BA0F}" type="presParOf" srcId="{6F218E47-1F0B-F64F-B1D4-6F5188473FBC}" destId="{20D5CE3A-3A97-2F4A-BBCE-E698C05D476D}" srcOrd="3" destOrd="0" presId="urn:microsoft.com/office/officeart/2005/8/layout/hierarchy6"/>
    <dgm:cxn modelId="{83D2EC80-3F12-42EB-82BA-DD47ED7D1411}" type="presParOf" srcId="{20D5CE3A-3A97-2F4A-BBCE-E698C05D476D}" destId="{48A6D3BC-637A-584D-83FE-41A1491E7749}" srcOrd="0" destOrd="0" presId="urn:microsoft.com/office/officeart/2005/8/layout/hierarchy6"/>
    <dgm:cxn modelId="{656D1108-C0D0-4ADB-82C0-4FD461AE70DD}" type="presParOf" srcId="{20D5CE3A-3A97-2F4A-BBCE-E698C05D476D}" destId="{AB61731D-1BBF-7049-B5BE-6872B3270F47}" srcOrd="1" destOrd="0" presId="urn:microsoft.com/office/officeart/2005/8/layout/hierarchy6"/>
    <dgm:cxn modelId="{3AFED482-6D57-4DF1-A358-47A316FD336E}" type="presParOf" srcId="{1A79D0B1-511B-4B42-822A-208F93045134}" destId="{8A09E62D-A82F-4743-8F24-3D0A27C638A7}" srcOrd="1" destOrd="0" presId="urn:microsoft.com/office/officeart/2005/8/layout/hierarchy6"/>
  </dgm:cxnLst>
  <dgm:bg>
    <a:effectLst/>
  </dgm:bg>
  <dgm:whole/>
</dgm:dataModel>
</file>

<file path=word/diagrams/data9.xml><?xml version="1.0" encoding="utf-8"?>
<dgm:dataModel xmlns:dgm="http://schemas.openxmlformats.org/drawingml/2006/diagram" xmlns:a="http://schemas.openxmlformats.org/drawingml/2006/main">
  <dgm:ptLst>
    <dgm:pt modelId="{94D009E9-AEA5-6840-BC5F-59BC56CB7F2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7743CA27-3247-3D40-A7A1-96217D491564}">
      <dgm:prSet phldrT="[Text]" custT="1">
        <dgm:style>
          <a:lnRef idx="1">
            <a:schemeClr val="accent1"/>
          </a:lnRef>
          <a:fillRef idx="2">
            <a:schemeClr val="accent1"/>
          </a:fillRef>
          <a:effectRef idx="1">
            <a:schemeClr val="accent1"/>
          </a:effectRef>
          <a:fontRef idx="minor">
            <a:schemeClr val="dk1"/>
          </a:fontRef>
        </dgm:style>
      </dgm:prSet>
      <dgm:spPr/>
      <dgm:t>
        <a:bodyPr/>
        <a:lstStyle/>
        <a:p>
          <a:r>
            <a:rPr lang="en-US" sz="1100"/>
            <a:t>100% mujeres</a:t>
          </a:r>
        </a:p>
      </dgm:t>
    </dgm:pt>
    <dgm:pt modelId="{94891E43-FA47-0648-8B16-8D46042484A3}" type="parTrans" cxnId="{6B8769B1-0AAC-4C43-B732-9EABE1B3B936}">
      <dgm:prSet/>
      <dgm:spPr/>
      <dgm:t>
        <a:bodyPr/>
        <a:lstStyle/>
        <a:p>
          <a:endParaRPr lang="en-US"/>
        </a:p>
      </dgm:t>
    </dgm:pt>
    <dgm:pt modelId="{06B92254-0664-774D-AC9C-741DD5CDE2D3}" type="sibTrans" cxnId="{6B8769B1-0AAC-4C43-B732-9EABE1B3B936}">
      <dgm:prSet/>
      <dgm:spPr/>
      <dgm:t>
        <a:bodyPr/>
        <a:lstStyle/>
        <a:p>
          <a:endParaRPr lang="en-US"/>
        </a:p>
      </dgm:t>
    </dgm:pt>
    <dgm:pt modelId="{8DF4707E-5777-7247-BCC7-FB3E0A0CB2B5}">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90%</a:t>
          </a:r>
        </a:p>
        <a:p>
          <a:r>
            <a:rPr lang="en-US" sz="1100"/>
            <a:t>No cáncer</a:t>
          </a:r>
        </a:p>
        <a:p>
          <a:r>
            <a:rPr lang="en-US" sz="1100"/>
            <a:t>de mama</a:t>
          </a:r>
        </a:p>
      </dgm:t>
    </dgm:pt>
    <dgm:pt modelId="{371C6EB3-61FA-724F-8CED-D1D61E0A8A99}" type="parTrans" cxnId="{E4DF5A9E-AE2E-6F40-ADE2-C3B8AEF49F13}">
      <dgm:prSet/>
      <dgm:spPr/>
      <dgm:t>
        <a:bodyPr/>
        <a:lstStyle/>
        <a:p>
          <a:endParaRPr lang="en-US"/>
        </a:p>
      </dgm:t>
    </dgm:pt>
    <dgm:pt modelId="{81CADD6B-CFB6-204A-A73E-0538F4BFC83D}" type="sibTrans" cxnId="{E4DF5A9E-AE2E-6F40-ADE2-C3B8AEF49F13}">
      <dgm:prSet/>
      <dgm:spPr/>
      <dgm:t>
        <a:bodyPr/>
        <a:lstStyle/>
        <a:p>
          <a:endParaRPr lang="en-US"/>
        </a:p>
      </dgm:t>
    </dgm:pt>
    <dgm:pt modelId="{FC8C7A37-EF29-3C4D-BBEE-66BABE1F82AE}">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C5FF5970-4682-8444-BFFE-BC639C4CFD60}" type="parTrans" cxnId="{AC4DE710-DC24-704B-ADE8-48C02F0EA50F}">
      <dgm:prSet/>
      <dgm:spPr/>
      <dgm:t>
        <a:bodyPr/>
        <a:lstStyle/>
        <a:p>
          <a:endParaRPr lang="en-US"/>
        </a:p>
      </dgm:t>
    </dgm:pt>
    <dgm:pt modelId="{922F1BF1-20F0-2548-AF1F-7DE97D592DD8}" type="sibTrans" cxnId="{AC4DE710-DC24-704B-ADE8-48C02F0EA50F}">
      <dgm:prSet/>
      <dgm:spPr/>
      <dgm:t>
        <a:bodyPr/>
        <a:lstStyle/>
        <a:p>
          <a:endParaRPr lang="en-US"/>
        </a:p>
      </dgm:t>
    </dgm:pt>
    <dgm:pt modelId="{C7092173-20F9-2545-B798-A761D692DB90}">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135EADB0-07D2-C940-9B32-15C9805C9112}" type="parTrans" cxnId="{2A8666CC-EC6D-4945-9B4B-33E9D1E681B7}">
      <dgm:prSet/>
      <dgm:spPr/>
      <dgm:t>
        <a:bodyPr/>
        <a:lstStyle/>
        <a:p>
          <a:endParaRPr lang="en-US"/>
        </a:p>
      </dgm:t>
    </dgm:pt>
    <dgm:pt modelId="{C64AC6AE-4690-E849-BD4E-7F7B02B0C51A}" type="sibTrans" cxnId="{2A8666CC-EC6D-4945-9B4B-33E9D1E681B7}">
      <dgm:prSet/>
      <dgm:spPr/>
      <dgm:t>
        <a:bodyPr/>
        <a:lstStyle/>
        <a:p>
          <a:endParaRPr lang="en-US"/>
        </a:p>
      </dgm:t>
    </dgm:pt>
    <dgm:pt modelId="{4FFEFA63-371F-0A41-8F9C-6E4B1772C5F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a:t>
          </a:r>
        </a:p>
        <a:p>
          <a:r>
            <a:rPr lang="en-US" sz="1100"/>
            <a:t>Cáncer</a:t>
          </a:r>
        </a:p>
        <a:p>
          <a:r>
            <a:rPr lang="en-US" sz="1100"/>
            <a:t>de mama</a:t>
          </a:r>
        </a:p>
      </dgm:t>
    </dgm:pt>
    <dgm:pt modelId="{A7D6B5A3-246B-CD4E-81AE-439528191BDA}" type="parTrans" cxnId="{C3012CE5-416E-FC42-93BB-C05F082D89AC}">
      <dgm:prSet/>
      <dgm:spPr/>
      <dgm:t>
        <a:bodyPr/>
        <a:lstStyle/>
        <a:p>
          <a:endParaRPr lang="en-US"/>
        </a:p>
      </dgm:t>
    </dgm:pt>
    <dgm:pt modelId="{5833B7D0-EA41-774E-BB6D-C629A2F7B959}" type="sibTrans" cxnId="{C3012CE5-416E-FC42-93BB-C05F082D89AC}">
      <dgm:prSet/>
      <dgm:spPr/>
      <dgm:t>
        <a:bodyPr/>
        <a:lstStyle/>
        <a:p>
          <a:endParaRPr lang="en-US"/>
        </a:p>
      </dgm:t>
    </dgm:pt>
    <dgm:pt modelId="{F4D45974-0CBD-3E46-96D2-565F3D9C97A7}">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0%</a:t>
          </a:r>
        </a:p>
        <a:p>
          <a:r>
            <a:rPr lang="en-US" sz="1100"/>
            <a:t>Mamografía -</a:t>
          </a:r>
        </a:p>
      </dgm:t>
    </dgm:pt>
    <dgm:pt modelId="{1D0EE6FF-CF8E-3240-A1E9-14CBDC0355BC}" type="parTrans" cxnId="{12AC674F-9A8F-C744-89AF-13D5118A2CCC}">
      <dgm:prSet/>
      <dgm:spPr/>
      <dgm:t>
        <a:bodyPr/>
        <a:lstStyle/>
        <a:p>
          <a:endParaRPr lang="en-US"/>
        </a:p>
      </dgm:t>
    </dgm:pt>
    <dgm:pt modelId="{EC19792E-0037-D047-B9F2-E6FE4CCDE612}" type="sibTrans" cxnId="{12AC674F-9A8F-C744-89AF-13D5118A2CCC}">
      <dgm:prSet/>
      <dgm:spPr/>
      <dgm:t>
        <a:bodyPr/>
        <a:lstStyle/>
        <a:p>
          <a:endParaRPr lang="en-US"/>
        </a:p>
      </dgm:t>
    </dgm:pt>
    <dgm:pt modelId="{8F310870-46C5-4742-BA1D-7B7DCD5E6F5C}">
      <dgm:prSet phldrT="[Text]" custT="1">
        <dgm:style>
          <a:lnRef idx="1">
            <a:schemeClr val="accent1"/>
          </a:lnRef>
          <a:fillRef idx="3">
            <a:schemeClr val="accent1"/>
          </a:fillRef>
          <a:effectRef idx="2">
            <a:schemeClr val="accent1"/>
          </a:effectRef>
          <a:fontRef idx="minor">
            <a:schemeClr val="lt1"/>
          </a:fontRef>
        </dgm:style>
      </dgm:prSet>
      <dgm:spPr/>
      <dgm:t>
        <a:bodyPr/>
        <a:lstStyle/>
        <a:p>
          <a:r>
            <a:rPr lang="en-US" sz="1100" b="1"/>
            <a:t>100%</a:t>
          </a:r>
        </a:p>
        <a:p>
          <a:r>
            <a:rPr lang="en-US" sz="1100"/>
            <a:t>Mamografía +</a:t>
          </a:r>
        </a:p>
      </dgm:t>
    </dgm:pt>
    <dgm:pt modelId="{5AB1617D-F797-BB44-8E25-7D655DBF2DDA}" type="parTrans" cxnId="{F2A694F8-659B-2D44-956B-A6FD2C51D68B}">
      <dgm:prSet/>
      <dgm:spPr/>
      <dgm:t>
        <a:bodyPr/>
        <a:lstStyle/>
        <a:p>
          <a:endParaRPr lang="en-US"/>
        </a:p>
      </dgm:t>
    </dgm:pt>
    <dgm:pt modelId="{DB6B5D13-768D-8249-936B-767C765A4756}" type="sibTrans" cxnId="{F2A694F8-659B-2D44-956B-A6FD2C51D68B}">
      <dgm:prSet/>
      <dgm:spPr/>
      <dgm:t>
        <a:bodyPr/>
        <a:lstStyle/>
        <a:p>
          <a:endParaRPr lang="en-US"/>
        </a:p>
      </dgm:t>
    </dgm:pt>
    <dgm:pt modelId="{1A79D0B1-511B-4B42-822A-208F93045134}" type="pres">
      <dgm:prSet presAssocID="{94D009E9-AEA5-6840-BC5F-59BC56CB7F2B}" presName="mainComposite" presStyleCnt="0">
        <dgm:presLayoutVars>
          <dgm:chPref val="1"/>
          <dgm:dir/>
          <dgm:animOne val="branch"/>
          <dgm:animLvl val="lvl"/>
          <dgm:resizeHandles val="exact"/>
        </dgm:presLayoutVars>
      </dgm:prSet>
      <dgm:spPr/>
      <dgm:t>
        <a:bodyPr/>
        <a:lstStyle/>
        <a:p>
          <a:endParaRPr lang="en-US"/>
        </a:p>
      </dgm:t>
    </dgm:pt>
    <dgm:pt modelId="{AD197726-45F4-8447-95B8-1391C48B3135}" type="pres">
      <dgm:prSet presAssocID="{94D009E9-AEA5-6840-BC5F-59BC56CB7F2B}" presName="hierFlow" presStyleCnt="0"/>
      <dgm:spPr/>
    </dgm:pt>
    <dgm:pt modelId="{9D6D4BB2-701C-6E4C-9D10-EFE674B00507}" type="pres">
      <dgm:prSet presAssocID="{94D009E9-AEA5-6840-BC5F-59BC56CB7F2B}" presName="hierChild1" presStyleCnt="0">
        <dgm:presLayoutVars>
          <dgm:chPref val="1"/>
          <dgm:animOne val="branch"/>
          <dgm:animLvl val="lvl"/>
        </dgm:presLayoutVars>
      </dgm:prSet>
      <dgm:spPr/>
    </dgm:pt>
    <dgm:pt modelId="{44B81350-681E-D74B-A16E-8B83008A07B9}" type="pres">
      <dgm:prSet presAssocID="{7743CA27-3247-3D40-A7A1-96217D491564}" presName="Name14" presStyleCnt="0"/>
      <dgm:spPr/>
    </dgm:pt>
    <dgm:pt modelId="{11399A6F-03B4-E740-B4E6-334AF4841334}" type="pres">
      <dgm:prSet presAssocID="{7743CA27-3247-3D40-A7A1-96217D491564}" presName="level1Shape" presStyleLbl="node0" presStyleIdx="0" presStyleCnt="1">
        <dgm:presLayoutVars>
          <dgm:chPref val="3"/>
        </dgm:presLayoutVars>
      </dgm:prSet>
      <dgm:spPr>
        <a:prstGeom prst="roundRect">
          <a:avLst/>
        </a:prstGeom>
      </dgm:spPr>
      <dgm:t>
        <a:bodyPr/>
        <a:lstStyle/>
        <a:p>
          <a:endParaRPr lang="en-US"/>
        </a:p>
      </dgm:t>
    </dgm:pt>
    <dgm:pt modelId="{DAA53378-B4A6-A446-A858-25D7A62BA456}" type="pres">
      <dgm:prSet presAssocID="{7743CA27-3247-3D40-A7A1-96217D491564}" presName="hierChild2" presStyleCnt="0"/>
      <dgm:spPr/>
    </dgm:pt>
    <dgm:pt modelId="{2296BD26-172D-854A-98F2-78E9A91CEF8C}" type="pres">
      <dgm:prSet presAssocID="{371C6EB3-61FA-724F-8CED-D1D61E0A8A99}" presName="Name19" presStyleLbl="parChTrans1D2" presStyleIdx="0" presStyleCnt="2"/>
      <dgm:spPr/>
      <dgm:t>
        <a:bodyPr/>
        <a:lstStyle/>
        <a:p>
          <a:endParaRPr lang="en-US"/>
        </a:p>
      </dgm:t>
    </dgm:pt>
    <dgm:pt modelId="{B24F8779-56CF-C94C-B7A8-E3B7CFBD6DE0}" type="pres">
      <dgm:prSet presAssocID="{8DF4707E-5777-7247-BCC7-FB3E0A0CB2B5}" presName="Name21" presStyleCnt="0"/>
      <dgm:spPr/>
    </dgm:pt>
    <dgm:pt modelId="{9F5F3FE8-CD30-1546-A9D2-8F0D50D971E5}" type="pres">
      <dgm:prSet presAssocID="{8DF4707E-5777-7247-BCC7-FB3E0A0CB2B5}" presName="level2Shape" presStyleLbl="node2" presStyleIdx="0" presStyleCnt="2"/>
      <dgm:spPr/>
      <dgm:t>
        <a:bodyPr/>
        <a:lstStyle/>
        <a:p>
          <a:endParaRPr lang="en-US"/>
        </a:p>
      </dgm:t>
    </dgm:pt>
    <dgm:pt modelId="{EA2FDAE9-98DB-4C41-84F9-E28DCDEA8CB4}" type="pres">
      <dgm:prSet presAssocID="{8DF4707E-5777-7247-BCC7-FB3E0A0CB2B5}" presName="hierChild3" presStyleCnt="0"/>
      <dgm:spPr/>
    </dgm:pt>
    <dgm:pt modelId="{9CA5B5EC-E607-1947-AF85-C4EA3F42D995}" type="pres">
      <dgm:prSet presAssocID="{C5FF5970-4682-8444-BFFE-BC639C4CFD60}" presName="Name19" presStyleLbl="parChTrans1D3" presStyleIdx="0" presStyleCnt="4"/>
      <dgm:spPr/>
      <dgm:t>
        <a:bodyPr/>
        <a:lstStyle/>
        <a:p>
          <a:endParaRPr lang="en-US"/>
        </a:p>
      </dgm:t>
    </dgm:pt>
    <dgm:pt modelId="{F75A75B4-A585-D04F-A4B6-571A552CFA3F}" type="pres">
      <dgm:prSet presAssocID="{FC8C7A37-EF29-3C4D-BBEE-66BABE1F82AE}" presName="Name21" presStyleCnt="0"/>
      <dgm:spPr/>
    </dgm:pt>
    <dgm:pt modelId="{A28F5C4B-3896-1346-B6DC-EC56E5545226}" type="pres">
      <dgm:prSet presAssocID="{FC8C7A37-EF29-3C4D-BBEE-66BABE1F82AE}" presName="level2Shape" presStyleLbl="node3" presStyleIdx="0" presStyleCnt="4"/>
      <dgm:spPr/>
      <dgm:t>
        <a:bodyPr/>
        <a:lstStyle/>
        <a:p>
          <a:endParaRPr lang="en-US"/>
        </a:p>
      </dgm:t>
    </dgm:pt>
    <dgm:pt modelId="{D1265BF3-C204-F74A-98DF-AC2B8885ADC5}" type="pres">
      <dgm:prSet presAssocID="{FC8C7A37-EF29-3C4D-BBEE-66BABE1F82AE}" presName="hierChild3" presStyleCnt="0"/>
      <dgm:spPr/>
    </dgm:pt>
    <dgm:pt modelId="{69203B62-8B98-DA4A-935B-CA2BF99966F9}" type="pres">
      <dgm:prSet presAssocID="{135EADB0-07D2-C940-9B32-15C9805C9112}" presName="Name19" presStyleLbl="parChTrans1D3" presStyleIdx="1" presStyleCnt="4"/>
      <dgm:spPr/>
      <dgm:t>
        <a:bodyPr/>
        <a:lstStyle/>
        <a:p>
          <a:endParaRPr lang="en-US"/>
        </a:p>
      </dgm:t>
    </dgm:pt>
    <dgm:pt modelId="{7974A361-F6E1-3342-9E28-5EB1E66071F2}" type="pres">
      <dgm:prSet presAssocID="{C7092173-20F9-2545-B798-A761D692DB90}" presName="Name21" presStyleCnt="0"/>
      <dgm:spPr/>
    </dgm:pt>
    <dgm:pt modelId="{649FB72C-071C-E14A-A4BF-C50498173680}" type="pres">
      <dgm:prSet presAssocID="{C7092173-20F9-2545-B798-A761D692DB90}" presName="level2Shape" presStyleLbl="node3" presStyleIdx="1" presStyleCnt="4"/>
      <dgm:spPr/>
      <dgm:t>
        <a:bodyPr/>
        <a:lstStyle/>
        <a:p>
          <a:endParaRPr lang="en-US"/>
        </a:p>
      </dgm:t>
    </dgm:pt>
    <dgm:pt modelId="{D81AFF96-EF57-CF48-90BF-B2B9307F5003}" type="pres">
      <dgm:prSet presAssocID="{C7092173-20F9-2545-B798-A761D692DB90}" presName="hierChild3" presStyleCnt="0"/>
      <dgm:spPr/>
    </dgm:pt>
    <dgm:pt modelId="{16B6B087-98AE-F441-AB0E-201787B4FF5F}" type="pres">
      <dgm:prSet presAssocID="{A7D6B5A3-246B-CD4E-81AE-439528191BDA}" presName="Name19" presStyleLbl="parChTrans1D2" presStyleIdx="1" presStyleCnt="2"/>
      <dgm:spPr/>
      <dgm:t>
        <a:bodyPr/>
        <a:lstStyle/>
        <a:p>
          <a:endParaRPr lang="en-US"/>
        </a:p>
      </dgm:t>
    </dgm:pt>
    <dgm:pt modelId="{F4AABA4F-0EBE-E14C-91C1-2457BCE06648}" type="pres">
      <dgm:prSet presAssocID="{4FFEFA63-371F-0A41-8F9C-6E4B1772C5FC}" presName="Name21" presStyleCnt="0"/>
      <dgm:spPr/>
    </dgm:pt>
    <dgm:pt modelId="{AA618DCF-6418-C143-9C1F-C797CB85F9AB}" type="pres">
      <dgm:prSet presAssocID="{4FFEFA63-371F-0A41-8F9C-6E4B1772C5FC}" presName="level2Shape" presStyleLbl="node2" presStyleIdx="1" presStyleCnt="2"/>
      <dgm:spPr/>
      <dgm:t>
        <a:bodyPr/>
        <a:lstStyle/>
        <a:p>
          <a:endParaRPr lang="en-US"/>
        </a:p>
      </dgm:t>
    </dgm:pt>
    <dgm:pt modelId="{6F218E47-1F0B-F64F-B1D4-6F5188473FBC}" type="pres">
      <dgm:prSet presAssocID="{4FFEFA63-371F-0A41-8F9C-6E4B1772C5FC}" presName="hierChild3" presStyleCnt="0"/>
      <dgm:spPr/>
    </dgm:pt>
    <dgm:pt modelId="{F197D30C-4869-A340-BE5A-EA8FE61FFA76}" type="pres">
      <dgm:prSet presAssocID="{1D0EE6FF-CF8E-3240-A1E9-14CBDC0355BC}" presName="Name19" presStyleLbl="parChTrans1D3" presStyleIdx="2" presStyleCnt="4"/>
      <dgm:spPr/>
      <dgm:t>
        <a:bodyPr/>
        <a:lstStyle/>
        <a:p>
          <a:endParaRPr lang="en-US"/>
        </a:p>
      </dgm:t>
    </dgm:pt>
    <dgm:pt modelId="{98C73555-6613-0045-BD6A-E5AD14EACE2B}" type="pres">
      <dgm:prSet presAssocID="{F4D45974-0CBD-3E46-96D2-565F3D9C97A7}" presName="Name21" presStyleCnt="0"/>
      <dgm:spPr/>
    </dgm:pt>
    <dgm:pt modelId="{BE147110-6F79-7C4D-90A4-B73F01C6567F}" type="pres">
      <dgm:prSet presAssocID="{F4D45974-0CBD-3E46-96D2-565F3D9C97A7}" presName="level2Shape" presStyleLbl="node3" presStyleIdx="2" presStyleCnt="4"/>
      <dgm:spPr/>
      <dgm:t>
        <a:bodyPr/>
        <a:lstStyle/>
        <a:p>
          <a:endParaRPr lang="en-US"/>
        </a:p>
      </dgm:t>
    </dgm:pt>
    <dgm:pt modelId="{9BA4A7AD-316C-8040-895B-8A1F111440B9}" type="pres">
      <dgm:prSet presAssocID="{F4D45974-0CBD-3E46-96D2-565F3D9C97A7}" presName="hierChild3" presStyleCnt="0"/>
      <dgm:spPr/>
    </dgm:pt>
    <dgm:pt modelId="{9A06C373-EACF-B14A-91D5-A436176A0637}" type="pres">
      <dgm:prSet presAssocID="{5AB1617D-F797-BB44-8E25-7D655DBF2DDA}" presName="Name19" presStyleLbl="parChTrans1D3" presStyleIdx="3" presStyleCnt="4"/>
      <dgm:spPr/>
      <dgm:t>
        <a:bodyPr/>
        <a:lstStyle/>
        <a:p>
          <a:endParaRPr lang="en-US"/>
        </a:p>
      </dgm:t>
    </dgm:pt>
    <dgm:pt modelId="{20D5CE3A-3A97-2F4A-BBCE-E698C05D476D}" type="pres">
      <dgm:prSet presAssocID="{8F310870-46C5-4742-BA1D-7B7DCD5E6F5C}" presName="Name21" presStyleCnt="0"/>
      <dgm:spPr/>
    </dgm:pt>
    <dgm:pt modelId="{48A6D3BC-637A-584D-83FE-41A1491E7749}" type="pres">
      <dgm:prSet presAssocID="{8F310870-46C5-4742-BA1D-7B7DCD5E6F5C}" presName="level2Shape" presStyleLbl="node3" presStyleIdx="3" presStyleCnt="4"/>
      <dgm:spPr/>
      <dgm:t>
        <a:bodyPr/>
        <a:lstStyle/>
        <a:p>
          <a:endParaRPr lang="en-US"/>
        </a:p>
      </dgm:t>
    </dgm:pt>
    <dgm:pt modelId="{AB61731D-1BBF-7049-B5BE-6872B3270F47}" type="pres">
      <dgm:prSet presAssocID="{8F310870-46C5-4742-BA1D-7B7DCD5E6F5C}" presName="hierChild3" presStyleCnt="0"/>
      <dgm:spPr/>
    </dgm:pt>
    <dgm:pt modelId="{8A09E62D-A82F-4743-8F24-3D0A27C638A7}" type="pres">
      <dgm:prSet presAssocID="{94D009E9-AEA5-6840-BC5F-59BC56CB7F2B}" presName="bgShapesFlow" presStyleCnt="0"/>
      <dgm:spPr/>
    </dgm:pt>
  </dgm:ptLst>
  <dgm:cxnLst>
    <dgm:cxn modelId="{48BDC930-5CDC-4F77-BCCC-E74319D780C0}" type="presOf" srcId="{8F310870-46C5-4742-BA1D-7B7DCD5E6F5C}" destId="{48A6D3BC-637A-584D-83FE-41A1491E7749}" srcOrd="0" destOrd="0" presId="urn:microsoft.com/office/officeart/2005/8/layout/hierarchy6"/>
    <dgm:cxn modelId="{5945D20E-6B62-46B8-BE22-029AE71CA325}" type="presOf" srcId="{94D009E9-AEA5-6840-BC5F-59BC56CB7F2B}" destId="{1A79D0B1-511B-4B42-822A-208F93045134}" srcOrd="0" destOrd="0" presId="urn:microsoft.com/office/officeart/2005/8/layout/hierarchy6"/>
    <dgm:cxn modelId="{F96C8C9D-E09B-4A42-AC99-343B339D2B0C}" type="presOf" srcId="{8DF4707E-5777-7247-BCC7-FB3E0A0CB2B5}" destId="{9F5F3FE8-CD30-1546-A9D2-8F0D50D971E5}" srcOrd="0" destOrd="0" presId="urn:microsoft.com/office/officeart/2005/8/layout/hierarchy6"/>
    <dgm:cxn modelId="{12AC674F-9A8F-C744-89AF-13D5118A2CCC}" srcId="{4FFEFA63-371F-0A41-8F9C-6E4B1772C5FC}" destId="{F4D45974-0CBD-3E46-96D2-565F3D9C97A7}" srcOrd="0" destOrd="0" parTransId="{1D0EE6FF-CF8E-3240-A1E9-14CBDC0355BC}" sibTransId="{EC19792E-0037-D047-B9F2-E6FE4CCDE612}"/>
    <dgm:cxn modelId="{CC662B72-195C-408D-8646-3096D259F21D}" type="presOf" srcId="{135EADB0-07D2-C940-9B32-15C9805C9112}" destId="{69203B62-8B98-DA4A-935B-CA2BF99966F9}" srcOrd="0" destOrd="0" presId="urn:microsoft.com/office/officeart/2005/8/layout/hierarchy6"/>
    <dgm:cxn modelId="{26EB06FE-4957-4C6C-A848-B9AF1B9E021F}" type="presOf" srcId="{C5FF5970-4682-8444-BFFE-BC639C4CFD60}" destId="{9CA5B5EC-E607-1947-AF85-C4EA3F42D995}" srcOrd="0" destOrd="0" presId="urn:microsoft.com/office/officeart/2005/8/layout/hierarchy6"/>
    <dgm:cxn modelId="{C3012CE5-416E-FC42-93BB-C05F082D89AC}" srcId="{7743CA27-3247-3D40-A7A1-96217D491564}" destId="{4FFEFA63-371F-0A41-8F9C-6E4B1772C5FC}" srcOrd="1" destOrd="0" parTransId="{A7D6B5A3-246B-CD4E-81AE-439528191BDA}" sibTransId="{5833B7D0-EA41-774E-BB6D-C629A2F7B959}"/>
    <dgm:cxn modelId="{CDA2687B-E2D0-4781-977A-6BE8E7432589}" type="presOf" srcId="{371C6EB3-61FA-724F-8CED-D1D61E0A8A99}" destId="{2296BD26-172D-854A-98F2-78E9A91CEF8C}" srcOrd="0" destOrd="0" presId="urn:microsoft.com/office/officeart/2005/8/layout/hierarchy6"/>
    <dgm:cxn modelId="{E4DF5A9E-AE2E-6F40-ADE2-C3B8AEF49F13}" srcId="{7743CA27-3247-3D40-A7A1-96217D491564}" destId="{8DF4707E-5777-7247-BCC7-FB3E0A0CB2B5}" srcOrd="0" destOrd="0" parTransId="{371C6EB3-61FA-724F-8CED-D1D61E0A8A99}" sibTransId="{81CADD6B-CFB6-204A-A73E-0538F4BFC83D}"/>
    <dgm:cxn modelId="{6B8769B1-0AAC-4C43-B732-9EABE1B3B936}" srcId="{94D009E9-AEA5-6840-BC5F-59BC56CB7F2B}" destId="{7743CA27-3247-3D40-A7A1-96217D491564}" srcOrd="0" destOrd="0" parTransId="{94891E43-FA47-0648-8B16-8D46042484A3}" sibTransId="{06B92254-0664-774D-AC9C-741DD5CDE2D3}"/>
    <dgm:cxn modelId="{B122DC85-4E62-4543-A956-D68F1D569F03}" type="presOf" srcId="{C7092173-20F9-2545-B798-A761D692DB90}" destId="{649FB72C-071C-E14A-A4BF-C50498173680}" srcOrd="0" destOrd="0" presId="urn:microsoft.com/office/officeart/2005/8/layout/hierarchy6"/>
    <dgm:cxn modelId="{F2A694F8-659B-2D44-956B-A6FD2C51D68B}" srcId="{4FFEFA63-371F-0A41-8F9C-6E4B1772C5FC}" destId="{8F310870-46C5-4742-BA1D-7B7DCD5E6F5C}" srcOrd="1" destOrd="0" parTransId="{5AB1617D-F797-BB44-8E25-7D655DBF2DDA}" sibTransId="{DB6B5D13-768D-8249-936B-767C765A4756}"/>
    <dgm:cxn modelId="{2A8666CC-EC6D-4945-9B4B-33E9D1E681B7}" srcId="{8DF4707E-5777-7247-BCC7-FB3E0A0CB2B5}" destId="{C7092173-20F9-2545-B798-A761D692DB90}" srcOrd="1" destOrd="0" parTransId="{135EADB0-07D2-C940-9B32-15C9805C9112}" sibTransId="{C64AC6AE-4690-E849-BD4E-7F7B02B0C51A}"/>
    <dgm:cxn modelId="{4304821F-C08F-4A50-B362-4F1E8339B335}" type="presOf" srcId="{5AB1617D-F797-BB44-8E25-7D655DBF2DDA}" destId="{9A06C373-EACF-B14A-91D5-A436176A0637}" srcOrd="0" destOrd="0" presId="urn:microsoft.com/office/officeart/2005/8/layout/hierarchy6"/>
    <dgm:cxn modelId="{F6B96332-9CEA-4A97-BF36-13FF4FA831AC}" type="presOf" srcId="{7743CA27-3247-3D40-A7A1-96217D491564}" destId="{11399A6F-03B4-E740-B4E6-334AF4841334}" srcOrd="0" destOrd="0" presId="urn:microsoft.com/office/officeart/2005/8/layout/hierarchy6"/>
    <dgm:cxn modelId="{AC4DE710-DC24-704B-ADE8-48C02F0EA50F}" srcId="{8DF4707E-5777-7247-BCC7-FB3E0A0CB2B5}" destId="{FC8C7A37-EF29-3C4D-BBEE-66BABE1F82AE}" srcOrd="0" destOrd="0" parTransId="{C5FF5970-4682-8444-BFFE-BC639C4CFD60}" sibTransId="{922F1BF1-20F0-2548-AF1F-7DE97D592DD8}"/>
    <dgm:cxn modelId="{5B4B0222-1F9C-4588-8DBC-66C7D242DD1A}" type="presOf" srcId="{4FFEFA63-371F-0A41-8F9C-6E4B1772C5FC}" destId="{AA618DCF-6418-C143-9C1F-C797CB85F9AB}" srcOrd="0" destOrd="0" presId="urn:microsoft.com/office/officeart/2005/8/layout/hierarchy6"/>
    <dgm:cxn modelId="{4ED65D08-54DB-431C-B1CE-FB035DE61040}" type="presOf" srcId="{F4D45974-0CBD-3E46-96D2-565F3D9C97A7}" destId="{BE147110-6F79-7C4D-90A4-B73F01C6567F}" srcOrd="0" destOrd="0" presId="urn:microsoft.com/office/officeart/2005/8/layout/hierarchy6"/>
    <dgm:cxn modelId="{16FF0B0F-6C4C-4842-9182-47152FE2DB16}" type="presOf" srcId="{FC8C7A37-EF29-3C4D-BBEE-66BABE1F82AE}" destId="{A28F5C4B-3896-1346-B6DC-EC56E5545226}" srcOrd="0" destOrd="0" presId="urn:microsoft.com/office/officeart/2005/8/layout/hierarchy6"/>
    <dgm:cxn modelId="{6AD9527A-10C7-4A55-AE2C-2D5A485D94DE}" type="presOf" srcId="{A7D6B5A3-246B-CD4E-81AE-439528191BDA}" destId="{16B6B087-98AE-F441-AB0E-201787B4FF5F}" srcOrd="0" destOrd="0" presId="urn:microsoft.com/office/officeart/2005/8/layout/hierarchy6"/>
    <dgm:cxn modelId="{E5368834-0E3D-43CE-8BC3-6F9D24AD5505}" type="presOf" srcId="{1D0EE6FF-CF8E-3240-A1E9-14CBDC0355BC}" destId="{F197D30C-4869-A340-BE5A-EA8FE61FFA76}" srcOrd="0" destOrd="0" presId="urn:microsoft.com/office/officeart/2005/8/layout/hierarchy6"/>
    <dgm:cxn modelId="{C909CA2B-B494-45D8-9798-3624A8A1675A}" type="presParOf" srcId="{1A79D0B1-511B-4B42-822A-208F93045134}" destId="{AD197726-45F4-8447-95B8-1391C48B3135}" srcOrd="0" destOrd="0" presId="urn:microsoft.com/office/officeart/2005/8/layout/hierarchy6"/>
    <dgm:cxn modelId="{3EDEB6F3-1698-444F-8894-03D643E8F94C}" type="presParOf" srcId="{AD197726-45F4-8447-95B8-1391C48B3135}" destId="{9D6D4BB2-701C-6E4C-9D10-EFE674B00507}" srcOrd="0" destOrd="0" presId="urn:microsoft.com/office/officeart/2005/8/layout/hierarchy6"/>
    <dgm:cxn modelId="{C1E8C293-3518-4354-B21B-D0E5785D5485}" type="presParOf" srcId="{9D6D4BB2-701C-6E4C-9D10-EFE674B00507}" destId="{44B81350-681E-D74B-A16E-8B83008A07B9}" srcOrd="0" destOrd="0" presId="urn:microsoft.com/office/officeart/2005/8/layout/hierarchy6"/>
    <dgm:cxn modelId="{3CC1C42C-398A-4BA6-9290-C9ED1534B116}" type="presParOf" srcId="{44B81350-681E-D74B-A16E-8B83008A07B9}" destId="{11399A6F-03B4-E740-B4E6-334AF4841334}" srcOrd="0" destOrd="0" presId="urn:microsoft.com/office/officeart/2005/8/layout/hierarchy6"/>
    <dgm:cxn modelId="{869D7CC5-1FE5-46A2-886A-9A8C565D1E4A}" type="presParOf" srcId="{44B81350-681E-D74B-A16E-8B83008A07B9}" destId="{DAA53378-B4A6-A446-A858-25D7A62BA456}" srcOrd="1" destOrd="0" presId="urn:microsoft.com/office/officeart/2005/8/layout/hierarchy6"/>
    <dgm:cxn modelId="{A20F54C2-F907-4328-8653-6933ADC45515}" type="presParOf" srcId="{DAA53378-B4A6-A446-A858-25D7A62BA456}" destId="{2296BD26-172D-854A-98F2-78E9A91CEF8C}" srcOrd="0" destOrd="0" presId="urn:microsoft.com/office/officeart/2005/8/layout/hierarchy6"/>
    <dgm:cxn modelId="{AD64E434-615C-4FED-B59E-9D145D6C391B}" type="presParOf" srcId="{DAA53378-B4A6-A446-A858-25D7A62BA456}" destId="{B24F8779-56CF-C94C-B7A8-E3B7CFBD6DE0}" srcOrd="1" destOrd="0" presId="urn:microsoft.com/office/officeart/2005/8/layout/hierarchy6"/>
    <dgm:cxn modelId="{D8B06813-5A60-4AA0-B1CE-8EF259BCED2C}" type="presParOf" srcId="{B24F8779-56CF-C94C-B7A8-E3B7CFBD6DE0}" destId="{9F5F3FE8-CD30-1546-A9D2-8F0D50D971E5}" srcOrd="0" destOrd="0" presId="urn:microsoft.com/office/officeart/2005/8/layout/hierarchy6"/>
    <dgm:cxn modelId="{267EBFFD-7D57-4B48-B694-A837B3C0FF33}" type="presParOf" srcId="{B24F8779-56CF-C94C-B7A8-E3B7CFBD6DE0}" destId="{EA2FDAE9-98DB-4C41-84F9-E28DCDEA8CB4}" srcOrd="1" destOrd="0" presId="urn:microsoft.com/office/officeart/2005/8/layout/hierarchy6"/>
    <dgm:cxn modelId="{E585249E-1559-4652-B27C-970A21891B05}" type="presParOf" srcId="{EA2FDAE9-98DB-4C41-84F9-E28DCDEA8CB4}" destId="{9CA5B5EC-E607-1947-AF85-C4EA3F42D995}" srcOrd="0" destOrd="0" presId="urn:microsoft.com/office/officeart/2005/8/layout/hierarchy6"/>
    <dgm:cxn modelId="{28BBA1DD-7C91-40E0-834E-9F82F6781B1A}" type="presParOf" srcId="{EA2FDAE9-98DB-4C41-84F9-E28DCDEA8CB4}" destId="{F75A75B4-A585-D04F-A4B6-571A552CFA3F}" srcOrd="1" destOrd="0" presId="urn:microsoft.com/office/officeart/2005/8/layout/hierarchy6"/>
    <dgm:cxn modelId="{F779AE20-4875-4A57-A52D-3C2091EAE1CB}" type="presParOf" srcId="{F75A75B4-A585-D04F-A4B6-571A552CFA3F}" destId="{A28F5C4B-3896-1346-B6DC-EC56E5545226}" srcOrd="0" destOrd="0" presId="urn:microsoft.com/office/officeart/2005/8/layout/hierarchy6"/>
    <dgm:cxn modelId="{D6387A5B-F94A-4926-9E62-75F63AE6979C}" type="presParOf" srcId="{F75A75B4-A585-D04F-A4B6-571A552CFA3F}" destId="{D1265BF3-C204-F74A-98DF-AC2B8885ADC5}" srcOrd="1" destOrd="0" presId="urn:microsoft.com/office/officeart/2005/8/layout/hierarchy6"/>
    <dgm:cxn modelId="{2D23E174-8F99-4719-A833-5296FAEB881D}" type="presParOf" srcId="{EA2FDAE9-98DB-4C41-84F9-E28DCDEA8CB4}" destId="{69203B62-8B98-DA4A-935B-CA2BF99966F9}" srcOrd="2" destOrd="0" presId="urn:microsoft.com/office/officeart/2005/8/layout/hierarchy6"/>
    <dgm:cxn modelId="{920945F5-491A-4569-9B9A-6317AFEDF035}" type="presParOf" srcId="{EA2FDAE9-98DB-4C41-84F9-E28DCDEA8CB4}" destId="{7974A361-F6E1-3342-9E28-5EB1E66071F2}" srcOrd="3" destOrd="0" presId="urn:microsoft.com/office/officeart/2005/8/layout/hierarchy6"/>
    <dgm:cxn modelId="{541EAF7E-6906-4065-B8EB-0C6CADA91A7E}" type="presParOf" srcId="{7974A361-F6E1-3342-9E28-5EB1E66071F2}" destId="{649FB72C-071C-E14A-A4BF-C50498173680}" srcOrd="0" destOrd="0" presId="urn:microsoft.com/office/officeart/2005/8/layout/hierarchy6"/>
    <dgm:cxn modelId="{49F66AAC-72AB-4F94-B26F-0EA20258060B}" type="presParOf" srcId="{7974A361-F6E1-3342-9E28-5EB1E66071F2}" destId="{D81AFF96-EF57-CF48-90BF-B2B9307F5003}" srcOrd="1" destOrd="0" presId="urn:microsoft.com/office/officeart/2005/8/layout/hierarchy6"/>
    <dgm:cxn modelId="{5AAC1115-899B-4A9C-B5E6-88E631D1060A}" type="presParOf" srcId="{DAA53378-B4A6-A446-A858-25D7A62BA456}" destId="{16B6B087-98AE-F441-AB0E-201787B4FF5F}" srcOrd="2" destOrd="0" presId="urn:microsoft.com/office/officeart/2005/8/layout/hierarchy6"/>
    <dgm:cxn modelId="{DAD24B84-1718-41DF-A26A-D8C7BA8B0423}" type="presParOf" srcId="{DAA53378-B4A6-A446-A858-25D7A62BA456}" destId="{F4AABA4F-0EBE-E14C-91C1-2457BCE06648}" srcOrd="3" destOrd="0" presId="urn:microsoft.com/office/officeart/2005/8/layout/hierarchy6"/>
    <dgm:cxn modelId="{50EC5239-4679-4688-BB5A-D3F425138279}" type="presParOf" srcId="{F4AABA4F-0EBE-E14C-91C1-2457BCE06648}" destId="{AA618DCF-6418-C143-9C1F-C797CB85F9AB}" srcOrd="0" destOrd="0" presId="urn:microsoft.com/office/officeart/2005/8/layout/hierarchy6"/>
    <dgm:cxn modelId="{3AE4C4C4-AD4B-4A3B-B9C8-542ABA159DFE}" type="presParOf" srcId="{F4AABA4F-0EBE-E14C-91C1-2457BCE06648}" destId="{6F218E47-1F0B-F64F-B1D4-6F5188473FBC}" srcOrd="1" destOrd="0" presId="urn:microsoft.com/office/officeart/2005/8/layout/hierarchy6"/>
    <dgm:cxn modelId="{3FB812B5-29A2-4492-A49E-2C5513698956}" type="presParOf" srcId="{6F218E47-1F0B-F64F-B1D4-6F5188473FBC}" destId="{F197D30C-4869-A340-BE5A-EA8FE61FFA76}" srcOrd="0" destOrd="0" presId="urn:microsoft.com/office/officeart/2005/8/layout/hierarchy6"/>
    <dgm:cxn modelId="{593E7E2A-EA9F-4049-B692-CA70624FF9A0}" type="presParOf" srcId="{6F218E47-1F0B-F64F-B1D4-6F5188473FBC}" destId="{98C73555-6613-0045-BD6A-E5AD14EACE2B}" srcOrd="1" destOrd="0" presId="urn:microsoft.com/office/officeart/2005/8/layout/hierarchy6"/>
    <dgm:cxn modelId="{A252365A-A984-44CF-9359-A48FD06C701D}" type="presParOf" srcId="{98C73555-6613-0045-BD6A-E5AD14EACE2B}" destId="{BE147110-6F79-7C4D-90A4-B73F01C6567F}" srcOrd="0" destOrd="0" presId="urn:microsoft.com/office/officeart/2005/8/layout/hierarchy6"/>
    <dgm:cxn modelId="{28AA6064-1105-4A6E-8C28-3F0CF41B2B41}" type="presParOf" srcId="{98C73555-6613-0045-BD6A-E5AD14EACE2B}" destId="{9BA4A7AD-316C-8040-895B-8A1F111440B9}" srcOrd="1" destOrd="0" presId="urn:microsoft.com/office/officeart/2005/8/layout/hierarchy6"/>
    <dgm:cxn modelId="{4269F6DF-3A6D-4DFB-A66A-A5F32DDD2F98}" type="presParOf" srcId="{6F218E47-1F0B-F64F-B1D4-6F5188473FBC}" destId="{9A06C373-EACF-B14A-91D5-A436176A0637}" srcOrd="2" destOrd="0" presId="urn:microsoft.com/office/officeart/2005/8/layout/hierarchy6"/>
    <dgm:cxn modelId="{BE8559C0-51BA-4C95-AFB0-96B8DB8FDDD8}" type="presParOf" srcId="{6F218E47-1F0B-F64F-B1D4-6F5188473FBC}" destId="{20D5CE3A-3A97-2F4A-BBCE-E698C05D476D}" srcOrd="3" destOrd="0" presId="urn:microsoft.com/office/officeart/2005/8/layout/hierarchy6"/>
    <dgm:cxn modelId="{68DD0B41-A22F-4F44-AF25-72D36932AF35}" type="presParOf" srcId="{20D5CE3A-3A97-2F4A-BBCE-E698C05D476D}" destId="{48A6D3BC-637A-584D-83FE-41A1491E7749}" srcOrd="0" destOrd="0" presId="urn:microsoft.com/office/officeart/2005/8/layout/hierarchy6"/>
    <dgm:cxn modelId="{97F90F29-5194-41AD-9B4F-9A0C7DE8FFFB}" type="presParOf" srcId="{20D5CE3A-3A97-2F4A-BBCE-E698C05D476D}" destId="{AB61731D-1BBF-7049-B5BE-6872B3270F47}" srcOrd="1" destOrd="0" presId="urn:microsoft.com/office/officeart/2005/8/layout/hierarchy6"/>
    <dgm:cxn modelId="{7DDC43E3-4BFF-4230-8695-5CBE6FAEDAD4}" type="presParOf" srcId="{1A79D0B1-511B-4B42-822A-208F93045134}" destId="{8A09E62D-A82F-4743-8F24-3D0A27C638A7}" srcOrd="1" destOrd="0" presId="urn:microsoft.com/office/officeart/2005/8/layout/hierarchy6"/>
  </dgm:cxnLst>
  <dgm:bg>
    <a:effectLst/>
  </dgm:bg>
  <dgm:whole/>
</dgm:dataModel>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0.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1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6.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8.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9.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899BA-1A92-184C-9802-F5EBD5DC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172</Pages>
  <Words>50977</Words>
  <Characters>290570</Characters>
  <Application>Microsoft Macintosh Word</Application>
  <DocSecurity>0</DocSecurity>
  <Lines>2421</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Navarrete</dc:creator>
  <cp:lastModifiedBy>g Navarrete</cp:lastModifiedBy>
  <cp:revision>11</cp:revision>
  <cp:lastPrinted>2009-02-09T17:38:00Z</cp:lastPrinted>
  <dcterms:created xsi:type="dcterms:W3CDTF">2009-02-09T11:58:00Z</dcterms:created>
  <dcterms:modified xsi:type="dcterms:W3CDTF">2009-03-03T18:55:00Z</dcterms:modified>
</cp:coreProperties>
</file>