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C8" w:rsidRDefault="00E73B04">
      <w:pPr>
        <w:pStyle w:val="Heading1"/>
      </w:pPr>
      <w:r>
        <w:t>Test Track Changes</w:t>
      </w:r>
    </w:p>
    <w:p w:rsidR="00AE49C8" w:rsidRDefault="00E73B04">
      <w:pPr>
        <w:pStyle w:val="Textbody"/>
      </w:pPr>
      <w:hyperlink r:id="rId7" w:history="1">
        <w:r>
          <w:t>https://ask.libreoffice.org/t/partial-deleting-of-text-in-numbered-list-is-causing-wrong-new-numbering/121172/2</w:t>
        </w:r>
      </w:hyperlink>
    </w:p>
    <w:p w:rsidR="00AE49C8" w:rsidRDefault="00E73B04">
      <w:pPr>
        <w:pStyle w:val="List1"/>
        <w:numPr>
          <w:ilvl w:val="0"/>
          <w:numId w:val="2"/>
        </w:numPr>
      </w:pPr>
      <w:r>
        <w:t>(Chemicals for use in industry, science and photography, as well as in agriculture, horticulture and forestry; unprocessed artificial resins, u</w:t>
      </w:r>
      <w:r>
        <w:t xml:space="preserve">nprocessed plastics; fire extinguishing and fire </w:t>
      </w:r>
      <w:del w:id="0" w:author="Valiantsin Kotsikau" w:date="2025-05-13T13:59:00Z">
        <w:r w:rsidDel="00E92ACD">
          <w:delText xml:space="preserve">prevention compositions; </w:delText>
        </w:r>
      </w:del>
      <w:r>
        <w:t>tempering and soldering preparations; substances for tanning animal skins and hides; adhesives for use in industry; putties and other paste fillers; compost, manures, fertilizers; bi</w:t>
      </w:r>
      <w:r>
        <w:t>ological preparations for use in industry and science</w:t>
      </w:r>
    </w:p>
    <w:p w:rsidR="00AE49C8" w:rsidDel="00E92ACD" w:rsidRDefault="00E73B04">
      <w:pPr>
        <w:pStyle w:val="List1"/>
        <w:rPr>
          <w:del w:id="1" w:author="Valiantsin Kotsikau" w:date="2025-05-13T13:59:00Z"/>
        </w:rPr>
      </w:pPr>
      <w:del w:id="2" w:author="Valiantsin Kotsikau" w:date="2025-05-13T13:59:00Z">
        <w:r w:rsidDel="00E92ACD">
          <w:delText>Paints, varnishes, lacquers; preservatives against rust and against deterioration of wood; colorants, dyes; inks for printing, marking and engraving; raw natural resins; metals in foil and powder form f</w:delText>
        </w:r>
        <w:r w:rsidDel="00E92ACD">
          <w:delText>or use in painting, decorating, printing and art</w:delText>
        </w:r>
      </w:del>
    </w:p>
    <w:p w:rsidR="00AE49C8" w:rsidRDefault="00E73B04">
      <w:pPr>
        <w:pStyle w:val="List1"/>
      </w:pPr>
      <w:r>
        <w:t>Non-medicated cosmetics and toiletry preparations; non-medicated dentifrices; perfumery, essential oils; bleaching preparations and other substances for laundry use; cleaning, polishing, scouring and abrasiv</w:t>
      </w:r>
      <w:r>
        <w:t>e preparations</w:t>
      </w:r>
    </w:p>
    <w:p w:rsidR="00AE49C8" w:rsidRDefault="00E73B04">
      <w:pPr>
        <w:pStyle w:val="List1"/>
      </w:pPr>
      <w:r>
        <w:t>Industrial oils and greases, wax; lubricants; dust absorbing, wetting and binding compositions; fuels and illuminants; candles and wicks for lighting</w:t>
      </w:r>
    </w:p>
    <w:p w:rsidR="00AE49C8" w:rsidRDefault="00E73B04">
      <w:pPr>
        <w:pStyle w:val="List1"/>
      </w:pPr>
      <w:r>
        <w:t>Pharmaceuticals, medical and veterinary preparations; sanitary preparations for medical pur</w:t>
      </w:r>
      <w:r>
        <w:t xml:space="preserve">poses; dietetic </w:t>
      </w:r>
      <w:del w:id="3" w:author="Valiantsin Kotsikau" w:date="2025-05-13T13:59:00Z">
        <w:r w:rsidDel="00E92ACD">
          <w:delText xml:space="preserve">food and substances adapted for medical or veterinary use, food for babies; dietary supplements for human beings </w:delText>
        </w:r>
      </w:del>
      <w:bookmarkStart w:id="4" w:name="_GoBack"/>
      <w:bookmarkEnd w:id="4"/>
      <w:r>
        <w:t>and animals; plasters, materials for dressings; material for stopping teeth, dental wax; disinfectants; preparations for destro</w:t>
      </w:r>
      <w:r>
        <w:t>ying vermin; fungicides, herbicides</w:t>
      </w:r>
    </w:p>
    <w:p w:rsidR="00AE49C8" w:rsidRDefault="00E73B04">
      <w:pPr>
        <w:pStyle w:val="List1"/>
      </w:pPr>
      <w:r>
        <w:t>Common metals and their alloys, ores; metal materials for building and construction; transportable buildings of metal; non-electric cables and wires of common metal; small items of metal hardware; metal containers for st</w:t>
      </w:r>
      <w:r>
        <w:t>orage or transport; safes</w:t>
      </w:r>
    </w:p>
    <w:p w:rsidR="00AE49C8" w:rsidRDefault="00E73B04">
      <w:pPr>
        <w:pStyle w:val="List1"/>
      </w:pPr>
      <w:r>
        <w:t>Machines, machine tools, power-operated tools; motors and engines, except for land vehicles; machine coupling and transmission components, except for land vehicles; agricultural</w:t>
      </w:r>
    </w:p>
    <w:sectPr w:rsidR="00AE49C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B04" w:rsidRDefault="00E73B04">
      <w:r>
        <w:separator/>
      </w:r>
    </w:p>
  </w:endnote>
  <w:endnote w:type="continuationSeparator" w:id="0">
    <w:p w:rsidR="00E73B04" w:rsidRDefault="00E7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B04" w:rsidRDefault="00E73B04">
      <w:r>
        <w:rPr>
          <w:color w:val="000000"/>
        </w:rPr>
        <w:separator/>
      </w:r>
    </w:p>
  </w:footnote>
  <w:footnote w:type="continuationSeparator" w:id="0">
    <w:p w:rsidR="00E73B04" w:rsidRDefault="00E73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52215"/>
    <w:multiLevelType w:val="multilevel"/>
    <w:tmpl w:val="7D023CF4"/>
    <w:styleLink w:val="Numbering123"/>
    <w:lvl w:ilvl="0">
      <w:start w:val="1"/>
      <w:numFmt w:val="decimal"/>
      <w:pStyle w:val="List1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liantsin Kotsikau">
    <w15:presenceInfo w15:providerId="AD" w15:userId="S-1-5-21-17711912-1587615677-1034757809-22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E49C8"/>
    <w:rsid w:val="00AE49C8"/>
    <w:rsid w:val="00E73B04"/>
    <w:rsid w:val="00E92ACD"/>
    <w:rsid w:val="00FC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333DFA-DB8D-4D24-A83F-BD55CFE5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st1">
    <w:name w:val="List 1"/>
    <w:basedOn w:val="List"/>
    <w:pPr>
      <w:numPr>
        <w:numId w:val="1"/>
      </w:numPr>
      <w:spacing w:after="120"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none"/>
    </w:rPr>
  </w:style>
  <w:style w:type="numbering" w:customStyle="1" w:styleId="Numbering123">
    <w:name w:val="Numbering 123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k.libreoffice.org/t/partial-deleting-of-text-in-numbered-list-is-causing-wrong-new-numbering/121172/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Solutions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EarnestAl</dc:creator>
  <cp:lastModifiedBy>Valiantsin Kotsikau</cp:lastModifiedBy>
  <cp:revision>3</cp:revision>
  <dcterms:created xsi:type="dcterms:W3CDTF">2025-05-13T10:59:00Z</dcterms:created>
  <dcterms:modified xsi:type="dcterms:W3CDTF">2025-05-13T10:59:00Z</dcterms:modified>
</cp:coreProperties>
</file>