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44" w:rsidRDefault="002F5644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2F5644" w:rsidRDefault="002F5644">
      <w:pPr>
        <w:rPr>
          <w:noProof/>
        </w:rPr>
      </w:pPr>
      <w:r>
        <w:rPr>
          <w:noProof/>
        </w:rPr>
        <w:t>Nunc viverra imperdiet enim. Fusce est. Vivamus a tellus.</w:t>
      </w:r>
    </w:p>
    <w:p w:rsidR="002F5644" w:rsidRDefault="002F5644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2F5644" w:rsidRDefault="002F5644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E2397E" w:rsidRDefault="002F5644">
      <w:r>
        <w:rPr>
          <w:noProof/>
        </w:rPr>
        <w:t>Suspendisse dui purus, scelerisque at, vulputate vitae, pretium mattis, nunc. Mauris eget neque at sem venenatis eleifend. Ut nonummy.</w:t>
      </w:r>
    </w:p>
    <w:p w:rsidR="002F5644" w:rsidRDefault="002F5644" w:rsidP="002F5644">
      <w:pPr>
        <w:pStyle w:val="Cmsor1"/>
        <w:rPr>
          <w:ins w:id="0" w:author="Kelemen Gábor 2" w:date="2020-10-29T12:52:00Z"/>
        </w:rPr>
      </w:pPr>
    </w:p>
    <w:customXmlInsRangeStart w:id="1" w:author="Kelemen Gábor 2" w:date="2020-10-29T12:52:00Z"/>
    <w:sdt>
      <w:sdtPr>
        <w:id w:val="-32659988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 w:eastAsia="en-US"/>
        </w:rPr>
      </w:sdtEndPr>
      <w:sdtContent>
        <w:customXmlInsRangeEnd w:id="1"/>
        <w:p w:rsidR="002F5644" w:rsidRDefault="002F5644" w:rsidP="002F5644">
          <w:pPr>
            <w:pStyle w:val="Tartalomjegyzkcmsora"/>
            <w:rPr>
              <w:ins w:id="2" w:author="Kelemen Gábor 2" w:date="2020-10-29T12:52:00Z"/>
            </w:rPr>
          </w:pPr>
          <w:ins w:id="3" w:author="Kelemen Gábor 2" w:date="2020-10-29T12:52:00Z">
            <w:r>
              <w:t>Tartalomjegyzék</w:t>
            </w:r>
          </w:ins>
        </w:p>
        <w:p w:rsidR="002F5644" w:rsidRDefault="002F5644" w:rsidP="002F5644">
          <w:pPr>
            <w:pStyle w:val="TJ1"/>
            <w:tabs>
              <w:tab w:val="right" w:leader="dot" w:pos="9062"/>
            </w:tabs>
            <w:rPr>
              <w:ins w:id="4" w:author="Kelemen Gábor 2" w:date="2020-10-29T12:52:00Z"/>
              <w:rFonts w:eastAsiaTheme="minorEastAsia"/>
              <w:noProof/>
              <w:lang w:val="hu-HU" w:eastAsia="hu-HU"/>
            </w:rPr>
          </w:pPr>
          <w:ins w:id="5" w:author="Kelemen Gábor 2" w:date="2020-10-29T12:52:00Z"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TOC \o "1-3" \h \z \u </w:instrText>
            </w:r>
            <w:r>
              <w:rPr>
                <w:b/>
                <w:bCs/>
              </w:rPr>
              <w:fldChar w:fldCharType="separate"/>
            </w:r>
            <w:r w:rsidRPr="005E0EDA">
              <w:rPr>
                <w:rStyle w:val="Hiperhivatkozs"/>
                <w:noProof/>
              </w:rPr>
              <w:fldChar w:fldCharType="begin"/>
            </w:r>
            <w:r w:rsidRPr="005E0EDA">
              <w:rPr>
                <w:rStyle w:val="Hiperhivatkozs"/>
                <w:noProof/>
              </w:rPr>
              <w:instrText xml:space="preserve"> </w:instrText>
            </w:r>
            <w:r>
              <w:rPr>
                <w:noProof/>
              </w:rPr>
              <w:instrText>HYPERLINK \l "_Toc54867841"</w:instrText>
            </w:r>
            <w:r w:rsidRPr="005E0EDA">
              <w:rPr>
                <w:rStyle w:val="Hiperhivatkozs"/>
                <w:noProof/>
              </w:rPr>
              <w:instrText xml:space="preserve"> </w:instrText>
            </w:r>
            <w:r w:rsidRPr="005E0EDA">
              <w:rPr>
                <w:rStyle w:val="Hiperhivatkozs"/>
                <w:noProof/>
              </w:rPr>
            </w:r>
            <w:r w:rsidRPr="005E0EDA">
              <w:rPr>
                <w:rStyle w:val="Hiperhivatkozs"/>
                <w:noProof/>
              </w:rPr>
              <w:fldChar w:fldCharType="separate"/>
            </w:r>
            <w:r w:rsidRPr="005E0EDA">
              <w:rPr>
                <w:rStyle w:val="Hiperhivatkozs"/>
                <w:noProof/>
              </w:rPr>
              <w:t>Hello World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_Toc54867841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  <w:r w:rsidRPr="005E0EDA">
              <w:rPr>
                <w:rStyle w:val="Hiperhivatkozs"/>
                <w:noProof/>
              </w:rPr>
              <w:fldChar w:fldCharType="end"/>
            </w:r>
          </w:ins>
        </w:p>
        <w:p w:rsidR="002F5644" w:rsidRDefault="002F5644" w:rsidP="002F5644">
          <w:pPr>
            <w:pStyle w:val="TJ2"/>
            <w:tabs>
              <w:tab w:val="right" w:leader="dot" w:pos="9062"/>
            </w:tabs>
            <w:rPr>
              <w:ins w:id="6" w:author="Kelemen Gábor 2" w:date="2020-10-29T12:52:00Z"/>
              <w:rFonts w:eastAsiaTheme="minorEastAsia"/>
              <w:noProof/>
              <w:lang w:val="hu-HU" w:eastAsia="hu-HU"/>
            </w:rPr>
          </w:pPr>
          <w:ins w:id="7" w:author="Kelemen Gábor 2" w:date="2020-10-29T12:52:00Z">
            <w:r w:rsidRPr="005E0EDA">
              <w:rPr>
                <w:rStyle w:val="Hiperhivatkozs"/>
                <w:noProof/>
              </w:rPr>
              <w:fldChar w:fldCharType="begin"/>
            </w:r>
            <w:r w:rsidRPr="005E0EDA">
              <w:rPr>
                <w:rStyle w:val="Hiperhivatkozs"/>
                <w:noProof/>
              </w:rPr>
              <w:instrText xml:space="preserve"> </w:instrText>
            </w:r>
            <w:r>
              <w:rPr>
                <w:noProof/>
              </w:rPr>
              <w:instrText>HYPERLINK \l "_Toc54867842"</w:instrText>
            </w:r>
            <w:r w:rsidRPr="005E0EDA">
              <w:rPr>
                <w:rStyle w:val="Hiperhivatkozs"/>
                <w:noProof/>
              </w:rPr>
              <w:instrText xml:space="preserve"> </w:instrText>
            </w:r>
            <w:r w:rsidRPr="005E0EDA">
              <w:rPr>
                <w:rStyle w:val="Hiperhivatkozs"/>
                <w:noProof/>
              </w:rPr>
            </w:r>
            <w:r w:rsidRPr="005E0EDA">
              <w:rPr>
                <w:rStyle w:val="Hiperhivatkozs"/>
                <w:noProof/>
              </w:rPr>
              <w:fldChar w:fldCharType="separate"/>
            </w:r>
            <w:r w:rsidRPr="005E0EDA">
              <w:rPr>
                <w:rStyle w:val="Hiperhivatkozs"/>
                <w:noProof/>
              </w:rPr>
              <w:t>Hello World 2.1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_Toc54867842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  <w:r w:rsidRPr="005E0EDA">
              <w:rPr>
                <w:rStyle w:val="Hiperhivatkozs"/>
                <w:noProof/>
              </w:rPr>
              <w:fldChar w:fldCharType="end"/>
            </w:r>
          </w:ins>
        </w:p>
        <w:p w:rsidR="002F5644" w:rsidRDefault="002F5644" w:rsidP="002F5644">
          <w:pPr>
            <w:pStyle w:val="TJ2"/>
            <w:tabs>
              <w:tab w:val="right" w:leader="dot" w:pos="9062"/>
            </w:tabs>
            <w:rPr>
              <w:ins w:id="8" w:author="Kelemen Gábor 2" w:date="2020-10-29T12:52:00Z"/>
              <w:rFonts w:eastAsiaTheme="minorEastAsia"/>
              <w:noProof/>
              <w:lang w:val="hu-HU" w:eastAsia="hu-HU"/>
            </w:rPr>
          </w:pPr>
          <w:ins w:id="9" w:author="Kelemen Gábor 2" w:date="2020-10-29T12:52:00Z">
            <w:r w:rsidRPr="005E0EDA">
              <w:rPr>
                <w:rStyle w:val="Hiperhivatkozs"/>
                <w:noProof/>
              </w:rPr>
              <w:fldChar w:fldCharType="begin"/>
            </w:r>
            <w:r w:rsidRPr="005E0EDA">
              <w:rPr>
                <w:rStyle w:val="Hiperhivatkozs"/>
                <w:noProof/>
              </w:rPr>
              <w:instrText xml:space="preserve"> </w:instrText>
            </w:r>
            <w:r>
              <w:rPr>
                <w:noProof/>
              </w:rPr>
              <w:instrText>HYPERLINK \l "_Toc54867843"</w:instrText>
            </w:r>
            <w:r w:rsidRPr="005E0EDA">
              <w:rPr>
                <w:rStyle w:val="Hiperhivatkozs"/>
                <w:noProof/>
              </w:rPr>
              <w:instrText xml:space="preserve"> </w:instrText>
            </w:r>
            <w:r w:rsidRPr="005E0EDA">
              <w:rPr>
                <w:rStyle w:val="Hiperhivatkozs"/>
                <w:noProof/>
              </w:rPr>
            </w:r>
            <w:r w:rsidRPr="005E0EDA">
              <w:rPr>
                <w:rStyle w:val="Hiperhivatkozs"/>
                <w:noProof/>
              </w:rPr>
              <w:fldChar w:fldCharType="separate"/>
            </w:r>
            <w:r w:rsidRPr="005E0EDA">
              <w:rPr>
                <w:rStyle w:val="Hiperhivatkozs"/>
                <w:noProof/>
              </w:rPr>
              <w:t>Hello World 3.1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_Toc54867843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  <w:r w:rsidRPr="005E0EDA">
              <w:rPr>
                <w:rStyle w:val="Hiperhivatkozs"/>
                <w:noProof/>
              </w:rPr>
              <w:fldChar w:fldCharType="end"/>
            </w:r>
          </w:ins>
        </w:p>
        <w:p w:rsidR="002F5644" w:rsidRDefault="002F5644" w:rsidP="002F5644">
          <w:pPr>
            <w:rPr>
              <w:ins w:id="10" w:author="Kelemen Gábor 2" w:date="2020-10-29T12:52:00Z"/>
            </w:rPr>
          </w:pPr>
          <w:ins w:id="11" w:author="Kelemen Gábor 2" w:date="2020-10-29T12:52:00Z">
            <w:r>
              <w:rPr>
                <w:b/>
                <w:bCs/>
              </w:rPr>
              <w:fldChar w:fldCharType="end"/>
            </w:r>
          </w:ins>
        </w:p>
        <w:customXmlInsRangeStart w:id="12" w:author="Kelemen Gábor 2" w:date="2020-10-29T12:52:00Z"/>
      </w:sdtContent>
    </w:sdt>
    <w:customXmlInsRangeEnd w:id="12"/>
    <w:p w:rsidR="002F5644" w:rsidRDefault="002F5644">
      <w:ins w:id="13" w:author="Kelemen Gábor 2" w:date="2020-10-29T12:52:00Z">
        <w:r>
          <w:t>More Text</w:t>
        </w:r>
      </w:ins>
      <w:bookmarkStart w:id="14" w:name="_GoBack"/>
      <w:bookmarkEnd w:id="14"/>
    </w:p>
    <w:sectPr w:rsidR="002F5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44"/>
    <w:rsid w:val="002F5644"/>
    <w:rsid w:val="008F3FC6"/>
    <w:rsid w:val="00E2397E"/>
    <w:rsid w:val="00F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8CD25-6A94-4304-8AFD-16F92C6D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F56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56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F5644"/>
    <w:pPr>
      <w:outlineLvl w:val="9"/>
    </w:pPr>
    <w:rPr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2F5644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2F5644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2F56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780</Characters>
  <Application>Microsoft Office Word</Application>
  <DocSecurity>0</DocSecurity>
  <Lines>6</Lines>
  <Paragraphs>1</Paragraphs>
  <ScaleCrop>false</ScaleCrop>
  <Company>NISZ Nemzeti Infokommunikációs Szolgáltató Zrt.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2020-10-29T11:52:00Z</dcterms:created>
  <dcterms:modified xsi:type="dcterms:W3CDTF">2020-10-29T11:52:00Z</dcterms:modified>
</cp:coreProperties>
</file>