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855528" w:rsidP="00855528">
      <w:pPr>
        <w:pStyle w:val="Cmsor1"/>
      </w:pPr>
      <w:bookmarkStart w:id="0" w:name="_Toc54867391"/>
      <w:r>
        <w:t>Hello World</w:t>
      </w:r>
      <w:bookmarkStart w:id="1" w:name="_GoBack"/>
      <w:bookmarkEnd w:id="0"/>
      <w:bookmarkEnd w:id="1"/>
    </w:p>
    <w:p w:rsidR="00855528" w:rsidRDefault="00855528" w:rsidP="00855528">
      <w:pPr>
        <w:pStyle w:val="Cmsor2"/>
      </w:pPr>
      <w:bookmarkStart w:id="2" w:name="_Toc54867392"/>
      <w:r>
        <w:t>Hello World</w:t>
      </w:r>
      <w:r>
        <w:t xml:space="preserve"> 2</w:t>
      </w:r>
      <w:bookmarkEnd w:id="2"/>
    </w:p>
    <w:p w:rsidR="00855528" w:rsidRDefault="00855528" w:rsidP="00855528">
      <w:pPr>
        <w:pStyle w:val="Cmsor2"/>
      </w:pPr>
      <w:bookmarkStart w:id="3" w:name="_Toc54867393"/>
      <w:r>
        <w:t>Hello World</w:t>
      </w:r>
      <w:r>
        <w:t xml:space="preserve"> 3</w:t>
      </w:r>
      <w:bookmarkEnd w:id="3"/>
    </w:p>
    <w:customXmlInsRangeStart w:id="4" w:author="Kelemen Gábor 2" w:date="2020-10-29T12:36:00Z"/>
    <w:sdt>
      <w:sdtPr>
        <w:id w:val="-5011956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customXmlInsRangeEnd w:id="4"/>
        <w:p w:rsidR="00855528" w:rsidRDefault="00855528">
          <w:pPr>
            <w:pStyle w:val="Tartalomjegyzkcmsora"/>
            <w:rPr>
              <w:ins w:id="5" w:author="Kelemen Gábor 2" w:date="2020-10-29T12:36:00Z"/>
            </w:rPr>
          </w:pPr>
          <w:ins w:id="6" w:author="Kelemen Gábor 2" w:date="2020-10-29T12:36:00Z">
            <w:r>
              <w:t>Tartalom</w:t>
            </w:r>
          </w:ins>
        </w:p>
        <w:p w:rsidR="00855528" w:rsidRDefault="00855528">
          <w:pPr>
            <w:pStyle w:val="TJ1"/>
            <w:tabs>
              <w:tab w:val="right" w:leader="dot" w:pos="9062"/>
            </w:tabs>
            <w:rPr>
              <w:noProof/>
            </w:rPr>
          </w:pPr>
          <w:ins w:id="7" w:author="Kelemen Gábor 2" w:date="2020-10-29T12:36:00Z"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TOC \o "1-3" \h \z \u </w:instrText>
            </w:r>
            <w:r>
              <w:rPr>
                <w:b/>
                <w:bCs/>
              </w:rPr>
              <w:fldChar w:fldCharType="separate"/>
            </w:r>
          </w:ins>
          <w:hyperlink w:anchor="_Toc54867391" w:history="1">
            <w:r w:rsidRPr="00944DE3">
              <w:rPr>
                <w:rStyle w:val="Hiperhivatkozs"/>
                <w:noProof/>
              </w:rPr>
              <w:t>Hello World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_Toc54867391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5528" w:rsidRDefault="00855528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54867392" w:history="1">
            <w:r w:rsidRPr="00944DE3">
              <w:rPr>
                <w:rStyle w:val="Hiperhivatkozs"/>
                <w:noProof/>
              </w:rPr>
              <w:t>Hello World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_Toc54867392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5528" w:rsidRDefault="00855528">
          <w:pPr>
            <w:pStyle w:val="TJ2"/>
            <w:tabs>
              <w:tab w:val="right" w:leader="dot" w:pos="9062"/>
            </w:tabs>
            <w:rPr>
              <w:noProof/>
            </w:rPr>
          </w:pPr>
          <w:hyperlink w:anchor="_Toc54867393" w:history="1">
            <w:r w:rsidRPr="00944DE3">
              <w:rPr>
                <w:rStyle w:val="Hiperhivatkozs"/>
                <w:noProof/>
              </w:rPr>
              <w:t>Hello World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_Toc54867393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5528" w:rsidRDefault="00855528">
          <w:pPr>
            <w:rPr>
              <w:ins w:id="8" w:author="Kelemen Gábor 2" w:date="2020-10-29T12:36:00Z"/>
            </w:rPr>
          </w:pPr>
          <w:ins w:id="9" w:author="Kelemen Gábor 2" w:date="2020-10-29T12:36:00Z">
            <w:r>
              <w:rPr>
                <w:b/>
                <w:bCs/>
              </w:rPr>
              <w:fldChar w:fldCharType="end"/>
            </w:r>
          </w:ins>
        </w:p>
        <w:customXmlInsRangeStart w:id="10" w:author="Kelemen Gábor 2" w:date="2020-10-29T12:36:00Z"/>
      </w:sdtContent>
    </w:sdt>
    <w:customXmlInsRangeEnd w:id="10"/>
    <w:p w:rsidR="00855528" w:rsidRDefault="00855528"/>
    <w:sectPr w:rsidR="0085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28"/>
    <w:rsid w:val="00855528"/>
    <w:rsid w:val="008F3FC6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70B9-E9A7-4E5C-91A8-64F0986F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5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5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5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5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555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55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55528"/>
    <w:pPr>
      <w:outlineLvl w:val="9"/>
    </w:pPr>
    <w:rPr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55528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55528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855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FF61-B351-467D-8525-ED3D8C9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272</Characters>
  <Application>Microsoft Office Word</Application>
  <DocSecurity>0</DocSecurity>
  <Lines>2</Lines>
  <Paragraphs>1</Paragraphs>
  <ScaleCrop>false</ScaleCrop>
  <Company>NISZ Nemzeti Infokommunikációs Szolgáltató Zrt.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2020-10-29T11:35:00Z</dcterms:created>
  <dcterms:modified xsi:type="dcterms:W3CDTF">2020-10-29T11:36:00Z</dcterms:modified>
</cp:coreProperties>
</file>