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32F" w:rsidRDefault="00BA432F">
      <w:pPr>
        <w:rPr>
          <w:noProof/>
        </w:rPr>
      </w:pPr>
      <w:r>
        <w:rPr>
          <w:noProof/>
        </w:rPr>
        <w:t xml:space="preserve">Lorem ipsum dolor sit amet, consectetuer adipiscing elit. Maecenas porttitor congue massa. Fusce posuere, magna sed pulvinar ultricies, purus lectus malesuada libero, sit amet commodo magna eros quis urna OLE Object as icon: </w:t>
      </w:r>
      <w:del w:id="0" w:author="Kelemen Gábor 2" w:date="2021-08-09T15:46:00Z">
        <w:r w:rsidDel="00CA473D">
          <w:rPr>
            <w:noProof/>
          </w:rPr>
          <w:object w:dxaOrig="1536"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4" o:title=""/>
            </v:shape>
            <o:OLEObject Type="Embed" ProgID="AcroExch.Document.DC" ShapeID="_x0000_i1025" DrawAspect="Icon" ObjectID="_1690029189" r:id="rId5"/>
          </w:object>
        </w:r>
      </w:del>
    </w:p>
    <w:p w:rsidR="00BA432F" w:rsidRDefault="00BA432F">
      <w:pPr>
        <w:rPr>
          <w:noProof/>
        </w:rPr>
      </w:pPr>
      <w:r>
        <w:rPr>
          <w:noProof/>
        </w:rPr>
        <w:t>Nunc viverra imperdiet enim. Fusce est. Vivamus a tellus.</w:t>
      </w:r>
    </w:p>
    <w:p w:rsidR="00BA432F" w:rsidRDefault="00BA432F">
      <w:pPr>
        <w:rPr>
          <w:noProof/>
        </w:rPr>
      </w:pPr>
      <w:r>
        <w:rPr>
          <w:noProof/>
        </w:rPr>
        <w:t xml:space="preserve">Pellentesque habitant morbi tristique senectus et netus et malesuada fames ac turpis egestas. Proin pharetra nonummy pede. Mauris et orci. OLE Object inline: </w:t>
      </w:r>
      <w:del w:id="1" w:author="Kelemen Gábor 2" w:date="2021-08-09T15:46:00Z">
        <w:r w:rsidDel="00CA473D">
          <w:rPr>
            <w:noProof/>
          </w:rPr>
          <w:object w:dxaOrig="3118" w:dyaOrig="1182">
            <v:shape id="_x0000_i1026" type="#_x0000_t75" style="width:156pt;height:59.25pt" o:ole="">
              <v:imagedata r:id="rId6" o:title=""/>
            </v:shape>
            <o:OLEObject Type="Embed" ProgID="Excel.Sheet.12" ShapeID="_x0000_i1026" DrawAspect="Content" ObjectID="_1690029190" r:id="rId7"/>
          </w:object>
        </w:r>
      </w:del>
    </w:p>
    <w:p w:rsidR="00BA432F" w:rsidRDefault="00BA432F">
      <w:pPr>
        <w:rPr>
          <w:noProof/>
        </w:rPr>
      </w:pPr>
      <w:r>
        <w:rPr>
          <w:noProof/>
        </w:rPr>
        <w:t>Aenean nec lorem. In porttitor. Donec laoreet nonummy augue.</w:t>
      </w:r>
    </w:p>
    <w:p w:rsidR="00BA432F" w:rsidRDefault="00BA432F">
      <w:pPr>
        <w:rPr>
          <w:noProof/>
        </w:rPr>
      </w:pPr>
      <w:r>
        <w:rPr>
          <w:noProof/>
        </w:rPr>
        <w:t>Suspendisse dui purus, scelerisque at, vulputate vitae, pretium mattis, nunc. Mauris eget neque at sem venenatis eleifend. Ut nonummy. Default chart:</w:t>
      </w:r>
      <w:del w:id="2" w:author="Kelemen Gábor 2" w:date="2021-08-09T15:46:00Z">
        <w:r w:rsidDel="00CA473D">
          <w:rPr>
            <w:noProof/>
          </w:rPr>
          <w:drawing>
            <wp:inline distT="0" distB="0" distL="0" distR="0">
              <wp:extent cx="5486400" cy="3200400"/>
              <wp:effectExtent l="0" t="0" r="0" b="0"/>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del>
    </w:p>
    <w:p w:rsidR="00BA432F" w:rsidRDefault="00BA432F">
      <w:pPr>
        <w:rPr>
          <w:noProof/>
        </w:rPr>
      </w:pPr>
      <w:r>
        <w:rPr>
          <w:noProof/>
        </w:rPr>
        <w:t>Fusce aliquet pede non pede. Suspendisse dapibus lorem pellentesque magna. Integer nulla.</w:t>
      </w:r>
    </w:p>
    <w:p w:rsidR="00BA432F" w:rsidRDefault="00BA432F">
      <w:pPr>
        <w:rPr>
          <w:noProof/>
        </w:rPr>
      </w:pPr>
      <w:r>
        <w:rPr>
          <w:noProof/>
        </w:rPr>
        <w:t>Donec blandit feugiat ligula. Donec hendrerit, felis et imperdiet euismod, purus ipsum pretium metus, in lacinia nulla nisl eget sapien. Donec ut est in lectus consequat consequat.</w:t>
      </w:r>
    </w:p>
    <w:p w:rsidR="00BA432F" w:rsidRDefault="00BA432F">
      <w:pPr>
        <w:rPr>
          <w:noProof/>
        </w:rPr>
      </w:pPr>
      <w:r>
        <w:rPr>
          <w:noProof/>
        </w:rPr>
        <w:t>Etiam eget dui. Aliquam erat volutpat. Sed at lorem in nunc porta tristique.</w:t>
      </w:r>
    </w:p>
    <w:p w:rsidR="004268D5" w:rsidRDefault="00BA432F" w:rsidP="00833B2E">
      <w:r>
        <w:rPr>
          <w:noProof/>
        </w:rPr>
        <w:t>Proin nec augue. Quisque aliquam tempor magna. Pellentesque habitant morbi tristique senectus et netus et malesuada fames ac turpis egestas.</w:t>
      </w:r>
      <w:bookmarkStart w:id="3" w:name="_GoBack"/>
      <w:bookmarkEnd w:id="3"/>
    </w:p>
    <w:p w:rsidR="00BA432F" w:rsidRDefault="00BA432F"/>
    <w:sectPr w:rsidR="00BA43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lemen Gábor 2">
    <w15:presenceInfo w15:providerId="None" w15:userId="Kelemen Gábo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2F"/>
    <w:rsid w:val="004268D5"/>
    <w:rsid w:val="00833B2E"/>
    <w:rsid w:val="00BA432F"/>
    <w:rsid w:val="00CA47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5A1C2"/>
  <w15:chartTrackingRefBased/>
  <w15:docId w15:val="{2B6CCB4B-C739-4355-AD63-27F48523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833B2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33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oleObject" Target="embeddings/oleObject1.bin"/><Relationship Id="rId10" Type="http://schemas.microsoft.com/office/2011/relationships/people" Target="people.xml"/><Relationship Id="rId4" Type="http://schemas.openxmlformats.org/officeDocument/2006/relationships/image" Target="media/image1.emf"/><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Munka1!$B$1</c:f>
              <c:strCache>
                <c:ptCount val="1"/>
                <c:pt idx="0">
                  <c:v>1. adatsor</c:v>
                </c:pt>
              </c:strCache>
            </c:strRef>
          </c:tx>
          <c:spPr>
            <a:solidFill>
              <a:schemeClr val="accent1"/>
            </a:solidFill>
            <a:ln>
              <a:noFill/>
            </a:ln>
            <a:effectLst/>
          </c:spPr>
          <c:invertIfNegative val="0"/>
          <c:cat>
            <c:strRef>
              <c:f>Munka1!$A$2:$A$5</c:f>
              <c:strCache>
                <c:ptCount val="4"/>
                <c:pt idx="0">
                  <c:v>Kategória 1</c:v>
                </c:pt>
                <c:pt idx="1">
                  <c:v>Kategória 2</c:v>
                </c:pt>
                <c:pt idx="2">
                  <c:v>Kategória 3</c:v>
                </c:pt>
                <c:pt idx="3">
                  <c:v>Kategória 4</c:v>
                </c:pt>
              </c:strCache>
            </c:strRef>
          </c:cat>
          <c:val>
            <c:numRef>
              <c:f>Munka1!$B$2:$B$5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6B95-447E-B8AA-7EE425D47A92}"/>
            </c:ext>
          </c:extLst>
        </c:ser>
        <c:ser>
          <c:idx val="1"/>
          <c:order val="1"/>
          <c:tx>
            <c:strRef>
              <c:f>Munka1!$C$1</c:f>
              <c:strCache>
                <c:ptCount val="1"/>
                <c:pt idx="0">
                  <c:v>2. adatsor</c:v>
                </c:pt>
              </c:strCache>
            </c:strRef>
          </c:tx>
          <c:spPr>
            <a:solidFill>
              <a:schemeClr val="accent2"/>
            </a:solidFill>
            <a:ln>
              <a:noFill/>
            </a:ln>
            <a:effectLst/>
          </c:spPr>
          <c:invertIfNegative val="0"/>
          <c:cat>
            <c:strRef>
              <c:f>Munka1!$A$2:$A$5</c:f>
              <c:strCache>
                <c:ptCount val="4"/>
                <c:pt idx="0">
                  <c:v>Kategória 1</c:v>
                </c:pt>
                <c:pt idx="1">
                  <c:v>Kategória 2</c:v>
                </c:pt>
                <c:pt idx="2">
                  <c:v>Kategória 3</c:v>
                </c:pt>
                <c:pt idx="3">
                  <c:v>Kategória 4</c:v>
                </c:pt>
              </c:strCache>
            </c:strRef>
          </c:cat>
          <c:val>
            <c:numRef>
              <c:f>Munka1!$C$2:$C$5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6B95-447E-B8AA-7EE425D47A92}"/>
            </c:ext>
          </c:extLst>
        </c:ser>
        <c:ser>
          <c:idx val="2"/>
          <c:order val="2"/>
          <c:tx>
            <c:strRef>
              <c:f>Munka1!$D$1</c:f>
              <c:strCache>
                <c:ptCount val="1"/>
                <c:pt idx="0">
                  <c:v>3. adatsor</c:v>
                </c:pt>
              </c:strCache>
            </c:strRef>
          </c:tx>
          <c:spPr>
            <a:solidFill>
              <a:schemeClr val="accent3"/>
            </a:solidFill>
            <a:ln>
              <a:noFill/>
            </a:ln>
            <a:effectLst/>
          </c:spPr>
          <c:invertIfNegative val="0"/>
          <c:cat>
            <c:strRef>
              <c:f>Munka1!$A$2:$A$5</c:f>
              <c:strCache>
                <c:ptCount val="4"/>
                <c:pt idx="0">
                  <c:v>Kategória 1</c:v>
                </c:pt>
                <c:pt idx="1">
                  <c:v>Kategória 2</c:v>
                </c:pt>
                <c:pt idx="2">
                  <c:v>Kategória 3</c:v>
                </c:pt>
                <c:pt idx="3">
                  <c:v>Kategória 4</c:v>
                </c:pt>
              </c:strCache>
            </c:strRef>
          </c:cat>
          <c:val>
            <c:numRef>
              <c:f>Munka1!$D$2:$D$5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6B95-447E-B8AA-7EE425D47A92}"/>
            </c:ext>
          </c:extLst>
        </c:ser>
        <c:dLbls>
          <c:showLegendKey val="0"/>
          <c:showVal val="0"/>
          <c:showCatName val="0"/>
          <c:showSerName val="0"/>
          <c:showPercent val="0"/>
          <c:showBubbleSize val="0"/>
        </c:dLbls>
        <c:gapWidth val="219"/>
        <c:overlap val="-27"/>
        <c:axId val="365522320"/>
        <c:axId val="365522648"/>
      </c:barChart>
      <c:catAx>
        <c:axId val="36552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65522648"/>
        <c:crosses val="autoZero"/>
        <c:auto val="1"/>
        <c:lblAlgn val="ctr"/>
        <c:lblOffset val="100"/>
        <c:noMultiLvlLbl val="0"/>
      </c:catAx>
      <c:valAx>
        <c:axId val="365522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6552232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152</Words>
  <Characters>1053</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NISZ</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Kelemen Gábor 2</dc:creator>
  <cp:keywords/>
  <dc:description/>
  <cp:lastModifiedBy>Kelemen Gábor 2</cp:lastModifiedBy>
  <cp:revision>3</cp:revision>
  <dcterms:created xsi:type="dcterms:W3CDTF">2021-08-09T13:43:00Z</dcterms:created>
  <dcterms:modified xsi:type="dcterms:W3CDTF">2021-08-09T13:47:00Z</dcterms:modified>
</cp:coreProperties>
</file>