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0EF" w:rsidRPr="00136721" w:rsidRDefault="005F6A19">
      <w:pPr>
        <w:rPr>
          <w:lang w:val="en-US"/>
        </w:rPr>
      </w:pPr>
      <m:oMath>
        <m:acc>
          <m:accPr>
            <m:chr m:val="̇"/>
            <m:ctrlPr>
              <w:del w:id="0" w:author="Kalden, Philipp" w:date="2021-08-18T17:06:00Z">
                <w:rPr>
                  <w:rFonts w:ascii="Cambria Math" w:hAnsi="Cambria Math"/>
                  <w:i/>
                </w:rPr>
              </w:del>
            </m:ctrlPr>
          </m:accPr>
          <m:e>
            <m:r>
              <w:del w:id="1" w:author="Kalden, Philipp" w:date="2021-08-18T17:06:00Z">
                <w:rPr>
                  <w:rFonts w:ascii="Cambria Math" w:hAnsi="Cambria Math"/>
                </w:rPr>
                <m:t>V</m:t>
              </w:del>
            </m:r>
          </m:e>
        </m:acc>
        <m:r>
          <w:del w:id="2" w:author="Kalden, Philipp" w:date="2021-08-18T17:06:00Z">
            <w:rPr>
              <w:rFonts w:ascii="Cambria Math" w:hAnsi="Cambria Math"/>
            </w:rPr>
            <m:t>o</m:t>
          </w:del>
        </m:r>
        <m:r>
          <w:del w:id="3" w:author="Kalden, Philipp" w:date="2021-08-18T17:06:00Z">
            <w:rPr>
              <w:rFonts w:ascii="Cambria Math" w:hAnsi="Cambria Math"/>
              <w:lang w:val="en-US"/>
            </w:rPr>
            <m:t>2</m:t>
          </w:del>
        </m:r>
        <m:r>
          <w:del w:id="4" w:author="Kalden, Philipp" w:date="2021-08-18T17:06:00Z">
            <w:rPr>
              <w:rFonts w:ascii="Cambria Math" w:hAnsi="Cambria Math"/>
            </w:rPr>
            <m:t>peak</m:t>
          </w:del>
        </m:r>
      </m:oMath>
      <w:del w:id="5" w:author="Kalden, Philipp" w:date="2021-08-18T17:06:00Z">
        <w:r w:rsidR="00136721" w:rsidRPr="00136721" w:rsidDel="005F6A19">
          <w:rPr>
            <w:rFonts w:eastAsiaTheme="minorEastAsia"/>
            <w:lang w:val="en-US"/>
          </w:rPr>
          <w:delText xml:space="preserve"> </w:delText>
        </w:r>
        <m:oMath>
          <m:f>
            <m:fPr>
              <m:type m:val="lin"/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acc>
                <m:accPr>
                  <m:chr m:val="̇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</m:acc>
              <m:r>
                <w:rPr>
                  <w:rFonts w:ascii="Cambria Math" w:eastAsiaTheme="minorEastAsia" w:hAnsi="Cambria Math"/>
                </w:rPr>
                <m:t>CO</m:t>
              </m:r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num>
            <m:den>
              <m:acc>
                <m:accPr>
                  <m:chr m:val="̇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 xml:space="preserve"> </m:t>
                  </m:r>
                </m:e>
              </m:acc>
            </m:den>
          </m:f>
          <m:r>
            <w:rPr>
              <w:rFonts w:ascii="Cambria Math" w:eastAsiaTheme="minorEastAsia" w:hAnsi="Cambria Math"/>
            </w:rPr>
            <m:t>O</m:t>
          </m:r>
          <m:r>
            <w:rPr>
              <w:rFonts w:ascii="Cambria Math" w:eastAsiaTheme="minorEastAsia" w:hAnsi="Cambria Math"/>
              <w:lang w:val="en-US"/>
            </w:rPr>
            <m:t xml:space="preserve">2 </m:t>
          </m:r>
        </m:oMath>
      </w:del>
      <w:del w:id="6" w:author="Kalden, Philipp" w:date="2021-08-18T17:03:00Z">
        <w:r w:rsidR="00136721" w:rsidRPr="00136721" w:rsidDel="00643D12">
          <w:rPr>
            <w:rFonts w:eastAsiaTheme="minorEastAsia"/>
            <w:lang w:val="en-US"/>
          </w:rPr>
          <w:delText>is an example of recorded data.</w:delText>
        </w:r>
      </w:del>
      <m:oMath>
        <m:f>
          <m:fPr>
            <m:type m:val="lin"/>
            <m:ctrlPr>
              <w:ins w:id="7" w:author="Kalden, Philipp" w:date="2021-08-18T17:06:00Z">
                <w:rPr>
                  <w:rFonts w:ascii="Cambria Math" w:eastAsiaTheme="minorEastAsia" w:hAnsi="Cambria Math"/>
                  <w:i/>
                  <w:lang w:val="en-US"/>
                </w:rPr>
              </w:ins>
            </m:ctrlPr>
          </m:fPr>
          <m:num>
            <m:acc>
              <m:accPr>
                <m:chr m:val="̇"/>
                <m:ctrlPr>
                  <w:ins w:id="8" w:author="Kalden, Philipp" w:date="2021-08-18T17:06:00Z">
                    <w:rPr>
                      <w:rFonts w:ascii="Cambria Math" w:eastAsiaTheme="minorEastAsia" w:hAnsi="Cambria Math"/>
                      <w:i/>
                      <w:lang w:val="en-US"/>
                    </w:rPr>
                  </w:ins>
                </m:ctrlPr>
              </m:accPr>
              <m:e>
                <m:r>
                  <w:ins w:id="9" w:author="Kalden, Philipp" w:date="2021-08-18T17:06:00Z">
                    <w:rPr>
                      <w:rFonts w:ascii="Cambria Math" w:eastAsiaTheme="minorEastAsia" w:hAnsi="Cambria Math"/>
                      <w:lang w:val="en-US"/>
                    </w:rPr>
                    <m:t>V</m:t>
                  </w:ins>
                </m:r>
              </m:e>
            </m:acc>
          </m:num>
          <m:den>
            <m:r>
              <w:ins w:id="10" w:author="Kalden, Philipp" w:date="2021-08-18T17:06:00Z">
                <w:rPr>
                  <w:rFonts w:ascii="Cambria Math" w:eastAsiaTheme="minorEastAsia" w:hAnsi="Cambria Math"/>
                  <w:lang w:val="en-US"/>
                </w:rPr>
                <m:t>VCO2</m:t>
              </w:ins>
            </m:r>
            <w:bookmarkStart w:id="11" w:name="_GoBack"/>
            <w:bookmarkEnd w:id="11"/>
          </m:den>
        </m:f>
      </m:oMath>
      <w:ins w:id="12" w:author="Kalden, Philipp" w:date="2021-08-18T17:03:00Z">
        <w:r w:rsidR="00643D12">
          <w:rPr>
            <w:rFonts w:eastAsiaTheme="minorEastAsia"/>
            <w:lang w:val="en-US"/>
          </w:rPr>
          <w:t>were recorded for analysis.</w:t>
        </w:r>
      </w:ins>
      <w:r w:rsidR="00136721" w:rsidRPr="00136721">
        <w:rPr>
          <w:rFonts w:eastAsiaTheme="minorEastAsia"/>
          <w:lang w:val="en-US"/>
        </w:rPr>
        <w:t xml:space="preserve"> </w:t>
      </w:r>
    </w:p>
    <w:sectPr w:rsidR="004F50EF" w:rsidRPr="001367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lden, Philipp">
    <w15:presenceInfo w15:providerId="None" w15:userId="Kalden, Philip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721"/>
    <w:rsid w:val="00136721"/>
    <w:rsid w:val="005F6A19"/>
    <w:rsid w:val="00643D12"/>
    <w:rsid w:val="00E76186"/>
    <w:rsid w:val="00FE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7554"/>
  <w15:chartTrackingRefBased/>
  <w15:docId w15:val="{91252A6B-7739-4D54-B7AF-503BBEDD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367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1D579-F23F-4488-B6DC-65A2D542F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Helios Kliniken GmbH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Kalden, Philipp</dc:creator>
  <cp:keywords/>
  <dc:description/>
  <cp:lastModifiedBy>Kalden, Philipp</cp:lastModifiedBy>
  <cp:revision>3</cp:revision>
  <dcterms:created xsi:type="dcterms:W3CDTF">2021-08-18T15:00:00Z</dcterms:created>
  <dcterms:modified xsi:type="dcterms:W3CDTF">2021-08-18T15:06:00Z</dcterms:modified>
</cp:coreProperties>
</file>