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C1E79" w14:textId="77777777" w:rsidR="00921E0A" w:rsidRDefault="00921E0A" w:rsidP="00921E0A">
      <w:pPr>
        <w:pStyle w:val="a3"/>
        <w:shd w:val="clear" w:color="auto" w:fill="FFFFFF"/>
        <w:spacing w:before="120" w:beforeAutospacing="0" w:after="12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b/>
          <w:bCs/>
          <w:color w:val="202122"/>
          <w:sz w:val="21"/>
          <w:szCs w:val="21"/>
        </w:rPr>
        <w:t>Муравьи́</w:t>
      </w:r>
      <w:r>
        <w:rPr>
          <w:rFonts w:ascii="Arial" w:hAnsi="Arial"/>
          <w:color w:val="202122"/>
          <w:sz w:val="21"/>
          <w:szCs w:val="21"/>
        </w:rPr>
        <w:t> </w:t>
      </w:r>
      <w:r>
        <w:rPr>
          <w:rStyle w:val="lang"/>
          <w:rFonts w:ascii="Arial" w:hAnsi="Arial"/>
          <w:color w:val="202122"/>
          <w:sz w:val="21"/>
          <w:szCs w:val="21"/>
        </w:rPr>
        <w:t>(</w:t>
      </w:r>
      <w:hyperlink r:id="rId5" w:tooltip="Латинский язык" w:history="1">
        <w:r>
          <w:rPr>
            <w:rStyle w:val="a4"/>
            <w:rFonts w:ascii="Arial" w:hAnsi="Arial"/>
            <w:color w:val="0645AD"/>
            <w:sz w:val="21"/>
            <w:szCs w:val="21"/>
          </w:rPr>
          <w:t>лат.</w:t>
        </w:r>
      </w:hyperlink>
      <w:r>
        <w:rPr>
          <w:rStyle w:val="lang"/>
          <w:rFonts w:ascii="Arial" w:hAnsi="Arial"/>
          <w:color w:val="202122"/>
          <w:sz w:val="21"/>
          <w:szCs w:val="21"/>
        </w:rPr>
        <w:t> </w:t>
      </w:r>
      <w:r>
        <w:rPr>
          <w:rStyle w:val="lang"/>
          <w:rFonts w:ascii="Arial" w:hAnsi="Arial"/>
          <w:color w:val="202122"/>
          <w:sz w:val="21"/>
          <w:szCs w:val="21"/>
          <w:lang w:val="la-Latn"/>
        </w:rPr>
        <w:t>Formicidae</w:t>
      </w:r>
      <w:r>
        <w:rPr>
          <w:rStyle w:val="lang"/>
          <w:rFonts w:ascii="Arial" w:hAnsi="Arial"/>
          <w:color w:val="202122"/>
          <w:sz w:val="21"/>
          <w:szCs w:val="21"/>
        </w:rPr>
        <w:t>)</w:t>
      </w:r>
      <w:r>
        <w:rPr>
          <w:rFonts w:ascii="Arial" w:hAnsi="Arial"/>
          <w:color w:val="202122"/>
          <w:sz w:val="21"/>
          <w:szCs w:val="21"/>
        </w:rPr>
        <w:t> — </w:t>
      </w:r>
      <w:hyperlink r:id="rId6" w:tooltip="Семейство" w:history="1">
        <w:r>
          <w:rPr>
            <w:rStyle w:val="a4"/>
            <w:rFonts w:ascii="Arial" w:hAnsi="Arial"/>
            <w:color w:val="0645AD"/>
            <w:sz w:val="21"/>
            <w:szCs w:val="21"/>
          </w:rPr>
          <w:t>семейство</w:t>
        </w:r>
      </w:hyperlink>
      <w:r>
        <w:rPr>
          <w:rFonts w:ascii="Arial" w:hAnsi="Arial"/>
          <w:color w:val="202122"/>
          <w:sz w:val="21"/>
          <w:szCs w:val="21"/>
        </w:rPr>
        <w:t> </w:t>
      </w:r>
      <w:hyperlink r:id="rId7" w:tooltip="Насекомые" w:history="1">
        <w:r>
          <w:rPr>
            <w:rStyle w:val="a4"/>
            <w:rFonts w:ascii="Arial" w:hAnsi="Arial"/>
            <w:color w:val="0645AD"/>
            <w:sz w:val="21"/>
            <w:szCs w:val="21"/>
          </w:rPr>
          <w:t>насекомых</w:t>
        </w:r>
      </w:hyperlink>
      <w:r>
        <w:rPr>
          <w:rFonts w:ascii="Arial" w:hAnsi="Arial"/>
          <w:color w:val="202122"/>
          <w:sz w:val="21"/>
          <w:szCs w:val="21"/>
        </w:rPr>
        <w:t> из надсемейства </w:t>
      </w:r>
      <w:hyperlink r:id="rId8" w:tooltip="Formicoidea" w:history="1">
        <w:r>
          <w:rPr>
            <w:rStyle w:val="a4"/>
            <w:rFonts w:ascii="Arial" w:hAnsi="Arial"/>
            <w:color w:val="0645AD"/>
            <w:sz w:val="21"/>
            <w:szCs w:val="21"/>
          </w:rPr>
          <w:t>муравьиных</w:t>
        </w:r>
      </w:hyperlink>
      <w:r>
        <w:rPr>
          <w:rFonts w:ascii="Arial" w:hAnsi="Arial"/>
          <w:color w:val="202122"/>
          <w:sz w:val="21"/>
          <w:szCs w:val="21"/>
        </w:rPr>
        <w:t>, отряда </w:t>
      </w:r>
      <w:hyperlink r:id="rId9" w:tooltip="Перепончатокрылые" w:history="1">
        <w:r>
          <w:rPr>
            <w:rStyle w:val="a4"/>
            <w:rFonts w:ascii="Arial" w:hAnsi="Arial"/>
            <w:color w:val="0645AD"/>
            <w:sz w:val="21"/>
            <w:szCs w:val="21"/>
          </w:rPr>
          <w:t>перепончатокрылых</w:t>
        </w:r>
      </w:hyperlink>
      <w:r>
        <w:rPr>
          <w:rFonts w:ascii="Arial" w:hAnsi="Arial"/>
          <w:color w:val="202122"/>
          <w:sz w:val="21"/>
          <w:szCs w:val="21"/>
        </w:rPr>
        <w:t>. Являются </w:t>
      </w:r>
      <w:hyperlink r:id="rId10" w:tooltip="Общественные насекомые" w:history="1">
        <w:r>
          <w:rPr>
            <w:rStyle w:val="a4"/>
            <w:rFonts w:ascii="Arial" w:hAnsi="Arial"/>
            <w:color w:val="0645AD"/>
            <w:sz w:val="21"/>
            <w:szCs w:val="21"/>
          </w:rPr>
          <w:t>общественными насекомыми</w:t>
        </w:r>
      </w:hyperlink>
      <w:r>
        <w:rPr>
          <w:rFonts w:ascii="Arial" w:hAnsi="Arial"/>
          <w:color w:val="202122"/>
          <w:sz w:val="21"/>
          <w:szCs w:val="21"/>
        </w:rPr>
        <w:t>, образующими 3 </w:t>
      </w:r>
      <w:hyperlink r:id="rId11" w:tooltip="Каста (зоология)" w:history="1">
        <w:r>
          <w:rPr>
            <w:rStyle w:val="a4"/>
            <w:rFonts w:ascii="Arial" w:hAnsi="Arial"/>
            <w:color w:val="0645AD"/>
            <w:sz w:val="21"/>
            <w:szCs w:val="21"/>
          </w:rPr>
          <w:t>касты</w:t>
        </w:r>
      </w:hyperlink>
      <w:r>
        <w:rPr>
          <w:rFonts w:ascii="Arial" w:hAnsi="Arial"/>
          <w:color w:val="202122"/>
          <w:sz w:val="21"/>
          <w:szCs w:val="21"/>
        </w:rPr>
        <w:t>: самки, самцы и рабочие особи. Самки и самцы </w:t>
      </w:r>
      <w:hyperlink r:id="rId12" w:tooltip="Крыло насекомых" w:history="1">
        <w:r>
          <w:rPr>
            <w:rStyle w:val="a4"/>
            <w:rFonts w:ascii="Arial" w:hAnsi="Arial"/>
            <w:color w:val="0645AD"/>
            <w:sz w:val="21"/>
            <w:szCs w:val="21"/>
          </w:rPr>
          <w:t>крылатые</w:t>
        </w:r>
      </w:hyperlink>
      <w:r>
        <w:rPr>
          <w:rFonts w:ascii="Arial" w:hAnsi="Arial"/>
          <w:color w:val="202122"/>
          <w:sz w:val="21"/>
          <w:szCs w:val="21"/>
        </w:rPr>
        <w:t>, рабочие особи — бескрылые. Усики коленчатые, у самок и рабочих особей 11—12-члениковые, у самцов 12—13-члениковые</w:t>
      </w:r>
      <w:hyperlink r:id="rId13" w:anchor="cite_note-%D0%9B%D0%B5%D1%80-1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[1]</w:t>
        </w:r>
      </w:hyperlink>
      <w:r>
        <w:rPr>
          <w:rFonts w:ascii="Arial" w:hAnsi="Arial"/>
          <w:color w:val="202122"/>
          <w:sz w:val="21"/>
          <w:szCs w:val="21"/>
        </w:rPr>
        <w:t>, у ряда видов 4-, 6- или 10-члениковые. Основной членик усика (</w:t>
      </w:r>
      <w:proofErr w:type="spellStart"/>
      <w:r>
        <w:rPr>
          <w:rFonts w:ascii="Arial" w:hAnsi="Arial"/>
          <w:color w:val="202122"/>
          <w:sz w:val="21"/>
          <w:szCs w:val="21"/>
        </w:rPr>
        <w:t>скапус</w:t>
      </w:r>
      <w:proofErr w:type="spellEnd"/>
      <w:r>
        <w:rPr>
          <w:rFonts w:ascii="Arial" w:hAnsi="Arial"/>
          <w:color w:val="202122"/>
          <w:sz w:val="21"/>
          <w:szCs w:val="21"/>
        </w:rPr>
        <w:t>) обычно намного длиннее всех остальных. Задний отдел </w:t>
      </w:r>
      <w:hyperlink r:id="rId14" w:tooltip="Грудь беспозвоночных" w:history="1">
        <w:r>
          <w:rPr>
            <w:rStyle w:val="a4"/>
            <w:rFonts w:ascii="Arial" w:hAnsi="Arial"/>
            <w:color w:val="0645AD"/>
            <w:sz w:val="21"/>
            <w:szCs w:val="21"/>
          </w:rPr>
          <w:t>груди</w:t>
        </w:r>
      </w:hyperlink>
      <w:r>
        <w:rPr>
          <w:rFonts w:ascii="Arial" w:hAnsi="Arial"/>
          <w:color w:val="202122"/>
          <w:sz w:val="21"/>
          <w:szCs w:val="21"/>
        </w:rPr>
        <w:t> (</w:t>
      </w:r>
      <w:proofErr w:type="spellStart"/>
      <w:r>
        <w:rPr>
          <w:rFonts w:ascii="Arial" w:hAnsi="Arial"/>
          <w:color w:val="202122"/>
          <w:sz w:val="21"/>
          <w:szCs w:val="21"/>
        </w:rPr>
        <w:t>эпинотум</w:t>
      </w:r>
      <w:proofErr w:type="spellEnd"/>
      <w:r>
        <w:rPr>
          <w:rFonts w:ascii="Arial" w:hAnsi="Arial"/>
          <w:color w:val="202122"/>
          <w:sz w:val="21"/>
          <w:szCs w:val="21"/>
        </w:rPr>
        <w:t xml:space="preserve">) представляет собой первый сегмент брюшка, слившийся с </w:t>
      </w:r>
      <w:proofErr w:type="spellStart"/>
      <w:r>
        <w:rPr>
          <w:rFonts w:ascii="Arial" w:hAnsi="Arial"/>
          <w:color w:val="202122"/>
          <w:sz w:val="21"/>
          <w:szCs w:val="21"/>
        </w:rPr>
        <w:t>заднегрудью</w:t>
      </w:r>
      <w:proofErr w:type="spellEnd"/>
      <w:r>
        <w:rPr>
          <w:rFonts w:ascii="Arial" w:hAnsi="Arial"/>
          <w:color w:val="202122"/>
          <w:sz w:val="21"/>
          <w:szCs w:val="21"/>
        </w:rPr>
        <w:t xml:space="preserve">. Собственно брюшко присоединяется к </w:t>
      </w:r>
      <w:proofErr w:type="spellStart"/>
      <w:r>
        <w:rPr>
          <w:rFonts w:ascii="Arial" w:hAnsi="Arial"/>
          <w:color w:val="202122"/>
          <w:sz w:val="21"/>
          <w:szCs w:val="21"/>
        </w:rPr>
        <w:t>эпинотуму</w:t>
      </w:r>
      <w:proofErr w:type="spellEnd"/>
      <w:r>
        <w:rPr>
          <w:rFonts w:ascii="Arial" w:hAnsi="Arial"/>
          <w:color w:val="202122"/>
          <w:sz w:val="21"/>
          <w:szCs w:val="21"/>
        </w:rPr>
        <w:t xml:space="preserve"> стебельком, образованным первым или вторым сегментами. У муравьёв некоторых подсемейств (</w:t>
      </w:r>
      <w:proofErr w:type="spellStart"/>
      <w:r>
        <w:rPr>
          <w:rFonts w:ascii="Arial" w:hAnsi="Arial"/>
          <w:color w:val="202122"/>
          <w:sz w:val="21"/>
          <w:szCs w:val="21"/>
        </w:rPr>
        <w:fldChar w:fldCharType="begin"/>
      </w:r>
      <w:r>
        <w:rPr>
          <w:rFonts w:ascii="Arial" w:hAnsi="Arial"/>
          <w:color w:val="202122"/>
          <w:sz w:val="21"/>
          <w:szCs w:val="21"/>
        </w:rPr>
        <w:instrText>HYPERLINK "https://ru.wikipedia.org/wiki/%D0%9C%D0%B8%D1%80%D0%BC%D0%B8%D1%86%D0%B8%D0%BD%D1%8B" \o "</w:instrText>
      </w:r>
      <w:r>
        <w:rPr>
          <w:rFonts w:ascii="Arial" w:hAnsi="Arial" w:hint="eastAsia"/>
          <w:color w:val="202122"/>
          <w:sz w:val="21"/>
          <w:szCs w:val="21"/>
        </w:rPr>
        <w:instrText>Мирмицины</w:instrText>
      </w:r>
      <w:r>
        <w:rPr>
          <w:rFonts w:ascii="Arial" w:hAnsi="Arial"/>
          <w:color w:val="202122"/>
          <w:sz w:val="21"/>
          <w:szCs w:val="21"/>
        </w:rPr>
        <w:instrText>"</w:instrText>
      </w:r>
      <w:r>
        <w:rPr>
          <w:rFonts w:ascii="Arial" w:hAnsi="Arial"/>
          <w:color w:val="202122"/>
          <w:sz w:val="21"/>
          <w:szCs w:val="21"/>
        </w:rPr>
      </w:r>
      <w:r>
        <w:rPr>
          <w:rFonts w:ascii="Arial" w:hAnsi="Arial"/>
          <w:color w:val="202122"/>
          <w:sz w:val="21"/>
          <w:szCs w:val="21"/>
        </w:rPr>
        <w:fldChar w:fldCharType="separate"/>
      </w:r>
      <w:r>
        <w:rPr>
          <w:rStyle w:val="a4"/>
          <w:rFonts w:ascii="Arial" w:hAnsi="Arial"/>
          <w:color w:val="0645AD"/>
          <w:sz w:val="21"/>
          <w:szCs w:val="21"/>
        </w:rPr>
        <w:t>мирмицины</w:t>
      </w:r>
      <w:proofErr w:type="spellEnd"/>
      <w:r>
        <w:rPr>
          <w:rFonts w:ascii="Arial" w:hAnsi="Arial"/>
          <w:color w:val="202122"/>
          <w:sz w:val="21"/>
          <w:szCs w:val="21"/>
        </w:rPr>
        <w:fldChar w:fldCharType="end"/>
      </w:r>
      <w:r>
        <w:rPr>
          <w:rFonts w:ascii="Arial" w:hAnsi="Arial"/>
          <w:color w:val="202122"/>
          <w:sz w:val="21"/>
          <w:szCs w:val="21"/>
        </w:rPr>
        <w:t>, </w:t>
      </w:r>
      <w:proofErr w:type="spellStart"/>
      <w:r>
        <w:rPr>
          <w:rFonts w:ascii="Arial" w:hAnsi="Arial"/>
          <w:color w:val="202122"/>
          <w:sz w:val="21"/>
          <w:szCs w:val="21"/>
        </w:rPr>
        <w:fldChar w:fldCharType="begin"/>
      </w:r>
      <w:r>
        <w:rPr>
          <w:rFonts w:ascii="Arial" w:hAnsi="Arial"/>
          <w:color w:val="202122"/>
          <w:sz w:val="21"/>
          <w:szCs w:val="21"/>
        </w:rPr>
        <w:instrText>HYPERLINK "https://ru.wikipedia.org/wiki/%D0%9F%D0%BE%D0%BD%D0%B5%D1%80%D0%B8%D0%BD%D1%8B" \o "</w:instrText>
      </w:r>
      <w:r>
        <w:rPr>
          <w:rFonts w:ascii="Arial" w:hAnsi="Arial" w:hint="eastAsia"/>
          <w:color w:val="202122"/>
          <w:sz w:val="21"/>
          <w:szCs w:val="21"/>
        </w:rPr>
        <w:instrText>Понерины</w:instrText>
      </w:r>
      <w:r>
        <w:rPr>
          <w:rFonts w:ascii="Arial" w:hAnsi="Arial"/>
          <w:color w:val="202122"/>
          <w:sz w:val="21"/>
          <w:szCs w:val="21"/>
        </w:rPr>
        <w:instrText>"</w:instrText>
      </w:r>
      <w:r>
        <w:rPr>
          <w:rFonts w:ascii="Arial" w:hAnsi="Arial"/>
          <w:color w:val="202122"/>
          <w:sz w:val="21"/>
          <w:szCs w:val="21"/>
        </w:rPr>
      </w:r>
      <w:r>
        <w:rPr>
          <w:rFonts w:ascii="Arial" w:hAnsi="Arial"/>
          <w:color w:val="202122"/>
          <w:sz w:val="21"/>
          <w:szCs w:val="21"/>
        </w:rPr>
        <w:fldChar w:fldCharType="separate"/>
      </w:r>
      <w:r>
        <w:rPr>
          <w:rStyle w:val="a4"/>
          <w:rFonts w:ascii="Arial" w:hAnsi="Arial"/>
          <w:color w:val="0645AD"/>
          <w:sz w:val="21"/>
          <w:szCs w:val="21"/>
        </w:rPr>
        <w:t>понерины</w:t>
      </w:r>
      <w:proofErr w:type="spellEnd"/>
      <w:r>
        <w:rPr>
          <w:rFonts w:ascii="Arial" w:hAnsi="Arial"/>
          <w:color w:val="202122"/>
          <w:sz w:val="21"/>
          <w:szCs w:val="21"/>
        </w:rPr>
        <w:fldChar w:fldCharType="end"/>
      </w:r>
      <w:r>
        <w:rPr>
          <w:rFonts w:ascii="Arial" w:hAnsi="Arial"/>
          <w:color w:val="202122"/>
          <w:sz w:val="21"/>
          <w:szCs w:val="21"/>
        </w:rPr>
        <w:t> и других) имеется развитое жало. </w:t>
      </w:r>
      <w:hyperlink r:id="rId15" w:tooltip="Крыло насекомых" w:history="1">
        <w:r>
          <w:rPr>
            <w:rStyle w:val="a4"/>
            <w:rFonts w:ascii="Arial" w:hAnsi="Arial"/>
            <w:color w:val="0645AD"/>
            <w:sz w:val="21"/>
            <w:szCs w:val="21"/>
          </w:rPr>
          <w:t>Крылья</w:t>
        </w:r>
      </w:hyperlink>
      <w:r>
        <w:rPr>
          <w:rFonts w:ascii="Arial" w:hAnsi="Arial"/>
          <w:color w:val="202122"/>
          <w:sz w:val="21"/>
          <w:szCs w:val="21"/>
        </w:rPr>
        <w:t> с редуцированным жилкованием</w:t>
      </w:r>
      <w:hyperlink r:id="rId16" w:anchor="cite_note-%D0%9B%D0%B5%D1%80-1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[1]</w:t>
        </w:r>
      </w:hyperlink>
      <w:r>
        <w:rPr>
          <w:rFonts w:ascii="Arial" w:hAnsi="Arial"/>
          <w:color w:val="202122"/>
          <w:sz w:val="21"/>
          <w:szCs w:val="21"/>
        </w:rPr>
        <w:t>.</w:t>
      </w:r>
    </w:p>
    <w:p w14:paraId="6E9B7CE5" w14:textId="77777777" w:rsidR="00921E0A" w:rsidRDefault="00921E0A" w:rsidP="00921E0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del w:id="0" w:author="Ксения Чаусова" w:date="2024-05-22T09:05:00Z" w16du:dateUtc="2024-05-22T06:05:00Z"/>
          <w:rFonts w:ascii="Arial" w:hAnsi="Arial"/>
          <w:color w:val="202122"/>
          <w:sz w:val="21"/>
          <w:szCs w:val="21"/>
        </w:rPr>
      </w:pPr>
      <w:del w:id="1" w:author="Ксения Чаусова" w:date="2024-05-22T09:05:00Z" w16du:dateUtc="2024-05-22T06:05:00Z">
        <w:r>
          <w:rPr>
            <w:rFonts w:ascii="Arial" w:hAnsi="Arial"/>
            <w:color w:val="202122"/>
            <w:sz w:val="21"/>
            <w:szCs w:val="21"/>
          </w:rPr>
          <w:delText>Муравьи живут семьями в гнёздах</w:delText>
        </w:r>
        <w:r w:rsidR="00000000">
          <w:fldChar w:fldCharType="begin"/>
        </w:r>
        <w:r w:rsidR="00000000">
          <w:delInstrText>HYPERLINK "https://ru.wikipedia.org/wiki/%D0%9C%D1%83%D1%80%D0%B0%D0%B2%D1%8C%D0%B8" \l "cite_note-%D0%96%D0%96-2"</w:delInstrText>
        </w:r>
        <w:r w:rsidR="00000000">
          <w:fldChar w:fldCharType="separate"/>
        </w:r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delText>[2]</w:delText>
        </w:r>
        <w:r w:rsidR="00000000"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fldChar w:fldCharType="end"/>
        </w:r>
        <w:r>
          <w:rPr>
            <w:rFonts w:ascii="Arial" w:hAnsi="Arial"/>
            <w:color w:val="202122"/>
            <w:sz w:val="21"/>
            <w:szCs w:val="21"/>
          </w:rPr>
          <w:delText>, называемых </w:delText>
        </w:r>
        <w:r w:rsidR="00000000">
          <w:fldChar w:fldCharType="begin"/>
        </w:r>
        <w:r w:rsidR="00000000">
          <w:delInstrText>HYPERLINK "https://ru.wikipedia.org/wiki/%D0%9C%D1%83%D1%80%D0%B0%D0%B2%D0%B5%D0%B9%D0%BD%D0%B8%D0%BA" \o "Муравейник"</w:delInstrText>
        </w:r>
        <w:r w:rsidR="00000000">
          <w:fldChar w:fldCharType="separate"/>
        </w:r>
        <w:r>
          <w:rPr>
            <w:rStyle w:val="a4"/>
            <w:rFonts w:ascii="Arial" w:hAnsi="Arial"/>
            <w:color w:val="0645AD"/>
            <w:sz w:val="21"/>
            <w:szCs w:val="21"/>
          </w:rPr>
          <w:delText>муравейниками</w:delText>
        </w:r>
        <w:r w:rsidR="00000000">
          <w:rPr>
            <w:rStyle w:val="a4"/>
            <w:rFonts w:ascii="Arial" w:hAnsi="Arial"/>
            <w:color w:val="0645AD"/>
            <w:sz w:val="21"/>
            <w:szCs w:val="21"/>
          </w:rPr>
          <w:fldChar w:fldCharType="end"/>
        </w:r>
        <w:r>
          <w:rPr>
            <w:rFonts w:ascii="Arial" w:hAnsi="Arial"/>
            <w:color w:val="202122"/>
            <w:sz w:val="21"/>
            <w:szCs w:val="21"/>
          </w:rPr>
          <w:delText>, которые устраивают в почве, древесине, под камнями; некоторые сооружают муравейники из мелких растительных частиц и т. п. Существуют </w:delText>
        </w:r>
        <w:r w:rsidR="00000000">
          <w:fldChar w:fldCharType="begin"/>
        </w:r>
        <w:r w:rsidR="00000000">
          <w:delInstrText>HYPERLINK "https://ru.wikipedia.org/wiki/%D0%A1%D0%BE%D1%86%D0%B8%D0%B0%D0%BB%D1%8C%D0%BD%D1%8B%D0%B9_%D0%BF%D0%B0%D1%80%D0%B0%D0%B7%D0%B8%D1%82%D0%B8%D0%B7%D0%BC_%D1%83_%D0%BC%D1%83%D1%80%D0%B0%D0%B2%D1%8C%D1%91%D0%B2" \o "Социальный паразитизм у муравьёв"</w:delInstrText>
        </w:r>
        <w:r w:rsidR="00000000">
          <w:fldChar w:fldCharType="separate"/>
        </w:r>
        <w:r>
          <w:rPr>
            <w:rStyle w:val="a4"/>
            <w:rFonts w:ascii="Arial" w:hAnsi="Arial"/>
            <w:color w:val="0645AD"/>
            <w:sz w:val="21"/>
            <w:szCs w:val="21"/>
          </w:rPr>
          <w:delText>паразитические виды</w:delText>
        </w:r>
        <w:r w:rsidR="00000000">
          <w:rPr>
            <w:rStyle w:val="a4"/>
            <w:rFonts w:ascii="Arial" w:hAnsi="Arial"/>
            <w:color w:val="0645AD"/>
            <w:sz w:val="21"/>
            <w:szCs w:val="21"/>
          </w:rPr>
          <w:fldChar w:fldCharType="end"/>
        </w:r>
        <w:r>
          <w:rPr>
            <w:rFonts w:ascii="Arial" w:hAnsi="Arial"/>
            <w:color w:val="202122"/>
            <w:sz w:val="21"/>
            <w:szCs w:val="21"/>
          </w:rPr>
          <w:delText>, которые обитают в гнёздах других муравьёв, муравьи-«рабовладельцы», содержащие в своих гнёздах «рабов» — муравьёв других видов. Ряд видов приспособился к обитанию в жилищах человека. Некоторые виды ценятся за </w:delText>
        </w:r>
        <w:r w:rsidR="00000000">
          <w:fldChar w:fldCharType="begin"/>
        </w:r>
        <w:r w:rsidR="00000000">
          <w:delInstrText>HYPERLINK "https://ru.wikipedia.org/wiki/%D0%91%D0%B8%D0%BE%D0%BB%D0%BE%D0%B3%D0%B8%D1%87%D0%B5%D1%81%D0%BA%D0%B0%D1%8F_%D0%B1%D0%BE%D1%80%D1%8C%D0%B1%D0%B0_%D1%81_%D0%B2%D1%80%D0%B5%D0%B4%D0%B8%D1%82%D0%B5%D0%BB%D1%8F%D0%BC%D0%B8" \o "Биологическая борьба с вредителями"</w:delInstrText>
        </w:r>
        <w:r w:rsidR="00000000">
          <w:fldChar w:fldCharType="separate"/>
        </w:r>
        <w:r>
          <w:rPr>
            <w:rStyle w:val="a4"/>
            <w:rFonts w:ascii="Arial" w:hAnsi="Arial"/>
            <w:color w:val="0645AD"/>
            <w:sz w:val="21"/>
            <w:szCs w:val="21"/>
          </w:rPr>
          <w:delText>регулирование численности насекомых-вредителей</w:delText>
        </w:r>
        <w:r w:rsidR="00000000">
          <w:rPr>
            <w:rStyle w:val="a4"/>
            <w:rFonts w:ascii="Arial" w:hAnsi="Arial"/>
            <w:color w:val="0645AD"/>
            <w:sz w:val="21"/>
            <w:szCs w:val="21"/>
          </w:rPr>
          <w:fldChar w:fldCharType="end"/>
        </w:r>
        <w:r>
          <w:rPr>
            <w:rFonts w:ascii="Arial" w:hAnsi="Arial"/>
            <w:color w:val="202122"/>
            <w:sz w:val="21"/>
            <w:szCs w:val="21"/>
          </w:rPr>
          <w:delText>, другие сами могут считаться вредителями.</w:delText>
        </w:r>
      </w:del>
    </w:p>
    <w:p w14:paraId="150CDD5D" w14:textId="77777777" w:rsidR="00921E0A" w:rsidRDefault="00921E0A" w:rsidP="00921E0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color w:val="202122"/>
          <w:sz w:val="21"/>
          <w:szCs w:val="21"/>
        </w:rPr>
        <w:t>Питаются преимущественно соком растений, </w:t>
      </w:r>
      <w:hyperlink r:id="rId17" w:tooltip="Падь (пчеловодство)" w:history="1">
        <w:r>
          <w:rPr>
            <w:rStyle w:val="a4"/>
            <w:rFonts w:ascii="Arial" w:hAnsi="Arial"/>
            <w:color w:val="0645AD"/>
            <w:sz w:val="21"/>
            <w:szCs w:val="21"/>
          </w:rPr>
          <w:t>падью</w:t>
        </w:r>
      </w:hyperlink>
      <w:r>
        <w:rPr>
          <w:rFonts w:ascii="Arial" w:hAnsi="Arial"/>
          <w:color w:val="202122"/>
          <w:sz w:val="21"/>
          <w:szCs w:val="21"/>
        </w:rPr>
        <w:t> </w:t>
      </w:r>
      <w:hyperlink r:id="rId18" w:tooltip="Тли" w:history="1">
        <w:r>
          <w:rPr>
            <w:rStyle w:val="a4"/>
            <w:rFonts w:ascii="Arial" w:hAnsi="Arial"/>
            <w:color w:val="0645AD"/>
            <w:sz w:val="21"/>
            <w:szCs w:val="21"/>
          </w:rPr>
          <w:t>тлей</w:t>
        </w:r>
      </w:hyperlink>
      <w:r>
        <w:rPr>
          <w:rFonts w:ascii="Arial" w:hAnsi="Arial"/>
          <w:color w:val="202122"/>
          <w:sz w:val="21"/>
          <w:szCs w:val="21"/>
        </w:rPr>
        <w:t> и других сосущих насекомых, в период кормления личинок — преимущественно насекомыми. Есть также виды, питающиеся семенами (</w:t>
      </w:r>
      <w:hyperlink r:id="rId19" w:tooltip="Муравьи-жнецы" w:history="1">
        <w:r>
          <w:rPr>
            <w:rStyle w:val="a4"/>
            <w:rFonts w:ascii="Arial" w:hAnsi="Arial"/>
            <w:color w:val="0645AD"/>
            <w:sz w:val="21"/>
            <w:szCs w:val="21"/>
          </w:rPr>
          <w:t>муравьи-жнецы</w:t>
        </w:r>
      </w:hyperlink>
      <w:r>
        <w:rPr>
          <w:rFonts w:ascii="Arial" w:hAnsi="Arial"/>
          <w:color w:val="202122"/>
          <w:sz w:val="21"/>
          <w:szCs w:val="21"/>
        </w:rPr>
        <w:t>) и культивируемыми грибами (</w:t>
      </w:r>
      <w:hyperlink r:id="rId20" w:tooltip="Муравьи-листорезы" w:history="1">
        <w:r>
          <w:rPr>
            <w:rStyle w:val="a4"/>
            <w:rFonts w:ascii="Arial" w:hAnsi="Arial"/>
            <w:color w:val="0645AD"/>
            <w:sz w:val="21"/>
            <w:szCs w:val="21"/>
          </w:rPr>
          <w:t>муравьи-листорезы</w:t>
        </w:r>
      </w:hyperlink>
      <w:r>
        <w:rPr>
          <w:rFonts w:ascii="Arial" w:hAnsi="Arial"/>
          <w:color w:val="202122"/>
          <w:sz w:val="21"/>
          <w:szCs w:val="21"/>
        </w:rPr>
        <w:t>).</w:t>
      </w:r>
    </w:p>
    <w:p w14:paraId="29950836" w14:textId="77777777" w:rsidR="00921E0A" w:rsidRDefault="00921E0A" w:rsidP="00921E0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color w:val="202122"/>
          <w:sz w:val="21"/>
          <w:szCs w:val="21"/>
        </w:rPr>
        <w:t>Распространены по всему миру, за исключением </w:t>
      </w:r>
      <w:hyperlink r:id="rId21" w:tooltip="Антарктида" w:history="1">
        <w:r>
          <w:rPr>
            <w:rStyle w:val="a4"/>
            <w:rFonts w:ascii="Arial" w:hAnsi="Arial"/>
            <w:color w:val="0645AD"/>
            <w:sz w:val="21"/>
            <w:szCs w:val="21"/>
          </w:rPr>
          <w:t>Антарктиды</w:t>
        </w:r>
      </w:hyperlink>
      <w:r>
        <w:rPr>
          <w:rFonts w:ascii="Arial" w:hAnsi="Arial"/>
          <w:color w:val="202122"/>
          <w:sz w:val="21"/>
          <w:szCs w:val="21"/>
        </w:rPr>
        <w:t> и некоторых удалённых островов, образуя 10—25 % земной </w:t>
      </w:r>
      <w:hyperlink r:id="rId22" w:tooltip="Биомасса" w:history="1">
        <w:r>
          <w:rPr>
            <w:rStyle w:val="a4"/>
            <w:rFonts w:ascii="Arial" w:hAnsi="Arial"/>
            <w:color w:val="0645AD"/>
            <w:sz w:val="21"/>
            <w:szCs w:val="21"/>
          </w:rPr>
          <w:t>биомассы</w:t>
        </w:r>
      </w:hyperlink>
      <w:r>
        <w:rPr>
          <w:rFonts w:ascii="Arial" w:hAnsi="Arial"/>
          <w:color w:val="202122"/>
          <w:sz w:val="21"/>
          <w:szCs w:val="21"/>
        </w:rPr>
        <w:t> наземных животных</w:t>
      </w:r>
      <w:hyperlink r:id="rId23" w:anchor="cite_note-schultz-3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[3]</w:t>
        </w:r>
      </w:hyperlink>
      <w:r>
        <w:rPr>
          <w:rFonts w:ascii="Arial" w:hAnsi="Arial"/>
          <w:color w:val="202122"/>
          <w:sz w:val="21"/>
          <w:szCs w:val="21"/>
        </w:rPr>
        <w:t>. Общая численность всех муравьев на Земле составляет примерно 20 квадриллионов особей</w:t>
      </w:r>
      <w:hyperlink r:id="rId24" w:anchor="cite_note-4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[4]</w:t>
        </w:r>
      </w:hyperlink>
      <w:r>
        <w:rPr>
          <w:rFonts w:ascii="Arial" w:hAnsi="Arial"/>
          <w:color w:val="202122"/>
          <w:sz w:val="21"/>
          <w:szCs w:val="21"/>
        </w:rPr>
        <w:t>. Успех муравьёв во многих средах обитания обусловлен их социальной организацией и способностью изменять место обитания и использовать разнообразные ресурсы.</w:t>
      </w:r>
    </w:p>
    <w:p w14:paraId="5568C7C6" w14:textId="77777777" w:rsidR="00921E0A" w:rsidRDefault="00921E0A" w:rsidP="00921E0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color w:val="202122"/>
          <w:sz w:val="21"/>
          <w:szCs w:val="21"/>
        </w:rPr>
        <w:t>Одним из первых исследователей, который в своих научных работах описал общественную жизнь муравьёв, был </w:t>
      </w:r>
      <w:hyperlink r:id="rId25" w:tooltip="Энтомолог" w:history="1">
        <w:r>
          <w:rPr>
            <w:rStyle w:val="a4"/>
            <w:rFonts w:ascii="Arial" w:hAnsi="Arial"/>
            <w:color w:val="0645AD"/>
            <w:sz w:val="21"/>
            <w:szCs w:val="21"/>
          </w:rPr>
          <w:t>энтомолог</w:t>
        </w:r>
      </w:hyperlink>
      <w:r>
        <w:rPr>
          <w:rFonts w:ascii="Arial" w:hAnsi="Arial"/>
          <w:color w:val="202122"/>
          <w:sz w:val="21"/>
          <w:szCs w:val="21"/>
        </w:rPr>
        <w:t> </w:t>
      </w:r>
      <w:hyperlink r:id="rId26" w:tooltip="Васманн, Эрих" w:history="1">
        <w:r>
          <w:rPr>
            <w:rStyle w:val="a4"/>
            <w:rFonts w:ascii="Arial" w:hAnsi="Arial"/>
            <w:color w:val="0645AD"/>
            <w:sz w:val="21"/>
            <w:szCs w:val="21"/>
          </w:rPr>
          <w:t xml:space="preserve">Эрих </w:t>
        </w:r>
        <w:proofErr w:type="spellStart"/>
        <w:r>
          <w:rPr>
            <w:rStyle w:val="a4"/>
            <w:rFonts w:ascii="Arial" w:hAnsi="Arial"/>
            <w:color w:val="0645AD"/>
            <w:sz w:val="21"/>
            <w:szCs w:val="21"/>
          </w:rPr>
          <w:t>Васманн</w:t>
        </w:r>
        <w:proofErr w:type="spellEnd"/>
      </w:hyperlink>
      <w:r>
        <w:rPr>
          <w:rFonts w:ascii="Arial" w:hAnsi="Arial"/>
          <w:color w:val="202122"/>
          <w:sz w:val="21"/>
          <w:szCs w:val="21"/>
        </w:rPr>
        <w:t>, который также является одним из основоположников </w:t>
      </w:r>
      <w:proofErr w:type="spellStart"/>
      <w:r>
        <w:rPr>
          <w:rFonts w:ascii="Arial" w:hAnsi="Arial"/>
          <w:color w:val="202122"/>
          <w:sz w:val="21"/>
          <w:szCs w:val="21"/>
        </w:rPr>
        <w:fldChar w:fldCharType="begin"/>
      </w:r>
      <w:r>
        <w:rPr>
          <w:rFonts w:ascii="Arial" w:hAnsi="Arial"/>
          <w:color w:val="202122"/>
          <w:sz w:val="21"/>
          <w:szCs w:val="21"/>
        </w:rPr>
        <w:instrText>HYPERLINK "https://ru.wikipedia.org/wiki/%D0%9C%D0%B8%D1%80%D0%BC%D0%B5%D0%BA%D0%BE%D0%BB%D0%BE%D0%B3%D0%B8%D1%8F" \o "</w:instrText>
      </w:r>
      <w:r>
        <w:rPr>
          <w:rFonts w:ascii="Arial" w:hAnsi="Arial" w:hint="eastAsia"/>
          <w:color w:val="202122"/>
          <w:sz w:val="21"/>
          <w:szCs w:val="21"/>
        </w:rPr>
        <w:instrText>Мирмекология</w:instrText>
      </w:r>
      <w:r>
        <w:rPr>
          <w:rFonts w:ascii="Arial" w:hAnsi="Arial"/>
          <w:color w:val="202122"/>
          <w:sz w:val="21"/>
          <w:szCs w:val="21"/>
        </w:rPr>
        <w:instrText>"</w:instrText>
      </w:r>
      <w:r>
        <w:rPr>
          <w:rFonts w:ascii="Arial" w:hAnsi="Arial"/>
          <w:color w:val="202122"/>
          <w:sz w:val="21"/>
          <w:szCs w:val="21"/>
        </w:rPr>
      </w:r>
      <w:r>
        <w:rPr>
          <w:rFonts w:ascii="Arial" w:hAnsi="Arial"/>
          <w:color w:val="202122"/>
          <w:sz w:val="21"/>
          <w:szCs w:val="21"/>
        </w:rPr>
        <w:fldChar w:fldCharType="separate"/>
      </w:r>
      <w:r>
        <w:rPr>
          <w:rStyle w:val="a4"/>
          <w:rFonts w:ascii="Arial" w:hAnsi="Arial"/>
          <w:color w:val="0645AD"/>
          <w:sz w:val="21"/>
          <w:szCs w:val="21"/>
        </w:rPr>
        <w:t>мирмекологии</w:t>
      </w:r>
      <w:proofErr w:type="spellEnd"/>
      <w:r>
        <w:rPr>
          <w:rFonts w:ascii="Arial" w:hAnsi="Arial"/>
          <w:color w:val="202122"/>
          <w:sz w:val="21"/>
          <w:szCs w:val="21"/>
        </w:rPr>
        <w:fldChar w:fldCharType="end"/>
      </w:r>
      <w:r>
        <w:rPr>
          <w:rFonts w:ascii="Arial" w:hAnsi="Arial"/>
          <w:color w:val="202122"/>
          <w:sz w:val="21"/>
          <w:szCs w:val="21"/>
        </w:rPr>
        <w:t> — науки, изучающей муравьёв.</w:t>
      </w:r>
    </w:p>
    <w:p w14:paraId="2FC4CDB3" w14:textId="77777777" w:rsidR="00921E0A" w:rsidRDefault="00921E0A" w:rsidP="00921E0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color w:val="202122"/>
          <w:sz w:val="21"/>
          <w:szCs w:val="21"/>
        </w:rPr>
        <w:t>В мире известно более </w:t>
      </w:r>
      <w:r>
        <w:rPr>
          <w:rStyle w:val="nowrap"/>
          <w:rFonts w:ascii="Arial" w:hAnsi="Arial"/>
          <w:color w:val="202122"/>
          <w:sz w:val="21"/>
          <w:szCs w:val="21"/>
        </w:rPr>
        <w:t>14 000</w:t>
      </w:r>
      <w:r>
        <w:rPr>
          <w:rFonts w:ascii="Arial" w:hAnsi="Arial"/>
          <w:color w:val="202122"/>
          <w:sz w:val="21"/>
          <w:szCs w:val="21"/>
        </w:rPr>
        <w:t> современных видов и 345 родов, а также ископаемых 166 родов и более 760 видов муравьёв, распространённых преимущественно в тропиках</w:t>
      </w:r>
      <w:hyperlink r:id="rId27" w:anchor="cite_note-antcat1-5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[5]</w:t>
        </w:r>
      </w:hyperlink>
      <w:r>
        <w:rPr>
          <w:rFonts w:ascii="Arial" w:hAnsi="Arial"/>
          <w:color w:val="202122"/>
          <w:sz w:val="21"/>
          <w:szCs w:val="21"/>
        </w:rPr>
        <w:t>. В </w:t>
      </w:r>
      <w:hyperlink r:id="rId28" w:tooltip="Палеарктика" w:history="1">
        <w:r>
          <w:rPr>
            <w:rStyle w:val="a4"/>
            <w:rFonts w:ascii="Arial" w:hAnsi="Arial"/>
            <w:color w:val="0645AD"/>
            <w:sz w:val="21"/>
            <w:szCs w:val="21"/>
          </w:rPr>
          <w:t>Палеарктике</w:t>
        </w:r>
      </w:hyperlink>
      <w:r>
        <w:rPr>
          <w:rFonts w:ascii="Arial" w:hAnsi="Arial"/>
          <w:color w:val="202122"/>
          <w:sz w:val="21"/>
          <w:szCs w:val="21"/>
        </w:rPr>
        <w:t> около 1350 видов из 94 родов, в </w:t>
      </w:r>
      <w:hyperlink r:id="rId29" w:tooltip="Россия" w:history="1">
        <w:r>
          <w:rPr>
            <w:rStyle w:val="a4"/>
            <w:rFonts w:ascii="Arial" w:hAnsi="Arial"/>
            <w:color w:val="0645AD"/>
            <w:sz w:val="21"/>
            <w:szCs w:val="21"/>
          </w:rPr>
          <w:t>России</w:t>
        </w:r>
      </w:hyperlink>
      <w:r>
        <w:rPr>
          <w:rFonts w:ascii="Arial" w:hAnsi="Arial"/>
          <w:color w:val="202122"/>
          <w:sz w:val="21"/>
          <w:szCs w:val="21"/>
        </w:rPr>
        <w:t> отмечено более 260 видов из 44 родов</w:t>
      </w:r>
      <w:hyperlink r:id="rId30" w:anchor="cite_note-katalog-6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[6]</w:t>
        </w:r>
      </w:hyperlink>
      <w:hyperlink r:id="rId31" w:anchor="cite_note-katalog2017-7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[7]</w:t>
        </w:r>
      </w:hyperlink>
      <w:r>
        <w:rPr>
          <w:rFonts w:ascii="Arial" w:hAnsi="Arial"/>
          <w:color w:val="202122"/>
          <w:sz w:val="21"/>
          <w:szCs w:val="21"/>
        </w:rPr>
        <w:t>.</w:t>
      </w:r>
    </w:p>
    <w:p w14:paraId="4BC63F46" w14:textId="77777777" w:rsidR="00921E0A" w:rsidRDefault="00921E0A"/>
    <w:sectPr w:rsidR="00921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7E1194"/>
    <w:multiLevelType w:val="hybridMultilevel"/>
    <w:tmpl w:val="1066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31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0A"/>
    <w:rsid w:val="0010439A"/>
    <w:rsid w:val="001B15B5"/>
    <w:rsid w:val="00244BD5"/>
    <w:rsid w:val="00651CCD"/>
    <w:rsid w:val="00921E0A"/>
    <w:rsid w:val="00AE2BDA"/>
    <w:rsid w:val="00C6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DC5B"/>
  <w15:chartTrackingRefBased/>
  <w15:docId w15:val="{FA2E795D-9A85-45C1-90D6-15AE675C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lang">
    <w:name w:val="lang"/>
    <w:basedOn w:val="a0"/>
    <w:rsid w:val="00921E0A"/>
  </w:style>
  <w:style w:type="character" w:styleId="a4">
    <w:name w:val="Hyperlink"/>
    <w:basedOn w:val="a0"/>
    <w:uiPriority w:val="99"/>
    <w:semiHidden/>
    <w:unhideWhenUsed/>
    <w:rsid w:val="00921E0A"/>
    <w:rPr>
      <w:color w:val="0000FF"/>
      <w:u w:val="single"/>
    </w:rPr>
  </w:style>
  <w:style w:type="character" w:customStyle="1" w:styleId="nowrap">
    <w:name w:val="nowrap"/>
    <w:basedOn w:val="a0"/>
    <w:rsid w:val="00921E0A"/>
  </w:style>
  <w:style w:type="paragraph" w:styleId="a5">
    <w:name w:val="Revision"/>
    <w:hidden/>
    <w:uiPriority w:val="99"/>
    <w:semiHidden/>
    <w:rsid w:val="00651C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8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C%D1%83%D1%80%D0%B0%D0%B2%D1%8C%D0%B8" TargetMode="External"/><Relationship Id="rId18" Type="http://schemas.openxmlformats.org/officeDocument/2006/relationships/hyperlink" Target="https://ru.wikipedia.org/wiki/%D0%A2%D0%BB%D0%B8" TargetMode="External"/><Relationship Id="rId26" Type="http://schemas.openxmlformats.org/officeDocument/2006/relationships/hyperlink" Target="https://ru.wikipedia.org/wiki/%D0%92%D0%B0%D1%81%D0%BC%D0%B0%D0%BD%D0%BD,_%D0%AD%D1%80%D0%B8%D1%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0%D0%BD%D1%82%D0%B0%D1%80%D0%BA%D1%82%D0%B8%D0%B4%D0%B0" TargetMode="External"/><Relationship Id="rId7" Type="http://schemas.openxmlformats.org/officeDocument/2006/relationships/hyperlink" Target="https://ru.wikipedia.org/wiki/%D0%9D%D0%B0%D1%81%D0%B5%D0%BA%D0%BE%D0%BC%D1%8B%D0%B5" TargetMode="External"/><Relationship Id="rId12" Type="http://schemas.openxmlformats.org/officeDocument/2006/relationships/hyperlink" Target="https://ru.wikipedia.org/wiki/%D0%9A%D1%80%D1%8B%D0%BB%D0%BE_%D0%BD%D0%B0%D1%81%D0%B5%D0%BA%D0%BE%D0%BC%D1%8B%D1%85" TargetMode="External"/><Relationship Id="rId17" Type="http://schemas.openxmlformats.org/officeDocument/2006/relationships/hyperlink" Target="https://ru.wikipedia.org/wiki/%D0%9F%D0%B0%D0%B4%D1%8C_(%D0%BF%D1%87%D0%B5%D0%BB%D0%BE%D0%B2%D0%BE%D0%B4%D1%81%D1%82%D0%B2%D0%BE)" TargetMode="External"/><Relationship Id="rId25" Type="http://schemas.openxmlformats.org/officeDocument/2006/relationships/hyperlink" Target="https://ru.wikipedia.org/wiki/%D0%AD%D0%BD%D1%82%D0%BE%D0%BC%D0%BE%D0%BB%D0%BE%D0%B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1%83%D1%80%D0%B0%D0%B2%D1%8C%D0%B8" TargetMode="External"/><Relationship Id="rId20" Type="http://schemas.openxmlformats.org/officeDocument/2006/relationships/hyperlink" Target="https://ru.wikipedia.org/wiki/%D0%9C%D1%83%D1%80%D0%B0%D0%B2%D1%8C%D0%B8-%D0%BB%D0%B8%D1%81%D1%82%D0%BE%D1%80%D0%B5%D0%B7%D1%8B" TargetMode="External"/><Relationship Id="rId29" Type="http://schemas.openxmlformats.org/officeDocument/2006/relationships/hyperlink" Target="https://ru.wikipedia.org/wiki/%D0%A0%D0%BE%D1%81%D1%81%D0%B8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5%D0%BC%D0%B5%D0%B9%D1%81%D1%82%D0%B2%D0%BE" TargetMode="External"/><Relationship Id="rId11" Type="http://schemas.openxmlformats.org/officeDocument/2006/relationships/hyperlink" Target="https://ru.wikipedia.org/wiki/%D0%9A%D0%B0%D1%81%D1%82%D0%B0_(%D0%B7%D0%BE%D0%BE%D0%BB%D0%BE%D0%B3%D0%B8%D1%8F)" TargetMode="External"/><Relationship Id="rId24" Type="http://schemas.openxmlformats.org/officeDocument/2006/relationships/hyperlink" Target="https://ru.wikipedia.org/wiki/%D0%9C%D1%83%D1%80%D0%B0%D0%B2%D1%8C%D0%B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ru.wikipedia.org/wiki/%D0%9B%D0%B0%D1%82%D0%B8%D0%BD%D1%81%D0%BA%D0%B8%D0%B9_%D1%8F%D0%B7%D1%8B%D0%BA" TargetMode="External"/><Relationship Id="rId15" Type="http://schemas.openxmlformats.org/officeDocument/2006/relationships/hyperlink" Target="https://ru.wikipedia.org/wiki/%D0%9A%D1%80%D1%8B%D0%BB%D0%BE_%D0%BD%D0%B0%D1%81%D0%B5%D0%BA%D0%BE%D0%BC%D1%8B%D1%85" TargetMode="External"/><Relationship Id="rId23" Type="http://schemas.openxmlformats.org/officeDocument/2006/relationships/hyperlink" Target="https://ru.wikipedia.org/wiki/%D0%9C%D1%83%D1%80%D0%B0%D0%B2%D1%8C%D0%B8" TargetMode="External"/><Relationship Id="rId28" Type="http://schemas.openxmlformats.org/officeDocument/2006/relationships/hyperlink" Target="https://ru.wikipedia.org/wiki/%D0%9F%D0%B0%D0%BB%D0%B5%D0%B0%D1%80%D0%BA%D1%82%D0%B8%D0%BA%D0%B0" TargetMode="External"/><Relationship Id="rId10" Type="http://schemas.openxmlformats.org/officeDocument/2006/relationships/hyperlink" Target="https://ru.wikipedia.org/wiki/%D0%9E%D0%B1%D1%89%D0%B5%D1%81%D1%82%D0%B2%D0%B5%D0%BD%D0%BD%D1%8B%D0%B5_%D0%BD%D0%B0%D1%81%D0%B5%D0%BA%D0%BE%D0%BC%D1%8B%D0%B5" TargetMode="External"/><Relationship Id="rId19" Type="http://schemas.openxmlformats.org/officeDocument/2006/relationships/hyperlink" Target="https://ru.wikipedia.org/wiki/%D0%9C%D1%83%D1%80%D0%B0%D0%B2%D1%8C%D0%B8-%D0%B6%D0%BD%D0%B5%D1%86%D1%8B" TargetMode="External"/><Relationship Id="rId31" Type="http://schemas.openxmlformats.org/officeDocument/2006/relationships/hyperlink" Target="https://ru.wikipedia.org/wiki/%D0%9C%D1%83%D1%80%D0%B0%D0%B2%D1%8C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5%D1%80%D0%B5%D0%BF%D0%BE%D0%BD%D1%87%D0%B0%D1%82%D0%BE%D0%BA%D1%80%D1%8B%D0%BB%D1%8B%D0%B5" TargetMode="External"/><Relationship Id="rId14" Type="http://schemas.openxmlformats.org/officeDocument/2006/relationships/hyperlink" Target="https://ru.wikipedia.org/wiki/%D0%93%D1%80%D1%83%D0%B4%D1%8C_%D0%B1%D0%B5%D1%81%D0%BF%D0%BE%D0%B7%D0%B2%D0%BE%D0%BD%D0%BE%D1%87%D0%BD%D1%8B%D1%85" TargetMode="External"/><Relationship Id="rId22" Type="http://schemas.openxmlformats.org/officeDocument/2006/relationships/hyperlink" Target="https://ru.wikipedia.org/wiki/%D0%91%D0%B8%D0%BE%D0%BC%D0%B0%D1%81%D1%81%D0%B0" TargetMode="External"/><Relationship Id="rId27" Type="http://schemas.openxmlformats.org/officeDocument/2006/relationships/hyperlink" Target="https://ru.wikipedia.org/wiki/%D0%9C%D1%83%D1%80%D0%B0%D0%B2%D1%8C%D0%B8" TargetMode="External"/><Relationship Id="rId30" Type="http://schemas.openxmlformats.org/officeDocument/2006/relationships/hyperlink" Target="https://ru.wikipedia.org/wiki/%D0%9C%D1%83%D1%80%D0%B0%D0%B2%D1%8C%D0%B8" TargetMode="External"/><Relationship Id="rId8" Type="http://schemas.openxmlformats.org/officeDocument/2006/relationships/hyperlink" Target="https://ru.wikipedia.org/wiki/Formicoid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Чаусова</dc:creator>
  <cp:keywords/>
  <dc:description/>
  <cp:lastModifiedBy>Ксения Чаусова</cp:lastModifiedBy>
  <cp:revision>2</cp:revision>
  <dcterms:created xsi:type="dcterms:W3CDTF">2024-05-22T06:06:00Z</dcterms:created>
  <dcterms:modified xsi:type="dcterms:W3CDTF">2024-05-22T06:06:00Z</dcterms:modified>
</cp:coreProperties>
</file>