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6CD" w:rsidRDefault="00D009E3">
      <w:proofErr w:type="spellStart"/>
      <w:r>
        <w:t>This</w:t>
      </w:r>
      <w:proofErr w:type="spellEnd"/>
      <w:r>
        <w:t xml:space="preserve"> is an </w:t>
      </w:r>
      <w:proofErr w:type="spellStart"/>
      <w:r>
        <w:t>equation</w:t>
      </w:r>
      <w:proofErr w:type="spellEnd"/>
      <w:r>
        <w:t>:</w:t>
      </w:r>
    </w:p>
    <w:p w:rsidR="00D009E3" w:rsidRDefault="00D009E3">
      <m:oMathPara>
        <m:oMath>
          <m:sSup>
            <m:sSupPr>
              <m:ctrlPr>
                <w:del w:id="0" w:author="Kelemen Gábor 2" w:date="2021-08-16T12:37:00Z">
                  <w:rPr>
                    <w:rFonts w:ascii="Cambria Math" w:hAnsi="Cambria Math"/>
                  </w:rPr>
                </w:del>
              </m:ctrlPr>
            </m:sSupPr>
            <m:e>
              <m:d>
                <m:dPr>
                  <m:ctrlPr>
                    <w:del w:id="1" w:author="Kelemen Gábor 2" w:date="2021-08-16T12:37:00Z">
                      <w:rPr>
                        <w:rFonts w:ascii="Cambria Math" w:hAnsi="Cambria Math"/>
                      </w:rPr>
                    </w:del>
                  </m:ctrlPr>
                </m:dPr>
                <m:e>
                  <m:r>
                    <w:del w:id="2" w:author="Kelemen Gábor 2" w:date="2021-08-16T12:37:00Z">
                      <w:rPr>
                        <w:rFonts w:ascii="Cambria Math" w:hAnsi="Cambria Math"/>
                      </w:rPr>
                      <m:t>x+a</m:t>
                    </w:del>
                  </m:r>
                </m:e>
              </m:d>
            </m:e>
            <m:sup>
              <m:r>
                <w:del w:id="3" w:author="Kelemen Gábor 2" w:date="2021-08-16T12:37:00Z">
                  <w:rPr>
                    <w:rFonts w:ascii="Cambria Math" w:hAnsi="Cambria Math"/>
                  </w:rPr>
                  <m:t>n</m:t>
                </w:del>
              </m:r>
            </m:sup>
          </m:sSup>
          <m:r>
            <w:del w:id="4" w:author="Kelemen Gábor 2" w:date="2021-08-16T12:37:00Z">
              <w:rPr>
                <w:rFonts w:ascii="Cambria Math" w:eastAsia="Cambria Math" w:hAnsi="Cambria Math" w:cs="Cambria Math"/>
              </w:rPr>
              <m:t>=</m:t>
            </w:del>
          </m:r>
          <m:nary>
            <m:naryPr>
              <m:chr m:val="∑"/>
              <m:grow m:val="1"/>
              <m:ctrlPr>
                <w:del w:id="5" w:author="Kelemen Gábor 2" w:date="2021-08-16T12:37:00Z">
                  <w:rPr>
                    <w:rFonts w:ascii="Cambria Math" w:hAnsi="Cambria Math"/>
                  </w:rPr>
                </w:del>
              </m:ctrlPr>
            </m:naryPr>
            <m:sub>
              <m:r>
                <w:del w:id="6" w:author="Kelemen Gábor 2" w:date="2021-08-16T12:37:00Z">
                  <w:rPr>
                    <w:rFonts w:ascii="Cambria Math" w:eastAsia="Cambria Math" w:hAnsi="Cambria Math" w:cs="Cambria Math"/>
                  </w:rPr>
                  <m:t>k=0</m:t>
                </w:del>
              </m:r>
            </m:sub>
            <m:sup>
              <m:r>
                <w:del w:id="7" w:author="Kelemen Gábor 2" w:date="2021-08-16T12:37:00Z">
                  <w:rPr>
                    <w:rFonts w:ascii="Cambria Math" w:eastAsia="Cambria Math" w:hAnsi="Cambria Math" w:cs="Cambria Math"/>
                  </w:rPr>
                  <m:t>n</m:t>
                </w:del>
              </m:r>
            </m:sup>
            <m:e>
              <m:d>
                <m:dPr>
                  <m:ctrlPr>
                    <w:del w:id="8" w:author="Kelemen Gábor 2" w:date="2021-08-16T12:37:00Z">
                      <w:rPr>
                        <w:rFonts w:ascii="Cambria Math" w:hAnsi="Cambria Math"/>
                      </w:rPr>
                    </w:del>
                  </m:ctrlPr>
                </m:dPr>
                <m:e>
                  <m:f>
                    <m:fPr>
                      <m:type m:val="noBar"/>
                      <m:ctrlPr>
                        <w:del w:id="9" w:author="Kelemen Gábor 2" w:date="2021-08-16T12:37:00Z">
                          <w:rPr>
                            <w:rFonts w:ascii="Cambria Math" w:hAnsi="Cambria Math"/>
                          </w:rPr>
                        </w:del>
                      </m:ctrlPr>
                    </m:fPr>
                    <m:num>
                      <m:r>
                        <w:del w:id="10" w:author="Kelemen Gábor 2" w:date="2021-08-16T12:37:00Z">
                          <w:rPr>
                            <w:rFonts w:ascii="Cambria Math" w:eastAsia="Cambria Math" w:hAnsi="Cambria Math" w:cs="Cambria Math"/>
                          </w:rPr>
                          <m:t>n</m:t>
                        </w:del>
                      </m:r>
                    </m:num>
                    <m:den>
                      <m:r>
                        <w:del w:id="11" w:author="Kelemen Gábor 2" w:date="2021-08-16T12:37:00Z">
                          <w:rPr>
                            <w:rFonts w:ascii="Cambria Math" w:eastAsia="Cambria Math" w:hAnsi="Cambria Math" w:cs="Cambria Math"/>
                          </w:rPr>
                          <m:t>k</m:t>
                        </w:del>
                      </m:r>
                    </m:den>
                  </m:f>
                </m:e>
              </m:d>
              <m:sSup>
                <m:sSupPr>
                  <m:ctrlPr>
                    <w:del w:id="12" w:author="Kelemen Gábor 2" w:date="2021-08-16T12:37:00Z">
                      <w:rPr>
                        <w:rFonts w:ascii="Cambria Math" w:hAnsi="Cambria Math"/>
                      </w:rPr>
                    </w:del>
                  </m:ctrlPr>
                </m:sSupPr>
                <m:e>
                  <m:r>
                    <w:del w:id="13" w:author="Kelemen Gábor 2" w:date="2021-08-16T12:37:00Z">
                      <w:rPr>
                        <w:rFonts w:ascii="Cambria Math" w:eastAsia="Cambria Math" w:hAnsi="Cambria Math" w:cs="Cambria Math"/>
                      </w:rPr>
                      <m:t>x</m:t>
                    </w:del>
                  </m:r>
                </m:e>
                <m:sup>
                  <m:r>
                    <w:del w:id="14" w:author="Kelemen Gábor 2" w:date="2021-08-16T12:37:00Z">
                      <w:rPr>
                        <w:rFonts w:ascii="Cambria Math" w:eastAsia="Cambria Math" w:hAnsi="Cambria Math" w:cs="Cambria Math"/>
                      </w:rPr>
                      <m:t>k</m:t>
                    </w:del>
                  </m:r>
                </m:sup>
              </m:sSup>
              <m:sSup>
                <m:sSupPr>
                  <m:ctrlPr>
                    <w:del w:id="15" w:author="Kelemen Gábor 2" w:date="2021-08-16T12:37:00Z">
                      <w:rPr>
                        <w:rFonts w:ascii="Cambria Math" w:hAnsi="Cambria Math"/>
                      </w:rPr>
                    </w:del>
                  </m:ctrlPr>
                </m:sSupPr>
                <m:e>
                  <m:r>
                    <w:del w:id="16" w:author="Kelemen Gábor 2" w:date="2021-08-16T12:37:00Z">
                      <w:rPr>
                        <w:rFonts w:ascii="Cambria Math" w:eastAsia="Cambria Math" w:hAnsi="Cambria Math" w:cs="Cambria Math"/>
                      </w:rPr>
                      <m:t>a</m:t>
                    </w:del>
                  </m:r>
                </m:e>
                <m:sup>
                  <m:r>
                    <w:del w:id="17" w:author="Kelemen Gábor 2" w:date="2021-08-16T12:37:00Z">
                      <w:rPr>
                        <w:rFonts w:ascii="Cambria Math" w:eastAsia="Cambria Math" w:hAnsi="Cambria Math" w:cs="Cambria Math"/>
                      </w:rPr>
                      <m:t>n-k</m:t>
                    </w:del>
                  </m:r>
                </m:sup>
              </m:sSup>
            </m:e>
          </m:nary>
        </m:oMath>
      </m:oMathPara>
    </w:p>
    <w:p w:rsidR="00D009E3" w:rsidRDefault="00A05104">
      <w:pPr>
        <w:rPr>
          <w:ins w:id="18" w:author="Kelemen Gábor 2" w:date="2021-08-16T12:37:00Z"/>
        </w:rPr>
      </w:pPr>
      <w:proofErr w:type="spellStart"/>
      <w:ins w:id="19" w:author="Kelemen Gábor 2" w:date="2021-08-16T12:37:00Z">
        <w:r>
          <w:t>This</w:t>
        </w:r>
        <w:proofErr w:type="spellEnd"/>
        <w:r>
          <w:t xml:space="preserve"> is an </w:t>
        </w:r>
        <w:proofErr w:type="spellStart"/>
        <w:r>
          <w:t>inserted</w:t>
        </w:r>
        <w:proofErr w:type="spellEnd"/>
        <w:r>
          <w:t xml:space="preserve"> </w:t>
        </w:r>
        <w:proofErr w:type="spellStart"/>
        <w:r>
          <w:t>equation</w:t>
        </w:r>
        <w:proofErr w:type="spellEnd"/>
        <w:r>
          <w:t>:</w:t>
        </w:r>
      </w:ins>
    </w:p>
    <w:p w:rsidR="00A05104" w:rsidRDefault="00A05104">
      <w:bookmarkStart w:id="20" w:name="_GoBack"/>
      <w:bookmarkEnd w:id="20"/>
      <m:oMathPara>
        <m:oMath>
          <m:r>
            <w:ins w:id="21" w:author="Kelemen Gábor 2" w:date="2021-08-16T12:37:00Z">
              <w:rPr>
                <w:rFonts w:ascii="Cambria Math" w:hAnsi="Cambria Math" w:cs="Cambria Math"/>
              </w:rPr>
              <m:t>x</m:t>
            </w:ins>
          </m:r>
          <m:r>
            <w:ins w:id="22" w:author="Kelemen Gábor 2" w:date="2021-08-16T12:37:00Z">
              <m:rPr>
                <m:sty m:val="p"/>
              </m:rPr>
              <w:rPr>
                <w:rFonts w:ascii="Cambria Math" w:hAnsi="Cambria Math" w:cs="Cambria Math"/>
              </w:rPr>
              <m:t>=</m:t>
            </w:ins>
          </m:r>
          <m:f>
            <m:fPr>
              <m:ctrlPr>
                <w:ins w:id="23" w:author="Kelemen Gábor 2" w:date="2021-08-16T12:37:00Z">
                  <w:rPr>
                    <w:rFonts w:ascii="Cambria Math" w:hAnsi="Cambria Math"/>
                  </w:rPr>
                </w:ins>
              </m:ctrlPr>
            </m:fPr>
            <m:num>
              <m:r>
                <w:ins w:id="24" w:author="Kelemen Gábor 2" w:date="2021-08-16T12:37:00Z">
                  <m:rPr>
                    <m:sty m:val="p"/>
                  </m:rPr>
                  <w:rPr>
                    <w:rFonts w:ascii="Cambria Math" w:hAnsi="Cambria Math" w:cs="Cambria Math"/>
                  </w:rPr>
                  <m:t>-</m:t>
                </w:ins>
              </m:r>
              <m:r>
                <w:ins w:id="25" w:author="Kelemen Gábor 2" w:date="2021-08-16T12:37:00Z">
                  <w:rPr>
                    <w:rFonts w:ascii="Cambria Math" w:hAnsi="Cambria Math" w:cs="Cambria Math"/>
                  </w:rPr>
                  <m:t>b</m:t>
                </w:ins>
              </m:r>
              <m:r>
                <w:ins w:id="26" w:author="Kelemen Gábor 2" w:date="2021-08-16T12:37:00Z">
                  <m:rPr>
                    <m:sty m:val="p"/>
                  </m:rPr>
                  <w:rPr>
                    <w:rFonts w:ascii="Cambria Math" w:hAnsi="Cambria Math" w:cs="Cambria Math"/>
                  </w:rPr>
                  <m:t>±</m:t>
                </w:ins>
              </m:r>
              <m:rad>
                <m:radPr>
                  <m:degHide m:val="1"/>
                  <m:ctrlPr>
                    <w:ins w:id="27" w:author="Kelemen Gábor 2" w:date="2021-08-16T12:37:00Z">
                      <w:rPr>
                        <w:rFonts w:ascii="Cambria Math" w:hAnsi="Cambria Math"/>
                      </w:rPr>
                    </w:ins>
                  </m:ctrlPr>
                </m:radPr>
                <m:deg/>
                <m:e>
                  <m:sSup>
                    <m:sSupPr>
                      <m:ctrlPr>
                        <w:ins w:id="28" w:author="Kelemen Gábor 2" w:date="2021-08-16T12:37:00Z">
                          <w:rPr>
                            <w:rFonts w:ascii="Cambria Math" w:hAnsi="Cambria Math"/>
                          </w:rPr>
                        </w:ins>
                      </m:ctrlPr>
                    </m:sSupPr>
                    <m:e>
                      <m:r>
                        <w:ins w:id="29" w:author="Kelemen Gábor 2" w:date="2021-08-16T12:37:00Z">
                          <w:rPr>
                            <w:rFonts w:ascii="Cambria Math" w:hAnsi="Cambria Math" w:cs="Cambria Math"/>
                          </w:rPr>
                          <m:t>b</m:t>
                        </w:ins>
                      </m:r>
                    </m:e>
                    <m:sup>
                      <m:r>
                        <w:ins w:id="30" w:author="Kelemen Gábor 2" w:date="2021-08-16T12:37:00Z"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</w:rPr>
                          <m:t>2</m:t>
                        </w:ins>
                      </m:r>
                    </m:sup>
                  </m:sSup>
                  <m:r>
                    <w:ins w:id="31" w:author="Kelemen Gábor 2" w:date="2021-08-16T12:37:00Z"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-4</m:t>
                    </w:ins>
                  </m:r>
                  <m:r>
                    <w:ins w:id="32" w:author="Kelemen Gábor 2" w:date="2021-08-16T12:37:00Z">
                      <w:rPr>
                        <w:rFonts w:ascii="Cambria Math" w:hAnsi="Cambria Math" w:cs="Cambria Math"/>
                      </w:rPr>
                      <m:t>ac</m:t>
                    </w:ins>
                  </m:r>
                </m:e>
              </m:rad>
            </m:num>
            <m:den>
              <m:r>
                <w:ins w:id="33" w:author="Kelemen Gábor 2" w:date="2021-08-16T12:37:00Z">
                  <m:rPr>
                    <m:sty m:val="p"/>
                  </m:rPr>
                  <w:rPr>
                    <w:rFonts w:ascii="Cambria Math" w:hAnsi="Cambria Math" w:cs="Cambria Math"/>
                  </w:rPr>
                  <m:t>2</m:t>
                </w:ins>
              </m:r>
              <m:r>
                <w:ins w:id="34" w:author="Kelemen Gábor 2" w:date="2021-08-16T12:37:00Z">
                  <w:rPr>
                    <w:rFonts w:ascii="Cambria Math" w:hAnsi="Cambria Math" w:cs="Cambria Math"/>
                  </w:rPr>
                  <m:t>a</m:t>
                </w:ins>
              </m:r>
            </m:den>
          </m:f>
        </m:oMath>
      </m:oMathPara>
    </w:p>
    <w:sectPr w:rsidR="00A0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E3"/>
    <w:rsid w:val="000D46CD"/>
    <w:rsid w:val="00A05104"/>
    <w:rsid w:val="00D0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5FB0"/>
  <w15:chartTrackingRefBased/>
  <w15:docId w15:val="{4931A5FE-1805-40A9-9712-503D367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114</Characters>
  <Application>Microsoft Office Word</Application>
  <DocSecurity>0</DocSecurity>
  <Lines>1</Lines>
  <Paragraphs>1</Paragraphs>
  <ScaleCrop>false</ScaleCrop>
  <Company>NISZ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2021-08-16T10:35:00Z</dcterms:created>
  <dcterms:modified xsi:type="dcterms:W3CDTF">2021-08-16T10:37:00Z</dcterms:modified>
</cp:coreProperties>
</file>