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OoTextBody"/>
        <w:bidi w:val="0"/>
        <w:rPr/>
      </w:pPr>
      <w:ins w:id="0" w:author="Gábor Kelemen" w:date="2021-06-23T15:25:23Z">
        <w:r>
          <w:rPr/>
          <w:t>Simple shape without text or caption</w:t>
        </w:r>
      </w:ins>
      <w:ins w:id="1" w:author="Gábor Kelemen" w:date="2021-06-23T15:25:23Z">
        <w:r>
          <w:rPr/>
          <mc:AlternateContent>
            <mc:Choice Requires="wps">
              <w:drawing>
                <wp:inline distT="0" distB="0" distL="0" distR="0">
                  <wp:extent cx="1596390" cy="1365885"/>
                  <wp:effectExtent l="0" t="0" r="0" b="0"/>
                  <wp:docPr id="1" name="Shape 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595880" cy="1365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515" h="2152">
                                <a:moveTo>
                                  <a:pt x="1257" y="0"/>
                                </a:moveTo>
                                <a:lnTo>
                                  <a:pt x="2514" y="2151"/>
                                </a:lnTo>
                                <a:lnTo>
                                  <a:pt x="0" y="2151"/>
                                </a:lnTo>
                                <a:lnTo>
                                  <a:pt x="1257" y="0"/>
                                </a:lnTo>
                              </a:path>
                            </a:pathLst>
                          </a:cu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id="_x0000_t5" coordsize="21600,21600" o:spt="5" adj="10800" path="m,21600l@0,l21600,21600xe">
                  <v:stroke joinstyle="miter"/>
                  <v:formulas>
                    <v:f eqn="val #0"/>
                    <v:f eqn="prod 1 @0 2"/>
                    <v:f eqn="sum @1 10800 0"/>
                  </v:formulas>
                  <v:path gradientshapeok="t" o:connecttype="rect" textboxrect="@1,10800,@2,21600"/>
                  <v:handles>
                    <v:h position="@0,0"/>
                  </v:handles>
                </v:shapetype>
                <v:shape id="shape_0" ID="Shape 1" fillcolor="#729fcf" stroked="t" o:allowincell="f" style="position:absolute;margin-left:0pt;margin-top:-53.75pt;width:125.6pt;height:107.45pt;mso-wrap-style:none;v-text-anchor:middle;mso-position-vertical:center" type="_x0000_t5">
                  <v:fill o:detectmouseclick="t" color2="#8d6030"/>
                  <v:stroke color="#3465a4" joinstyle="round" endcap="flat"/>
                  <w10:wrap type="none"/>
                </v:shape>
              </w:pict>
            </mc:Fallback>
          </mc:AlternateContent>
        </w:r>
      </w:ins>
    </w:p>
    <w:p>
      <w:pPr>
        <w:pStyle w:val="OOoTextBody"/>
        <w:bidi w:val="0"/>
        <w:rPr/>
      </w:pPr>
      <w:ins w:id="3" w:author="Gábor Kelemen" w:date="2021-06-23T15:25:23Z">
        <w:r>
          <w:rPr/>
          <w:t>Simple shape with text</w:t>
        </w:r>
      </w:ins>
      <w:ins w:id="4" w:author="Gábor Kelemen" w:date="2021-06-23T15:25:23Z">
        <w:r>
          <w:rPr/>
          <w:t>box</w:t>
        </w:r>
      </w:ins>
      <w:r>
        <w:rPr/>
        <mc:AlternateContent>
          <mc:Choice Requires="wps">
            <w:drawing>
              <wp:inline distT="0" distB="0" distL="0" distR="0">
                <wp:extent cx="1596390" cy="1365885"/>
                <wp:effectExtent l="0" t="0" r="0" b="0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1365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15" h="2152">
                              <a:moveTo>
                                <a:pt x="1257" y="0"/>
                              </a:moveTo>
                              <a:lnTo>
                                <a:pt x="2514" y="2151"/>
                              </a:lnTo>
                              <a:lnTo>
                                <a:pt x="0" y="2151"/>
                              </a:lnTo>
                              <a:lnTo>
                                <a:pt x="1257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ins w:id="5" w:author="Gábor Kelemen" w:date="2021-06-23T15:32:17Z">
                              <w:r>
                                <w:rPr/>
                                <w:t>Triangle</w:t>
                              </w:r>
                            </w:ins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_0" ID="Shape 2" fillcolor="#729fcf" stroked="t" o:allowincell="f" style="position:absolute;margin-left:0pt;margin-top:-53.75pt;width:125.6pt;height:107.45pt;mso-wrap-style:none;v-text-anchor:middle;mso-position-vertical:center" type="_x0000_t5">
                <v:fill o:detectmouseclick="t" color2="#8d6030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ins w:id="6" w:author="Gábor Kelemen" w:date="2021-06-23T15:32:17Z">
                        <w:r>
                          <w:rPr/>
                          <w:t>Triangle</w:t>
                        </w:r>
                      </w:ins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1596390" cy="1365885"/>
                <wp:effectExtent l="0" t="0" r="0" b="0"/>
                <wp:docPr id="4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0" cy="13651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15" h="2152">
                              <a:moveTo>
                                <a:pt x="1257" y="0"/>
                              </a:moveTo>
                              <a:lnTo>
                                <a:pt x="2514" y="2151"/>
                              </a:lnTo>
                              <a:lnTo>
                                <a:pt x="0" y="2151"/>
                              </a:lnTo>
                              <a:lnTo>
                                <a:pt x="1257" y="0"/>
                              </a:lnTo>
                            </a:path>
                          </a:pathLst>
                        </a:cu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ins w:id="7" w:author="Gábor Kelemen" w:date="2021-06-23T15:32:17Z">
                              <w:r>
                                <w:rPr/>
                                <w:t>Triangle</w:t>
                              </w:r>
                            </w:ins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_0" ID="Shape 2" fillcolor="#729fcf" stroked="t" o:allowincell="f" style="position:absolute;margin-left:0pt;margin-top:-53.75pt;width:125.6pt;height:107.45pt;mso-wrap-style:none;v-text-anchor:middle;mso-position-vertical:center" type="_x0000_t5">
                <v:fill o:detectmouseclick="t" color2="#8d6030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ins w:id="8" w:author="Gábor Kelemen" w:date="2021-06-23T15:32:17Z">
                        <w:r>
                          <w:rPr/>
                          <w:t>Triangle</w:t>
                        </w:r>
                      </w:ins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OOoTextBody"/>
        <w:bidi w:val="0"/>
        <w:spacing w:before="0" w:after="120"/>
        <w:rPr/>
      </w:pPr>
      <w:ins w:id="10" w:author="Gábor Kelemen" w:date="2021-06-23T15:25:23Z">
        <w:r>
          <w:rPr/>
        </w:r>
      </w:ins>
      <w:ins w:id="11" w:author="Gábor Kelemen" w:date="2021-06-23T15:25:23Z">
        <w:r>
          <w:rPr/>
          <w:t>An</w:t>
        </w:r>
      </w:ins>
      <w:ins w:id="12" w:author="Gábor Kelemen" w:date="2021-06-23T15:25:23Z">
        <w:r>
          <w:rPr/>
          <w:t xml:space="preserve"> image with caption</w:t>
        </w:r>
      </w:ins>
      <w:r>
        <mc:AlternateContent>
          <mc:Choice Requires="wps">
            <w:drawing>
              <wp:inline distT="90170" distB="90170" distL="90170" distR="90170">
                <wp:extent cx="3314700" cy="2851785"/>
                <wp:effectExtent l="0" t="0" r="0" b="0"/>
                <wp:docPr id="6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8517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igure"/>
                              <w:bidi w:val="0"/>
                              <w:spacing w:before="120" w:after="12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314700" cy="2600325"/>
                                  <wp:effectExtent l="0" t="0" r="0" b="0"/>
                                  <wp:docPr id="7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4700" cy="2600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t xml:space="preserve">Figure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SEQ Figure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t xml:space="preserve">: </w:t>
                            </w:r>
                            <w:r>
                              <w:rPr>
                                <w:rFonts w:cs="Lucida Sans"/>
                                <w:i/>
                                <w:iCs/>
                                <w:sz w:val="24"/>
                                <w:szCs w:val="24"/>
                              </w:rPr>
                              <w:t>Ship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0;width:261pt;height:224.55pt;mso-wrap-distance-left:7.1pt;mso-wrap-distance-right:7.1pt;mso-wrap-distance-top:7.1pt;mso-wrap-distance-bottom:7.1pt;margin-top:-238.75pt;mso-position-vertical:top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Figure"/>
                        <w:bidi w:val="0"/>
                        <w:spacing w:before="120" w:after="12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314700" cy="2600325"/>
                            <wp:effectExtent l="0" t="0" r="0" b="0"/>
                            <wp:docPr id="8" name="Image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4700" cy="2600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 xml:space="preserve">Figure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SEQ Figure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/>
                        <w:t xml:space="preserve">: </w:t>
                      </w:r>
                      <w:r>
                        <w:rPr>
                          <w:rFonts w:cs="Lucida Sans"/>
                          <w:i/>
                          <w:iCs/>
                          <w:sz w:val="24"/>
                          <w:szCs w:val="24"/>
                        </w:rPr>
                        <w:t>Ship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default"/>
  </w:font>
  <w:font w:name="Times New Roman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ee"/>
    <w:family w:val="modern"/>
    <w:pitch w:val="fixed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bidi w:val="0"/>
      <w:spacing w:before="284" w:after="140"/>
      <w:outlineLvl w:val="0"/>
    </w:pPr>
    <w:rPr>
      <w:b w:val="false"/>
      <w:bCs w:val="false"/>
      <w:caps/>
      <w:sz w:val="32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bidi w:val="0"/>
      <w:spacing w:before="284" w:after="140"/>
      <w:outlineLvl w:val="1"/>
    </w:pPr>
    <w:rPr>
      <w:b w:val="false"/>
      <w:bCs w:val="false"/>
      <w:caps/>
      <w:sz w:val="28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bidi w:val="0"/>
      <w:spacing w:before="284" w:after="140"/>
      <w:outlineLvl w:val="2"/>
    </w:pPr>
    <w:rPr>
      <w:b w:val="false"/>
      <w:bCs w:val="false"/>
      <w:smallCap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bidi w:val="0"/>
      <w:spacing w:before="284" w:after="140"/>
      <w:outlineLvl w:val="3"/>
    </w:pPr>
    <w:rPr>
      <w:b w:val="false"/>
      <w:bCs w:val="false"/>
      <w:i w:val="false"/>
      <w:iCs/>
      <w:sz w:val="28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bidi w:val="0"/>
      <w:spacing w:before="284" w:after="140"/>
      <w:outlineLvl w:val="4"/>
    </w:pPr>
    <w:rPr>
      <w:b w:val="false"/>
      <w:bCs w:val="false"/>
      <w:smallCap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bidi w:val="0"/>
      <w:spacing w:before="284" w:after="140"/>
      <w:outlineLvl w:val="5"/>
    </w:pPr>
    <w:rPr>
      <w:b w:val="false"/>
      <w:bCs w:val="false"/>
      <w:i w:val="false"/>
      <w:iCs/>
      <w:smallCaps/>
      <w:sz w:val="24"/>
      <w:szCs w:val="24"/>
    </w:rPr>
  </w:style>
  <w:style w:type="paragraph" w:styleId="Heading7">
    <w:name w:val="Heading 7"/>
    <w:basedOn w:val="Heading"/>
    <w:next w:val="TextBody"/>
    <w:qFormat/>
    <w:pPr>
      <w:numPr>
        <w:ilvl w:val="6"/>
        <w:numId w:val="1"/>
      </w:numPr>
      <w:bidi w:val="0"/>
      <w:spacing w:before="284" w:after="140"/>
      <w:outlineLvl w:val="6"/>
    </w:pPr>
    <w:rPr>
      <w:b w:val="false"/>
      <w:bCs w:val="false"/>
      <w:smallCaps/>
      <w:sz w:val="24"/>
      <w:szCs w:val="22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bidi w:val="0"/>
      <w:spacing w:before="284" w:after="140"/>
      <w:outlineLvl w:val="7"/>
    </w:pPr>
    <w:rPr>
      <w:b w:val="false"/>
      <w:bCs w:val="false"/>
      <w:i w:val="false"/>
      <w:iCs/>
      <w:smallCaps/>
      <w:sz w:val="24"/>
      <w:szCs w:val="22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bidi w:val="0"/>
      <w:spacing w:before="284" w:after="140"/>
      <w:outlineLvl w:val="8"/>
    </w:pPr>
    <w:rPr>
      <w:b w:val="false"/>
      <w:bCs w:val="false"/>
      <w:smallCaps/>
      <w:sz w:val="24"/>
      <w:szCs w:val="21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Quotation">
    <w:name w:val="Quotation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 w:val="false"/>
      <w:iCs/>
      <w:u w:val="single"/>
    </w:rPr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tabs>
        <w:tab w:val="clear" w:pos="709"/>
      </w:tabs>
      <w:bidi w:val="0"/>
      <w:spacing w:lineRule="auto" w:line="276" w:before="0" w:after="140"/>
      <w:ind w:left="0" w:right="0" w:hanging="0"/>
      <w:jc w:val="both"/>
    </w:pPr>
    <w:rPr/>
  </w:style>
  <w:style w:type="paragraph" w:styleId="List">
    <w:name w:val="List"/>
    <w:basedOn w:val="Tovbbiszvegtrzsstlusok"/>
    <w:pPr/>
    <w:rPr>
      <w:rFonts w:ascii="Times New Roman" w:hAnsi="Times New Roman" w:cs="Lucida Sans"/>
    </w:rPr>
  </w:style>
  <w:style w:type="paragraph" w:styleId="Caption">
    <w:name w:val="Caption"/>
    <w:basedOn w:val="Vlaszthattovbbistlusok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>
    <w:name w:val="Index"/>
    <w:basedOn w:val="Vlaszthattovbbistlusok"/>
    <w:qFormat/>
    <w:pPr>
      <w:suppressLineNumbers/>
    </w:pPr>
    <w:rPr>
      <w:rFonts w:ascii="Arial" w:hAnsi="Arial" w:cs="Lucida Sans"/>
    </w:rPr>
  </w:style>
  <w:style w:type="paragraph" w:styleId="Title">
    <w:name w:val="Title"/>
    <w:basedOn w:val="Heading"/>
    <w:next w:val="TextBody"/>
    <w:qFormat/>
    <w:pPr>
      <w:bidi w:val="0"/>
      <w:spacing w:before="0" w:after="283"/>
      <w:jc w:val="center"/>
    </w:pPr>
    <w:rPr>
      <w:b w:val="false"/>
      <w:bCs w:val="false"/>
      <w:smallCaps/>
      <w:sz w:val="48"/>
      <w:szCs w:val="56"/>
    </w:rPr>
  </w:style>
  <w:style w:type="paragraph" w:styleId="Subtitle">
    <w:name w:val="Subtitle"/>
    <w:basedOn w:val="Heading"/>
    <w:next w:val="TextBody"/>
    <w:qFormat/>
    <w:pPr>
      <w:bidi w:val="0"/>
      <w:spacing w:before="284" w:after="140"/>
      <w:jc w:val="center"/>
    </w:pPr>
    <w:rPr>
      <w:smallCaps/>
      <w:sz w:val="36"/>
      <w:szCs w:val="36"/>
    </w:rPr>
  </w:style>
  <w:style w:type="paragraph" w:styleId="Alcmkisbets">
    <w:name w:val="Alcím (kisbetűs)"/>
    <w:basedOn w:val="Heading"/>
    <w:next w:val="TextBody"/>
    <w:qFormat/>
    <w:pPr>
      <w:bidi w:val="0"/>
      <w:spacing w:before="284" w:after="140"/>
      <w:jc w:val="center"/>
    </w:pPr>
    <w:rPr>
      <w:caps w:val="false"/>
      <w:smallCaps w:val="false"/>
      <w:sz w:val="36"/>
    </w:rPr>
  </w:style>
  <w:style w:type="paragraph" w:styleId="Alcmjoldalon">
    <w:name w:val="Alcím új oldalon"/>
    <w:basedOn w:val="Subtitle"/>
    <w:next w:val="TextBody"/>
    <w:qFormat/>
    <w:pPr>
      <w:pageBreakBefore/>
      <w:bidi w:val="0"/>
      <w:spacing w:before="0" w:after="142"/>
    </w:pPr>
    <w:rPr/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bidi w:val="0"/>
      <w:spacing w:before="284" w:after="140"/>
      <w:outlineLvl w:val="8"/>
    </w:pPr>
    <w:rPr>
      <w:b w:val="false"/>
      <w:bCs w:val="false"/>
      <w:smallCaps/>
      <w:sz w:val="24"/>
      <w:szCs w:val="21"/>
    </w:rPr>
  </w:style>
  <w:style w:type="paragraph" w:styleId="List1">
    <w:name w:val="List 2"/>
    <w:basedOn w:val="List"/>
    <w:pPr>
      <w:spacing w:before="0" w:after="120"/>
      <w:ind w:left="360" w:right="0" w:hanging="360"/>
    </w:pPr>
    <w:rPr/>
  </w:style>
  <w:style w:type="paragraph" w:styleId="Numbering1">
    <w:name w:val="List 3"/>
    <w:basedOn w:val="List"/>
    <w:pPr>
      <w:spacing w:before="0" w:after="120"/>
      <w:ind w:left="360" w:right="0" w:hanging="360"/>
    </w:pPr>
    <w:rPr/>
  </w:style>
  <w:style w:type="paragraph" w:styleId="Quotations">
    <w:name w:val="Quotations"/>
    <w:basedOn w:val="TextBody"/>
    <w:qFormat/>
    <w:pPr>
      <w:bidi w:val="0"/>
      <w:spacing w:before="140" w:after="140"/>
      <w:ind w:left="567" w:right="567" w:hanging="0"/>
      <w:jc w:val="both"/>
    </w:pPr>
    <w:rPr>
      <w:i/>
    </w:rPr>
  </w:style>
  <w:style w:type="paragraph" w:styleId="Signature">
    <w:name w:val="Signature"/>
    <w:basedOn w:val="Dvzlettelalrsok"/>
    <w:next w:val="Egyalrshelyalnv"/>
    <w:pPr>
      <w:suppressLineNumbers/>
      <w:tabs>
        <w:tab w:val="clear" w:pos="709"/>
      </w:tabs>
      <w:bidi w:val="0"/>
      <w:spacing w:before="0" w:after="0"/>
    </w:pPr>
    <w:rPr>
      <w:rFonts w:ascii="Times New Roman" w:hAnsi="Times New Roman"/>
      <w:b w:val="false"/>
    </w:rPr>
  </w:style>
  <w:style w:type="paragraph" w:styleId="FirstLineIndent">
    <w:name w:val="Body Text First Indent"/>
    <w:basedOn w:val="TextBody"/>
    <w:pPr>
      <w:bidi w:val="0"/>
      <w:ind w:left="0" w:right="0" w:firstLine="283"/>
    </w:pPr>
    <w:rPr/>
  </w:style>
  <w:style w:type="paragraph" w:styleId="Egyalrshelyalnv">
    <w:name w:val="Egy aláíráshely alá név"/>
    <w:basedOn w:val="Dvzlettelalrsok"/>
    <w:next w:val="TextBody"/>
    <w:qFormat/>
    <w:pPr>
      <w:tabs>
        <w:tab w:val="clear" w:pos="709"/>
        <w:tab w:val="center" w:pos="6803" w:leader="none"/>
      </w:tabs>
      <w:bidi w:val="0"/>
      <w:spacing w:before="0" w:after="85"/>
    </w:pPr>
    <w:rPr/>
  </w:style>
  <w:style w:type="paragraph" w:styleId="Ktalrshely">
    <w:name w:val="Két aláíráshely"/>
    <w:basedOn w:val="Dvzlettelalrsok"/>
    <w:next w:val="Ktalrshelyalnv"/>
    <w:qFormat/>
    <w:pPr>
      <w:tabs>
        <w:tab w:val="clear" w:pos="709"/>
        <w:tab w:val="left" w:pos="567" w:leader="none"/>
        <w:tab w:val="center" w:pos="3969" w:leader="underscore"/>
        <w:tab w:val="center" w:pos="5102" w:leader="none"/>
        <w:tab w:val="center" w:pos="8504" w:leader="underscore"/>
      </w:tabs>
      <w:bidi w:val="0"/>
      <w:spacing w:before="568" w:after="84"/>
    </w:pPr>
    <w:rPr/>
  </w:style>
  <w:style w:type="paragraph" w:styleId="Ktalrshelyalnv">
    <w:name w:val="Két aláíráshely alá név"/>
    <w:basedOn w:val="Dvzlettelalrsok"/>
    <w:next w:val="TextBody"/>
    <w:qFormat/>
    <w:pPr>
      <w:tabs>
        <w:tab w:val="clear" w:pos="709"/>
        <w:tab w:val="center" w:pos="2268" w:leader="none"/>
        <w:tab w:val="center" w:pos="6803" w:leader="none"/>
      </w:tabs>
      <w:bidi w:val="0"/>
      <w:spacing w:before="0" w:after="85"/>
    </w:pPr>
    <w:rPr/>
  </w:style>
  <w:style w:type="paragraph" w:styleId="Jobbrahzott">
    <w:name w:val="Jobbra húzott"/>
    <w:basedOn w:val="TextBody"/>
    <w:qFormat/>
    <w:pPr>
      <w:tabs>
        <w:tab w:val="left" w:pos="5669" w:leader="none"/>
      </w:tabs>
      <w:bidi w:val="0"/>
      <w:spacing w:lineRule="auto" w:line="240" w:before="0" w:after="142"/>
      <w:ind w:left="4252" w:right="0" w:hanging="0"/>
    </w:pPr>
    <w:rPr/>
  </w:style>
  <w:style w:type="paragraph" w:styleId="Egyalrshely">
    <w:name w:val="Egy aláíráshely"/>
    <w:basedOn w:val="Dvzlettelalrsok"/>
    <w:next w:val="Egyalrshelyalnv"/>
    <w:qFormat/>
    <w:pPr>
      <w:tabs>
        <w:tab w:val="clear" w:pos="709"/>
        <w:tab w:val="left" w:pos="5102" w:leader="none"/>
        <w:tab w:val="center" w:pos="8504" w:leader="underscore"/>
      </w:tabs>
      <w:bidi w:val="0"/>
      <w:spacing w:before="568" w:after="84"/>
    </w:pPr>
    <w:rPr/>
  </w:style>
  <w:style w:type="paragraph" w:styleId="Vlaszthattovbbistlusok">
    <w:name w:val="Választható további stílusok"/>
    <w:basedOn w:val="Normal"/>
    <w:qFormat/>
    <w:pPr>
      <w:tabs>
        <w:tab w:val="clear" w:pos="709"/>
      </w:tabs>
      <w:bidi w:val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HeaderRight">
    <w:name w:val="Header Right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FooterRight">
    <w:name w:val="Footer Right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HeaderLeft">
    <w:name w:val="Header Left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FooterLeft">
    <w:name w:val="Footer Left"/>
    <w:basedOn w:val="Vlaszthattovbbistlusok"/>
    <w:qFormat/>
    <w:pPr>
      <w:suppressLineNumbers/>
      <w:tabs>
        <w:tab w:val="center" w:pos="4536" w:leader="none"/>
        <w:tab w:val="right" w:pos="9072" w:leader="none"/>
      </w:tabs>
    </w:pPr>
    <w:rPr/>
  </w:style>
  <w:style w:type="paragraph" w:styleId="ListContents">
    <w:name w:val="List Contents"/>
    <w:basedOn w:val="Vlaszthattovbbistlusok"/>
    <w:qFormat/>
    <w:pPr>
      <w:ind w:left="567" w:right="0" w:hanging="0"/>
    </w:pPr>
    <w:rPr/>
  </w:style>
  <w:style w:type="paragraph" w:styleId="ListHeading">
    <w:name w:val="List Heading"/>
    <w:basedOn w:val="Vlaszthattovbbistlusok"/>
    <w:next w:val="ListContents"/>
    <w:qFormat/>
    <w:pPr>
      <w:ind w:left="0" w:right="0" w:hanging="0"/>
    </w:pPr>
    <w:rPr/>
  </w:style>
  <w:style w:type="paragraph" w:styleId="Footnote">
    <w:name w:val="Footnote Text"/>
    <w:basedOn w:val="Vlaszthattovbbistlusok"/>
    <w:pPr>
      <w:suppressLineNumbers/>
      <w:ind w:left="339" w:right="0" w:hanging="339"/>
    </w:pPr>
    <w:rPr>
      <w:sz w:val="20"/>
      <w:szCs w:val="20"/>
    </w:rPr>
  </w:style>
  <w:style w:type="paragraph" w:styleId="FrameContents">
    <w:name w:val="Frame Contents"/>
    <w:basedOn w:val="Vlaszthattovbbistlusok"/>
    <w:qFormat/>
    <w:pPr/>
    <w:rPr/>
  </w:style>
  <w:style w:type="paragraph" w:styleId="PreformattedText">
    <w:name w:val="Preformatted Text"/>
    <w:basedOn w:val="Vlaszthattovbbistlusok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ovbbicmsorok">
    <w:name w:val="További címsorok"/>
    <w:basedOn w:val="Heading"/>
    <w:qFormat/>
    <w:pPr>
      <w:bidi w:val="0"/>
    </w:pPr>
    <w:rPr/>
  </w:style>
  <w:style w:type="paragraph" w:styleId="IndexHeading">
    <w:name w:val="Index Heading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A Heading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TableIndexHeading">
    <w:name w:val="Table Index Heading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ObjectIndexHeading">
    <w:name w:val="Object Index Heading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BibliographyHeading">
    <w:name w:val="Table of Authorities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UserIndexHeading">
    <w:name w:val="User Index Heading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IllustrationIndexHeading">
    <w:name w:val="Illustration Index Heading"/>
    <w:basedOn w:val="Tovbbicmsoro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Addressee">
    <w:name w:val="Envelope Address"/>
    <w:basedOn w:val="Vlaszthattovbbistlusok"/>
    <w:pPr>
      <w:suppressLineNumbers/>
      <w:spacing w:before="0" w:after="60"/>
    </w:pPr>
    <w:rPr/>
  </w:style>
  <w:style w:type="paragraph" w:styleId="Sender">
    <w:name w:val="Envelope Return"/>
    <w:basedOn w:val="Vlaszthattovbbistlusok"/>
    <w:pPr>
      <w:suppressLineNumbers/>
      <w:spacing w:before="0" w:after="60"/>
    </w:pPr>
    <w:rPr/>
  </w:style>
  <w:style w:type="paragraph" w:styleId="ComplimentaryClose">
    <w:name w:val="Salutation"/>
    <w:basedOn w:val="Vlaszthattovbbistlusok"/>
    <w:pPr>
      <w:suppressLineNumbers/>
    </w:pPr>
    <w:rPr/>
  </w:style>
  <w:style w:type="paragraph" w:styleId="Endnote">
    <w:name w:val="Endnote Text"/>
    <w:basedOn w:val="Vlaszthattovbbistlusok"/>
    <w:pPr>
      <w:suppressLineNumbers/>
      <w:ind w:left="339" w:right="0" w:hanging="339"/>
    </w:pPr>
    <w:rPr>
      <w:sz w:val="20"/>
      <w:szCs w:val="20"/>
    </w:rPr>
  </w:style>
  <w:style w:type="paragraph" w:styleId="HorizontalLine">
    <w:name w:val="Horizontal Line"/>
    <w:basedOn w:val="Vlaszthattovbbistlusok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Vlaszthattovbbistlusok"/>
    <w:qFormat/>
    <w:pPr>
      <w:widowControl w:val="false"/>
      <w:suppressLineNumbers/>
    </w:pPr>
    <w:rPr/>
  </w:style>
  <w:style w:type="paragraph" w:styleId="Dvzlettel">
    <w:name w:val="Üdvözlettel"/>
    <w:basedOn w:val="Dvzlettelalrsok"/>
    <w:next w:val="Dvzlettelalattnvscm"/>
    <w:qFormat/>
    <w:pPr>
      <w:bidi w:val="0"/>
      <w:spacing w:before="283" w:after="57"/>
      <w:ind w:left="5102" w:right="0" w:hanging="0"/>
    </w:pPr>
    <w:rPr>
      <w:b/>
    </w:rPr>
  </w:style>
  <w:style w:type="paragraph" w:styleId="Dvzlettelalattnvscm">
    <w:name w:val="Üdvözlettel alatt név és cím"/>
    <w:basedOn w:val="Dvzlettelalrsok"/>
    <w:qFormat/>
    <w:pPr>
      <w:tabs>
        <w:tab w:val="clear" w:pos="709"/>
        <w:tab w:val="center" w:pos="6803" w:leader="none"/>
      </w:tabs>
      <w:bidi w:val="0"/>
      <w:spacing w:lineRule="auto" w:line="240" w:before="84" w:after="84"/>
      <w:ind w:left="5102" w:right="0" w:hanging="0"/>
    </w:pPr>
    <w:rPr/>
  </w:style>
  <w:style w:type="paragraph" w:styleId="Dvzlettelalrsok">
    <w:name w:val="Üdvözlettel, aláírások"/>
    <w:basedOn w:val="Normal"/>
    <w:qFormat/>
    <w:pPr>
      <w:bidi w:val="0"/>
    </w:pPr>
    <w:rPr/>
  </w:style>
  <w:style w:type="paragraph" w:styleId="Alcmkisbetsjoldalon">
    <w:name w:val="Alcím (kisbetűs) új oldalon"/>
    <w:basedOn w:val="Alcmkisbets"/>
    <w:next w:val="TextBody"/>
    <w:qFormat/>
    <w:pPr>
      <w:pageBreakBefore/>
      <w:bidi w:val="0"/>
      <w:spacing w:before="0" w:after="142"/>
    </w:pPr>
    <w:rPr/>
  </w:style>
  <w:style w:type="paragraph" w:styleId="Dokumentumtpusneve">
    <w:name w:val="Dokumentumtípus neve"/>
    <w:basedOn w:val="Heading"/>
    <w:next w:val="TextBody"/>
    <w:qFormat/>
    <w:pPr>
      <w:bidi w:val="0"/>
      <w:spacing w:before="284" w:after="284"/>
      <w:jc w:val="center"/>
    </w:pPr>
    <w:rPr>
      <w:b/>
      <w:caps/>
      <w:u w:val="single"/>
    </w:rPr>
  </w:style>
  <w:style w:type="paragraph" w:styleId="Kiegsztvgjegyzetek">
    <w:name w:val="Kiegészítő végjegyzetek"/>
    <w:basedOn w:val="Dvzlettelalrsok"/>
    <w:qFormat/>
    <w:pPr>
      <w:tabs>
        <w:tab w:val="clear" w:pos="709"/>
        <w:tab w:val="left" w:pos="1984" w:leader="none"/>
      </w:tabs>
      <w:bidi w:val="0"/>
      <w:spacing w:before="0" w:after="85"/>
      <w:ind w:left="567" w:right="0" w:hanging="0"/>
    </w:pPr>
    <w:rPr/>
  </w:style>
  <w:style w:type="paragraph" w:styleId="HangingIndent">
    <w:name w:val="Hanging Indent"/>
    <w:basedOn w:val="TextBody"/>
    <w:qFormat/>
    <w:pPr>
      <w:tabs>
        <w:tab w:val="left" w:pos="567" w:leader="none"/>
      </w:tabs>
      <w:ind w:left="567" w:right="0" w:hanging="283"/>
    </w:pPr>
    <w:rPr/>
  </w:style>
  <w:style w:type="paragraph" w:styleId="Tovbbiszvegtrzsstlusok">
    <w:name w:val="További szövegtörzs stílusok"/>
    <w:basedOn w:val="TextBody"/>
    <w:qFormat/>
    <w:pPr>
      <w:bidi w:val="0"/>
    </w:pPr>
    <w:rPr/>
  </w:style>
  <w:style w:type="paragraph" w:styleId="Marginalia">
    <w:name w:val="Annotation Text"/>
    <w:basedOn w:val="Tovbbiszvegtrzsstlusok"/>
    <w:pPr>
      <w:ind w:left="2268" w:right="0" w:hanging="0"/>
    </w:pPr>
    <w:rPr/>
  </w:style>
  <w:style w:type="paragraph" w:styleId="ListIndent">
    <w:name w:val="List Indent"/>
    <w:basedOn w:val="Tovbbiszvegtrzsstlusok"/>
    <w:qFormat/>
    <w:pPr>
      <w:tabs>
        <w:tab w:val="left" w:pos="2835" w:leader="none"/>
      </w:tabs>
      <w:ind w:left="2835" w:right="0" w:hanging="2551"/>
    </w:pPr>
    <w:rPr/>
  </w:style>
  <w:style w:type="paragraph" w:styleId="TextBodyIndent">
    <w:name w:val="Body Text Indent"/>
    <w:basedOn w:val="TextBody"/>
    <w:pPr>
      <w:ind w:left="283" w:right="0" w:hanging="0"/>
    </w:pPr>
    <w:rPr/>
  </w:style>
  <w:style w:type="paragraph" w:styleId="OOoTextBody">
    <w:name w:val="OOoTextBody"/>
    <w:basedOn w:val="Normal"/>
    <w:qFormat/>
    <w:pPr>
      <w:widowControl/>
      <w:tabs>
        <w:tab w:val="clear" w:pos="709"/>
      </w:tabs>
      <w:spacing w:before="0" w:after="120"/>
      <w:ind w:left="0" w:right="0" w:hanging="0"/>
    </w:pPr>
    <w:rPr>
      <w:rFonts w:ascii="Liberation Sans" w:hAnsi="Liberation Sans"/>
      <w:sz w:val="22"/>
      <w:lang w:val="en-US"/>
    </w:rPr>
  </w:style>
  <w:style w:type="paragraph" w:styleId="Figure">
    <w:name w:val="Figure"/>
    <w:basedOn w:val="Caption"/>
    <w:qFormat/>
    <w:pPr/>
    <w:rPr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  <w:style w:type="numbering" w:styleId="Numbering1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LibreOfficeDev/7.3.0.0.alpha0$Windows_X86_64 LibreOffice_project/f6b9f671d128c989ce223d61d0d5d43ff1dc9fcb</Application>
  <AppVersion>15.0000</AppVersion>
  <Pages>1</Pages>
  <Words>18</Words>
  <Characters>91</Characters>
  <CharactersWithSpaces>104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2021-06-23T15:24:18Z</dcterms:created>
  <dc:creator>Gábor Kelemen</dc:creator>
  <dc:description/>
  <dc:language>hu-HU</dc:language>
  <cp:lastModifiedBy>Gábor Kelemen</cp:lastModifiedBy>
  <dcterms:modified xsi:type="dcterms:W3CDTF">2021-06-23T15:32:24Z</dcterms:modified>
  <cp:revision>4</cp:revision>
  <dc:subject/>
  <dc:title/>
</cp:coreProperties>
</file>