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Türk harflerinin kabulü Atattürk’ün milliyetçilik, laiklik, inkılapçılık ve halkçılık ilkeleriyle ilgidir.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  <w:del w:id="1" w:author="aaaa bbbb" w:date="2020-12-02T17:27:16Z"/>
        </w:rPr>
      </w:pPr>
      <w:del w:id="0" w:author="aaaa bbbb" w:date="2020-12-02T17:27:16Z">
        <w:r>
          <w:rPr>
            <w:rFonts w:ascii="Liberation Serif" w:hAnsi="Liberation Serif"/>
          </w:rPr>
          <w:delText>Millet mekteplerinin açılması ise Atatürk’ün halkçılık ve milliyetçilik ilkeleriyle ilgidir.</w:delText>
        </w:r>
      </w:del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  <w:del w:id="3" w:author="aaaa bbbb" w:date="2020-12-02T17:27:16Z"/>
        </w:rPr>
      </w:pPr>
      <w:del w:id="2" w:author="aaaa bbbb" w:date="2020-12-02T17:27:16Z">
        <w:r>
          <w:rPr>
            <w:rFonts w:ascii="Liberation Serif" w:hAnsi="Liberation Serif"/>
          </w:rPr>
        </w:r>
      </w:del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del w:id="5" w:author="aaaa bbbb" w:date="2020-12-02T17:27:16Z"/>
        </w:rPr>
      </w:pPr>
      <w:del w:id="4" w:author="aaaa bbbb" w:date="2020-12-02T17:27:16Z">
        <w:r>
          <w:rPr>
            <w:rFonts w:ascii="Liberation Serif" w:hAnsi="Liberation Serif"/>
          </w:rPr>
          <mc:AlternateContent>
            <mc:Choice Requires="wps"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962660" cy="160655"/>
                  <wp:effectExtent l="0" t="0" r="0" b="0"/>
                  <wp:wrapNone/>
                  <wp:docPr id="1" name="Şekil7_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61920" cy="16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ID="Şekil7_1" path="m0,0l-2147483645,0l-2147483645,-2147483646l0,-2147483646xe" stroked="f" style="position:absolute;margin-left:13.5pt;margin-top:-2.15pt;width:75.7pt;height:12.55pt;mso-wrap-style:none;v-text-anchor:middle">
                  <v:fill o:detectmouseclick="t" on="false"/>
                  <v:stroke color="#3465a4" joinstyle="round" endcap="flat"/>
                  <w10:wrap type="none"/>
                </v:rect>
              </w:pict>
            </mc:Fallback>
          </mc:AlternateContent>
        </w:r>
      </w:del>
      <w:r>
        <mc:AlternateContent>
          <mc:Choice Requires="wps">
            <w:drawing>
              <wp:anchor behindDoc="0" distT="72390" distB="72390" distL="0" distR="0" simplePos="0" locked="0" layoutInCell="1" allowOverlap="1" relativeHeight="0">
                <wp:simplePos x="0" y="0"/>
                <wp:positionH relativeFrom="column">
                  <wp:posOffset>171450</wp:posOffset>
                </wp:positionH>
                <wp:positionV relativeFrom="paragraph">
                  <wp:posOffset>-27305</wp:posOffset>
                </wp:positionV>
                <wp:extent cx="962660" cy="16065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1606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numPr>
                                <w:ilvl w:val="1"/>
                                <w:numId w:val="3"/>
                              </w:numPr>
                              <w:bidi w:val="0"/>
                              <w:rPr>
                                <w:rFonts w:ascii="Liberation Serif" w:hAnsi="Liberation Serif"/>
                                <w:i/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  <w:t>Tevfik Bıyıkoğlu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.8pt;height:12.65pt;mso-wrap-distance-left:0pt;mso-wrap-distance-right:0pt;mso-wrap-distance-top:5.7pt;mso-wrap-distance-bottom:5.7pt;margin-top:-2.15pt;mso-position-vertical-relative:text;margin-left:13.5pt;mso-position-horizontal-relative:text">
                <v:textbox inset="0in,0in,0in,0in">
                  <w:txbxContent>
                    <w:p>
                      <w:pPr>
                        <w:pStyle w:val="FrameContents"/>
                        <w:numPr>
                          <w:ilvl w:val="1"/>
                          <w:numId w:val="3"/>
                        </w:numPr>
                        <w:bidi w:val="0"/>
                        <w:rPr>
                          <w:rFonts w:ascii="Liberation Serif" w:hAnsi="Liberation Serif"/>
                          <w:i/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/>
                          <w:i/>
                          <w:iCs/>
                          <w:color w:val="808080"/>
                          <w:sz w:val="20"/>
                          <w:szCs w:val="20"/>
                        </w:rPr>
                        <w:t>Tevfik Bıyıkoğlu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  <w:del w:id="7" w:author="aaaa bbbb" w:date="2020-12-02T17:27:16Z"/>
        </w:rPr>
      </w:pPr>
      <w:del w:id="6" w:author="aaaa bbbb" w:date="2020-12-02T17:27:16Z">
        <w:r>
          <w:rPr>
            <w:rFonts w:ascii="Liberation Serif" w:hAnsi="Liberation Serif"/>
          </w:rPr>
        </w:r>
      </w:del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Türk Tarih Kurumunun Kurulması(15 Nisan 1931)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Bahnschrift Light">
    <w:charset w:val="ee"/>
    <w:family w:val="roman"/>
    <w:pitch w:val="variable"/>
  </w:font>
  <w:font w:name="Bahnschrift Light">
    <w:charset w:val="ee"/>
    <w:family w:val="swiss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 w:cs="Wingdings" w:hint="default"/>
      </w:rPr>
    </w:lvl>
    <w:lvl w:ilvl="1">
      <w:start w:val="1"/>
      <w:numFmt w:val="bullet"/>
      <w:suff w:val="space"/>
      <w:lvlText w:val=""/>
      <w:lvlJc w:val="left"/>
      <w:pPr>
        <w:tabs>
          <w:tab w:val="num" w:pos="0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suff w:val="space"/>
      <w:lvlText w:val=""/>
      <w:lvlJc w:val="left"/>
      <w:pPr>
        <w:tabs>
          <w:tab w:val="num" w:pos="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"/>
      <w:lvlJc w:val="left"/>
      <w:pPr>
        <w:tabs>
          <w:tab w:val="num" w:pos="0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suff w:val="space"/>
      <w:lvlText w:val=""/>
      <w:lvlJc w:val="left"/>
      <w:pPr>
        <w:tabs>
          <w:tab w:val="num" w:pos="0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suff w:val="space"/>
      <w:lvlText w:val=""/>
      <w:lvlJc w:val="left"/>
      <w:pPr>
        <w:tabs>
          <w:tab w:val="num" w:pos="0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"/>
      <w:lvlJc w:val="left"/>
      <w:pPr>
        <w:tabs>
          <w:tab w:val="num" w:pos="0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suff w:val="space"/>
      <w:lvlText w:val=""/>
      <w:lvlJc w:val="left"/>
      <w:pPr>
        <w:tabs>
          <w:tab w:val="num" w:pos="0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suff w:val="space"/>
      <w:lvlText w:val=""/>
      <w:lvlJc w:val="left"/>
      <w:pPr>
        <w:tabs>
          <w:tab w:val="num" w:pos="0"/>
        </w:tabs>
        <w:ind w:left="2041" w:hanging="227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 w:cs="Wingdings" w:hint="default"/>
      </w:rPr>
    </w:lvl>
    <w:lvl w:ilvl="1">
      <w:start w:val="1"/>
      <w:numFmt w:val="bullet"/>
      <w:suff w:val="space"/>
      <w:lvlText w:val=""/>
      <w:lvlJc w:val="left"/>
      <w:pPr>
        <w:tabs>
          <w:tab w:val="num" w:pos="0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suff w:val="space"/>
      <w:lvlText w:val=""/>
      <w:lvlJc w:val="left"/>
      <w:pPr>
        <w:tabs>
          <w:tab w:val="num" w:pos="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"/>
      <w:lvlJc w:val="left"/>
      <w:pPr>
        <w:tabs>
          <w:tab w:val="num" w:pos="0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suff w:val="space"/>
      <w:lvlText w:val=""/>
      <w:lvlJc w:val="left"/>
      <w:pPr>
        <w:tabs>
          <w:tab w:val="num" w:pos="0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suff w:val="space"/>
      <w:lvlText w:val=""/>
      <w:lvlJc w:val="left"/>
      <w:pPr>
        <w:tabs>
          <w:tab w:val="num" w:pos="0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"/>
      <w:lvlJc w:val="left"/>
      <w:pPr>
        <w:tabs>
          <w:tab w:val="num" w:pos="0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suff w:val="space"/>
      <w:lvlText w:val=""/>
      <w:lvlJc w:val="left"/>
      <w:pPr>
        <w:tabs>
          <w:tab w:val="num" w:pos="0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suff w:val="space"/>
      <w:lvlText w:val=""/>
      <w:lvlJc w:val="left"/>
      <w:pPr>
        <w:tabs>
          <w:tab w:val="num" w:pos="0"/>
        </w:tabs>
        <w:ind w:left="2041" w:hanging="227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revisionView w:insDel="0" w:formatting="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tr-T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2"/>
      </w:numPr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Bahnschrift Light" w:hAnsi="Bahnschrift Light" w:eastAsia="SimSun" w:cs="Mangal"/>
      <w:color w:val="auto"/>
      <w:kern w:val="2"/>
      <w:sz w:val="22"/>
      <w:szCs w:val="22"/>
      <w:lang w:val="tr-TR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jc w:val="center"/>
      <w:outlineLvl w:val="0"/>
    </w:pPr>
    <w:rPr>
      <w:rFonts w:ascii="Bahnschrift Light" w:hAnsi="Bahnschrift Light"/>
      <w:b/>
      <w:bCs/>
      <w:color w:val="8D281E"/>
      <w:sz w:val="36"/>
      <w:szCs w:val="3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b w:val="false"/>
      <w:bCs w:val="false"/>
      <w:color w:val="8D281E"/>
      <w:sz w:val="32"/>
      <w:szCs w:val="32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b w:val="false"/>
      <w:bCs w:val="false"/>
      <w:i/>
      <w:iCs/>
      <w:color w:val="8D281E"/>
      <w:sz w:val="28"/>
      <w:szCs w:val="28"/>
      <w:u w:val="single"/>
    </w:rPr>
  </w:style>
  <w:style w:type="character" w:styleId="NumberingSymbols">
    <w:name w:val="Numbering Symbols"/>
    <w:qFormat/>
    <w:rPr/>
  </w:style>
  <w:style w:type="character" w:styleId="Teletype">
    <w:name w:val="Teletype"/>
    <w:qFormat/>
    <w:rPr>
      <w:rFonts w:ascii="Liberation Mono" w:hAnsi="Liberation Mono" w:eastAsia="NSimSun" w:cs="Liberation Mono"/>
    </w:rPr>
  </w:style>
  <w:style w:type="character" w:styleId="DropCaps">
    <w:name w:val="Drop Caps"/>
    <w:qFormat/>
    <w:rPr/>
  </w:style>
  <w:style w:type="character" w:styleId="MainIndexEntry">
    <w:name w:val="Main Index Entry"/>
    <w:qFormat/>
    <w:rPr>
      <w:b/>
      <w:bCs/>
    </w:rPr>
  </w:style>
  <w:style w:type="character" w:styleId="Quotation">
    <w:name w:val="Quotation"/>
    <w:qFormat/>
    <w:rPr>
      <w:i/>
      <w:iCs/>
    </w:rPr>
  </w:style>
  <w:style w:type="character" w:styleId="UserEntry">
    <w:name w:val="User Entry"/>
    <w:qFormat/>
    <w:rPr>
      <w:rFonts w:ascii="Liberation Mono" w:hAnsi="Liberation Mono" w:eastAsia="NSimSun" w:cs="Liberation Mono"/>
    </w:rPr>
  </w:style>
  <w:style w:type="character" w:styleId="EndnoteCharacters">
    <w:name w:val="Endnote Characters"/>
    <w:qFormat/>
    <w:rPr/>
  </w:style>
  <w:style w:type="character" w:styleId="PageNumber">
    <w:name w:val="Page Number"/>
    <w:rPr/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>
      <w:rFonts w:ascii="Bahnschrift Light" w:hAnsi="Bahnschrift Light"/>
      <w:sz w:val="22"/>
      <w:szCs w:val="22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Numbering123">
    <w:name w:val="Numbering 123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</TotalTime>
  <Application>LibreOfficeDev/7.2.0.0.alpha0$Windows_X86_64 LibreOffice_project/4e63ec27b69fa01ff610c894c9fbf05c377a6179</Application>
  <AppVersion>15.0000</AppVersion>
  <Pages>1</Pages>
  <Words>27</Words>
  <Characters>159</Characters>
  <CharactersWithSpaces>175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nl-NL</dc:language>
  <cp:lastModifiedBy>aaaa bbbb</cp:lastModifiedBy>
  <dcterms:modified xsi:type="dcterms:W3CDTF">2020-12-02T17:38:35Z</dcterms:modified>
  <cp:revision>46</cp:revision>
  <dc:subject/>
  <dc:title/>
</cp:coreProperties>
</file>