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u w:val="single"/>
        </w:rPr>
        <w:t>CONFIDENTIALITY AGREEMENT</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THIS CONFIDENTIALITY AGREEMENT (“Agreement”), entered into and made effective as of the ___ day of November, 2001, is by and between Williams Energy Marketing &amp; Trading Company (“Williams”), and CommodityLogic LLC (“CommodityLogic”) (collectively the “Parties”).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jc w:val="center"/>
        <w:rPr>
          <w:rFonts w:ascii="Times New Roman" w:hAnsi="Times New Roman" w:cs="Times New Roman"/>
          <w:spacing w:val="-3"/>
        </w:rPr>
      </w:pPr>
      <w:r>
        <w:rPr>
          <w:rFonts w:cs="Times New Roman" w:ascii="Times New Roman" w:hAnsi="Times New Roman"/>
          <w:b/>
          <w:spacing w:val="-3"/>
        </w:rPr>
        <w:t>W I T N E S S E T H:</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tabs>
          <w:tab w:val="clear" w:pos="720"/>
          <w:tab w:val="left" w:pos="-720" w:leader="none"/>
        </w:tabs>
        <w:suppressAutoHyphens w:val="true"/>
        <w:jc w:val="both"/>
        <w:rPr/>
      </w:pPr>
      <w:r>
        <w:rPr>
          <w:rFonts w:cs="Times New Roman" w:ascii="Times New Roman" w:hAnsi="Times New Roman"/>
          <w:spacing w:val="-3"/>
        </w:rPr>
        <w:tab/>
        <w:t xml:space="preserve">WHEREAS, the Parties are entering into discussion regarding the potential purchase of an equity position in CommodityLogic </w:t>
      </w:r>
      <w:r>
        <w:rPr>
          <w:rFonts w:cs="Times New Roman" w:ascii="Times New Roman" w:hAnsi="Times New Roman"/>
          <w:spacing w:val="-3"/>
          <w:lang w:val="en-GB"/>
        </w:rPr>
        <w:t xml:space="preserve">(the “Project) </w:t>
      </w:r>
      <w:ins w:id="0" w:author="mgreenbe" w:date="2001-11-09T11:18:00Z">
        <w:r>
          <w:rPr>
            <w:rFonts w:cs="Times New Roman" w:ascii="Times New Roman" w:hAnsi="Times New Roman"/>
            <w:spacing w:val="-3"/>
            <w:lang w:val="en-GB"/>
          </w:rPr>
          <w:t>by Williams</w:t>
        </w:r>
      </w:ins>
      <w:del w:id="1" w:author="mgreenbe" w:date="2001-11-09T11:19:00Z">
        <w:r>
          <w:rPr>
            <w:rFonts w:cs="Times New Roman" w:ascii="Times New Roman" w:hAnsi="Times New Roman"/>
            <w:spacing w:val="-3"/>
            <w:lang w:val="en-GB"/>
          </w:rPr>
          <w:delText>and wishes to discuss the potential benefits of working together with Williams</w:delText>
        </w:r>
      </w:del>
      <w:r>
        <w:rPr>
          <w:rFonts w:cs="Times New Roman" w:ascii="Times New Roman" w:hAnsi="Times New Roman"/>
          <w:spacing w:val="-3"/>
        </w:rPr>
        <w:t>;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WHEREAS, the Parties have entered into this Agreement in order to assure the confidentiality of all such information and the confidentiality of the discussions between the Parties to prevent the disclosure of same to third parties except as permitted herein;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tab/>
        <w:t>NOW, THEREFORE, in consideration of the mutual promises and covenants made herein, and with the intent to be legally bound hereby, the Parties agree as follows: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1.</w:t>
        <w:tab/>
      </w:r>
      <w:r>
        <w:rPr>
          <w:rFonts w:cs="Times New Roman" w:ascii="Times New Roman" w:hAnsi="Times New Roman"/>
          <w:spacing w:val="-3"/>
          <w:u w:val="single"/>
        </w:rPr>
        <w:t>Confidential Information</w:t>
      </w:r>
      <w:r>
        <w:rPr>
          <w:rFonts w:cs="Times New Roman" w:ascii="Times New Roman" w:hAnsi="Times New Roman"/>
          <w:spacing w:val="-3"/>
        </w:rPr>
        <w:t xml:space="preserve">.  The term “Confidential Information” as used in this Agreement shall mean the discussion between the Parties concerning the Project or in connection with the Project, any and all written, printed or other materials, regardless of form, provided by either Party to </w:t>
      </w:r>
      <w:ins w:id="2" w:author="mgreenbe" w:date="2001-11-09T11:20:00Z">
        <w:r>
          <w:rPr>
            <w:rFonts w:cs="Times New Roman" w:ascii="Times New Roman" w:hAnsi="Times New Roman"/>
            <w:spacing w:val="-3"/>
          </w:rPr>
          <w:t>the other</w:t>
        </w:r>
      </w:ins>
      <w:del w:id="3" w:author="mgreenbe" w:date="2001-11-09T11:20:00Z">
        <w:r>
          <w:rPr>
            <w:rFonts w:cs="Times New Roman" w:ascii="Times New Roman" w:hAnsi="Times New Roman"/>
            <w:spacing w:val="-3"/>
          </w:rPr>
          <w:delText>any</w:delText>
        </w:r>
      </w:del>
      <w:r>
        <w:rPr>
          <w:rFonts w:cs="Times New Roman" w:ascii="Times New Roman" w:hAnsi="Times New Roman"/>
          <w:spacing w:val="-3"/>
        </w:rPr>
        <w:t xml:space="preserve"> Party to this Agreement concerning the Project or in connection with the Project, whether provided prior to or after the execution of this Agreement, and the substance and content thereof, and all information ascertained through the discussions between employees or representatives of the Parties concerning the Project.  Confidential Information shall include, but not be limited to, all marketing, operational, economic or financial knowledge, information or data of any nature whatsoever relating to the Project which has been or may hereafter be provided or disclosed by the Parties in connection with the Project.  Each Party shall have the right to determine, in its sole </w:t>
      </w:r>
      <w:del w:id="4" w:author="mgreenbe" w:date="2001-11-09T11:52:00Z">
        <w:r>
          <w:rPr>
            <w:rFonts w:cs="Times New Roman" w:ascii="Times New Roman" w:hAnsi="Times New Roman"/>
            <w:spacing w:val="-3"/>
          </w:rPr>
          <w:delText>judgement</w:delText>
        </w:r>
      </w:del>
      <w:ins w:id="5" w:author="mgreenbe" w:date="2001-11-09T11:52:00Z">
        <w:r>
          <w:rPr>
            <w:rFonts w:cs="Times New Roman" w:ascii="Times New Roman" w:hAnsi="Times New Roman"/>
            <w:spacing w:val="-3"/>
          </w:rPr>
          <w:t>judgment</w:t>
        </w:r>
      </w:ins>
      <w:r>
        <w:rPr>
          <w:rFonts w:cs="Times New Roman" w:ascii="Times New Roman" w:hAnsi="Times New Roman"/>
          <w:spacing w:val="-3"/>
        </w:rPr>
        <w:t>, what information it will provide to the other.  Confidential Information shall not include the following:</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(a)</w:t>
        <w:tab/>
        <w:t>information which at the time of disclosure by a Party (the “Disclosing Party”) is publicly available, or information which later becomes publicly available through no act or omission of the recipient (the “Receiving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pPr>
      <w:r>
        <w:rPr>
          <w:rFonts w:cs="Times New Roman" w:ascii="Times New Roman" w:hAnsi="Times New Roman"/>
          <w:spacing w:val="-3"/>
        </w:rPr>
        <w:tab/>
        <w:tab/>
        <w:t>(b)</w:t>
        <w:tab/>
        <w:t>information which the Receiving Party can demonstrate was in its  possession prior to disclosure by the Disclosing Party</w:t>
      </w:r>
      <w:ins w:id="6" w:author="mgreenbe" w:date="2001-11-09T11:26:00Z">
        <w:r>
          <w:rPr>
            <w:rFonts w:cs="Times New Roman" w:ascii="Times New Roman" w:hAnsi="Times New Roman"/>
            <w:spacing w:val="-3"/>
          </w:rPr>
          <w:t xml:space="preserve"> from a source, to the best of Receiving Party’s knowledge, not under an obligation of confidentiality to the Disclosing Party</w:t>
        </w:r>
      </w:ins>
      <w:r>
        <w:rPr>
          <w:rFonts w:cs="Times New Roman" w:ascii="Times New Roman" w:hAnsi="Times New Roman"/>
          <w:spacing w:val="-3"/>
        </w:rPr>
        <w:t>;</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r>
        <w:br w:type="page"/>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(c)</w:t>
        <w:tab/>
        <w:t>information received by the Receiving Party from a third party who, to the best of the Receiving Party’s knowledge, did not acquire such information on a confidential basis either directly or indirectly from the Disclosing Party; and</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 w:val="left" w:pos="1440" w:leader="none"/>
        </w:tabs>
        <w:suppressAutoHyphens w:val="true"/>
        <w:ind w:hanging="2160" w:start="2160" w:end="0"/>
        <w:jc w:val="both"/>
        <w:rPr>
          <w:rFonts w:ascii="Times New Roman" w:hAnsi="Times New Roman" w:cs="Times New Roman"/>
          <w:spacing w:val="-3"/>
        </w:rPr>
      </w:pPr>
      <w:r>
        <w:rPr>
          <w:rFonts w:cs="Times New Roman" w:ascii="Times New Roman" w:hAnsi="Times New Roman"/>
          <w:spacing w:val="-3"/>
        </w:rPr>
        <w:tab/>
        <w:tab/>
        <w:t>(d)</w:t>
        <w:tab/>
        <w:t>information which Receiving Party can demonstrate was independently developed by it or for it and which was not obtained, in whole or in part, from Disclosing Party.</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2.</w:t>
        <w:tab/>
      </w:r>
      <w:r>
        <w:rPr>
          <w:rFonts w:cs="Times New Roman" w:ascii="Times New Roman" w:hAnsi="Times New Roman"/>
          <w:spacing w:val="-3"/>
          <w:u w:val="single"/>
        </w:rPr>
        <w:t>Disclosure and Use of Confidential Information</w:t>
      </w:r>
      <w:r>
        <w:rPr>
          <w:rFonts w:cs="Times New Roman" w:ascii="Times New Roman" w:hAnsi="Times New Roman"/>
          <w:spacing w:val="-3"/>
        </w:rPr>
        <w:t xml:space="preserve">.  The Parties agree to keep confidential all Confidential Information and shall not, without the </w:t>
      </w:r>
      <w:ins w:id="7" w:author="mgreenbe" w:date="2001-11-09T11:28:00Z">
        <w:r>
          <w:rPr>
            <w:rFonts w:cs="Times New Roman" w:ascii="Times New Roman" w:hAnsi="Times New Roman"/>
            <w:spacing w:val="-3"/>
          </w:rPr>
          <w:t xml:space="preserve">Disclosing </w:t>
        </w:r>
      </w:ins>
      <w:del w:id="8" w:author="mgreenbe" w:date="2001-11-09T11:28:00Z">
        <w:r>
          <w:rPr>
            <w:rFonts w:cs="Times New Roman" w:ascii="Times New Roman" w:hAnsi="Times New Roman"/>
            <w:spacing w:val="-3"/>
          </w:rPr>
          <w:delText xml:space="preserve">other </w:delText>
        </w:r>
      </w:del>
      <w:r>
        <w:rPr>
          <w:rFonts w:cs="Times New Roman" w:ascii="Times New Roman" w:hAnsi="Times New Roman"/>
          <w:spacing w:val="-3"/>
        </w:rPr>
        <w:t>Party’s prior written consent, disclose to any third party, firm, corporation or entity, including affiliates of the Parties, such Confidential Information.  The Parties shall limit the disclosure of the Confidential Information to only those officers, employees and agents (including attorneys, accountants, bankers and consultants) of the Party reasonably necessary to evaluate the Project.  Each Party shall use the Confidential Information only for the purpose of its internal evaluation of the Project.  Neither Party shall make any other use, in whole or in part, of any such Confidential Information without the prior written consent of the other</w:t>
      </w:r>
      <w:ins w:id="9" w:author="mgreenbe" w:date="2001-11-09T11:29:00Z">
        <w:r>
          <w:rPr>
            <w:rFonts w:cs="Times New Roman" w:ascii="Times New Roman" w:hAnsi="Times New Roman"/>
            <w:spacing w:val="-3"/>
          </w:rPr>
          <w:t xml:space="preserve"> Party</w:t>
        </w:r>
      </w:ins>
      <w:r>
        <w:rPr>
          <w:rFonts w:cs="Times New Roman" w:ascii="Times New Roman" w:hAnsi="Times New Roman"/>
          <w:spacing w:val="-3"/>
        </w:rPr>
        <w:t>.  Each Party agrees that, in complying with its confidentiality obligations under this Agreement, such Party shall use the same means it uses to protect its own confidential proprietary information, but in any event not less than reasonable means, to prevent the disclosure and to protect the confidentiality of the Confidential Information.  The Parties agree to be responsible for any breach of this Agreement by their respective representatives.</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3.</w:t>
        <w:tab/>
      </w:r>
      <w:r>
        <w:rPr>
          <w:rFonts w:cs="Times New Roman" w:ascii="Times New Roman" w:hAnsi="Times New Roman"/>
          <w:spacing w:val="-3"/>
          <w:u w:val="single"/>
        </w:rPr>
        <w:t>Required Disclosure</w:t>
      </w:r>
      <w:r>
        <w:rPr>
          <w:rFonts w:cs="Times New Roman" w:ascii="Times New Roman" w:hAnsi="Times New Roman"/>
          <w:spacing w:val="-3"/>
        </w:rPr>
        <w:t>.  In the event that any Party is requested or required by oral questions, interrogatories, requests for information or documents, subpoena, civil investigation, demand or similar process (1) to disclose any Confidential Information received pursuant to this Agreement or (2) to disclose the possibility of the Project or the discussions pertaining thereto, it is agreed that it will provide to the other Party immediate notice of such request(s) and will use reasonable efforts to resist disclosure, until an appropriate protective order may be sought and/or a waiver of compliance with the provisions of this Agreement granted.  If, in the absence of a protective order or the receipt of a waiver hereunder, the Parties are nonetheless, in the written opinion of their respective counsel, legally required to disclose Confidential Information received pursuant to this Agreement, then, in such event any Party may disclose such information without liability hereunder, provided that the other Party has been given a reasonable opportunity to review the text of such disclosure before it is made.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4.</w:t>
        <w:tab/>
      </w:r>
      <w:r>
        <w:rPr>
          <w:rFonts w:cs="Times New Roman" w:ascii="Times New Roman" w:hAnsi="Times New Roman"/>
          <w:spacing w:val="-3"/>
          <w:u w:val="single"/>
        </w:rPr>
        <w:t>Return of Documents</w:t>
      </w:r>
      <w:r>
        <w:rPr>
          <w:rFonts w:cs="Times New Roman" w:ascii="Times New Roman" w:hAnsi="Times New Roman"/>
          <w:spacing w:val="-3"/>
        </w:rPr>
        <w:t>.  Either Party may elect at any time to terminate further access to the Confidential Information.  The Parties further agree to return any and all Confidential Information as well as any other information disclosed to it by the other Party upon written request from the other Party therefore, including all originals, copies, translations, notes, or any other form of said material, without retaining any copy or duplicate thereof, and shall promptly destroy any and all written, printed or other material or information derived from the Confidential Information.</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5.</w:t>
        <w:tab/>
      </w:r>
      <w:r>
        <w:rPr>
          <w:rFonts w:cs="Times New Roman" w:ascii="Times New Roman" w:hAnsi="Times New Roman"/>
          <w:spacing w:val="-3"/>
          <w:u w:val="single"/>
        </w:rPr>
        <w:t>Survival of Obligations</w:t>
      </w:r>
      <w:r>
        <w:rPr>
          <w:rFonts w:cs="Times New Roman" w:ascii="Times New Roman" w:hAnsi="Times New Roman"/>
          <w:spacing w:val="-3"/>
        </w:rPr>
        <w:t>.  Regardless of any termination of any business relationship between the Parties, the obligations and commitments established by this Agreement shall remain in full force and effect for three (3) years from the day and year first hereinabove written or until such time as the Parties have entered into an agreement providing otherwise.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del w:id="12" w:author="mgreenbe" w:date="2001-11-09T11:42:00Z"/>
        </w:rPr>
      </w:pPr>
      <w:r>
        <w:rPr>
          <w:rFonts w:cs="Times New Roman" w:ascii="Times New Roman" w:hAnsi="Times New Roman"/>
          <w:spacing w:val="-3"/>
        </w:rPr>
        <w:tab/>
        <w:t>6.</w:t>
        <w:tab/>
      </w:r>
      <w:r>
        <w:rPr>
          <w:rFonts w:cs="Times New Roman" w:ascii="Times New Roman" w:hAnsi="Times New Roman"/>
          <w:spacing w:val="-3"/>
          <w:u w:val="single"/>
        </w:rPr>
        <w:t>Nature of Information</w:t>
      </w:r>
      <w:r>
        <w:rPr>
          <w:rFonts w:cs="Times New Roman" w:ascii="Times New Roman" w:hAnsi="Times New Roman"/>
          <w:spacing w:val="-3"/>
        </w:rPr>
        <w:t>.  The Parties each hereby accept the representations of the other Party that the Confidential Information of the other Party is of a special, unique, unusual, extraordinary, and intellectual character and that money damages would not be a sufficient remedy for any breach of this Agreement by it or its representatives and that specific performance and injunctive or other equitable remedies for any such breach shall be available to it.  The Parties also acknowledge that the interests of the other Party in such Confidential Information may be irreparably injured by disclosure of such Confidential Information.  The remedy stated above may be pursued in addition to any other remedies applicable at law or equity for breach of this Agreement.  Should litigation be instituted to enforce any provision hereof, the Party that prevails will be entitled to recover all costs, including reasonable legal fees, cost of investigation and cost of settlement</w:t>
      </w:r>
      <w:ins w:id="10" w:author="mgreenbe" w:date="2001-11-09T11:36:00Z">
        <w:r>
          <w:rPr>
            <w:rFonts w:cs="Times New Roman" w:ascii="Times New Roman" w:hAnsi="Times New Roman"/>
            <w:spacing w:val="-3"/>
          </w:rPr>
          <w:t>;</w:t>
        </w:r>
      </w:ins>
      <w:ins w:id="11" w:author="mgreenbe" w:date="2001-11-09T11:36:00Z">
        <w:r>
          <w:rPr>
            <w:rFonts w:cs="Times New Roman" w:ascii="Times New Roman" w:hAnsi="Times New Roman"/>
          </w:rPr>
          <w:t xml:space="preserve"> provided, however, that it is expressly agreed that in any such litigation neither Party shall be entitled to recover punitive or exemplary damages from the other Party, the Parties hereby waiving their right, if any, to recover punitive or exemplary damages</w:t>
        </w:r>
      </w:ins>
      <w:r>
        <w:rPr>
          <w:rFonts w:cs="Times New Roman" w:ascii="Times New Roman" w:hAnsi="Times New Roman"/>
          <w:spacing w:val="-3"/>
        </w:rPr>
        <w:t>.</w:t>
      </w:r>
    </w:p>
    <w:p>
      <w:pPr>
        <w:pStyle w:val="Normal"/>
        <w:widowControl/>
        <w:tabs>
          <w:tab w:val="left" w:pos="-720" w:leader="none"/>
          <w:tab w:val="left" w:pos="0" w:leader="none"/>
          <w:tab w:val="left" w:pos="720" w:leader="none"/>
        </w:tabs>
        <w:suppressAutoHyphens w:val="true"/>
        <w:bidi w:val="0"/>
        <w:ind w:hanging="1440" w:start="1440" w:end="0"/>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7.</w:t>
        <w:tab/>
      </w:r>
      <w:r>
        <w:rPr>
          <w:rFonts w:cs="Times New Roman" w:ascii="Times New Roman" w:hAnsi="Times New Roman"/>
          <w:spacing w:val="-3"/>
          <w:u w:val="single"/>
        </w:rPr>
        <w:t>Governing Law</w:t>
      </w:r>
      <w:r>
        <w:rPr>
          <w:rFonts w:cs="Times New Roman" w:ascii="Times New Roman" w:hAnsi="Times New Roman"/>
          <w:spacing w:val="-3"/>
        </w:rPr>
        <w:t>.  The validity and interpretation of this Agreement and the legal relations of the Parties to it shall be governed by the laws of the State of New York.</w:t>
      </w:r>
    </w:p>
    <w:p>
      <w:pPr>
        <w:pStyle w:val="Normal"/>
        <w:widowControl/>
        <w:tabs>
          <w:tab w:val="clear" w:pos="720"/>
          <w:tab w:val="left" w:pos="-720" w:leader="none"/>
          <w:tab w:val="left" w:pos="0" w:leader="none"/>
        </w:tabs>
        <w:suppressAutoHyphens w:val="true"/>
        <w:ind w:hanging="720" w:start="720" w:end="0"/>
        <w:jc w:val="both"/>
        <w:rPr>
          <w:rFonts w:ascii="Times New Roman" w:hAnsi="Times New Roman" w:cs="Times New Roman"/>
          <w:spacing w:val="-3"/>
        </w:rPr>
      </w:pPr>
      <w:r>
        <w:rPr>
          <w:rFonts w:cs="Times New Roman" w:ascii="Times New Roman" w:hAnsi="Times New Roman"/>
          <w:spacing w:val="-3"/>
        </w:rPr>
        <w:tab/>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8.</w:t>
        <w:tab/>
      </w:r>
      <w:r>
        <w:rPr>
          <w:rFonts w:cs="Times New Roman" w:ascii="Times New Roman" w:hAnsi="Times New Roman"/>
          <w:spacing w:val="-3"/>
          <w:u w:val="single"/>
        </w:rPr>
        <w:t>No Other Agreement</w:t>
      </w:r>
      <w:r>
        <w:rPr>
          <w:rFonts w:cs="Times New Roman" w:ascii="Times New Roman" w:hAnsi="Times New Roman"/>
          <w:spacing w:val="-3"/>
        </w:rPr>
        <w:t>.  It is expressly understood that this Confidentiality Agreement is not and shall not be construed as any form of a letter of intent or agreement to enter into any type of transaction.  This Confidentiality Agreement is to evidence the Parties’ agreement to maintain the confidentiality of the Confidential Information, and shall not constitute any commitment or obligation on the part of either to enter into any specific contractual arrangement of any nature whatsoever.</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suppressAutoHyphens w:val="true"/>
        <w:ind w:hanging="720" w:start="1440" w:end="0"/>
        <w:jc w:val="both"/>
        <w:rPr>
          <w:rFonts w:ascii="Times New Roman" w:hAnsi="Times New Roman" w:cs="Times New Roman"/>
          <w:spacing w:val="-3"/>
          <w:ins w:id="13" w:author="mgreenbe" w:date="2001-11-09T11:42:00Z"/>
        </w:rPr>
      </w:pPr>
      <w:r>
        <w:rPr>
          <w:rFonts w:cs="Times New Roman" w:ascii="Times New Roman" w:hAnsi="Times New Roman"/>
          <w:spacing w:val="-3"/>
        </w:rPr>
        <w:t>9.</w:t>
        <w:tab/>
      </w:r>
      <w:r>
        <w:rPr>
          <w:rFonts w:cs="Times New Roman" w:ascii="Times New Roman" w:hAnsi="Times New Roman"/>
          <w:spacing w:val="-3"/>
          <w:u w:val="single"/>
        </w:rPr>
        <w:t>No Representation or Warranties</w:t>
      </w:r>
      <w:r>
        <w:rPr>
          <w:rFonts w:cs="Times New Roman" w:ascii="Times New Roman" w:hAnsi="Times New Roman"/>
          <w:spacing w:val="-3"/>
        </w:rPr>
        <w:t>.  With respect to any information, including but not limited to Confidential Information, which either Party furnished or otherwise discloses to the other Party for the purpose of evaluating the Project, it is understood and agreed that the Party disclosing such information does not make any representations or warranties as to the accuracy, completeness or fitness for a particular purpose thereof.  It is further understood and agreed that neither Party nor its representatives shall have any liability or responsibility to the other Party (except as pursuant to this Agreement) or to any other person or entity resulting from the use of any information so furnished or otherwise provided.</w:t>
      </w:r>
    </w:p>
    <w:p>
      <w:pPr>
        <w:pStyle w:val="Normal"/>
        <w:widowControl/>
        <w:suppressAutoHyphens w:val="true"/>
        <w:ind w:hanging="720" w:start="1440" w:end="0"/>
        <w:jc w:val="both"/>
        <w:rPr>
          <w:rFonts w:ascii="Times New Roman" w:hAnsi="Times New Roman" w:cs="Times New Roman"/>
          <w:spacing w:val="-3"/>
          <w:ins w:id="15" w:author="mgreenbe" w:date="2001-11-09T11:42:00Z"/>
        </w:rPr>
      </w:pPr>
      <w:ins w:id="14" w:author="mgreenbe" w:date="2001-11-09T11:42:00Z">
        <w:r>
          <w:rPr>
            <w:rFonts w:cs="Times New Roman" w:ascii="Times New Roman" w:hAnsi="Times New Roman"/>
            <w:spacing w:val="-3"/>
          </w:rPr>
        </w:r>
      </w:ins>
    </w:p>
    <w:p>
      <w:pPr>
        <w:pStyle w:val="Normal"/>
        <w:widowControl/>
        <w:suppressAutoHyphens w:val="true"/>
        <w:ind w:hanging="720" w:start="1440" w:end="0"/>
        <w:jc w:val="both"/>
        <w:rPr/>
      </w:pPr>
      <w:ins w:id="16" w:author="mgreenbe" w:date="2001-11-09T11:42:00Z">
        <w:r>
          <w:rPr>
            <w:rFonts w:cs="Times New Roman" w:ascii="Times New Roman" w:hAnsi="Times New Roman"/>
            <w:spacing w:val="-3"/>
          </w:rPr>
          <w:t>10.</w:t>
          <w:tab/>
        </w:r>
      </w:ins>
      <w:ins w:id="17" w:author="mgreenbe" w:date="2001-11-09T11:42:00Z">
        <w:r>
          <w:rPr>
            <w:rFonts w:cs="Times New Roman" w:ascii="Times New Roman" w:hAnsi="Times New Roman"/>
            <w:spacing w:val="-3"/>
            <w:u w:val="single"/>
          </w:rPr>
          <w:t>Intellectual Property Rights</w:t>
        </w:r>
      </w:ins>
      <w:ins w:id="18" w:author="mgreenbe" w:date="2001-11-09T11:42:00Z">
        <w:r>
          <w:rPr>
            <w:rFonts w:cs="Times New Roman" w:ascii="Times New Roman" w:hAnsi="Times New Roman"/>
            <w:spacing w:val="-3"/>
          </w:rPr>
          <w:t>.</w:t>
        </w:r>
      </w:ins>
      <w:r>
        <w:rPr>
          <w:rFonts w:cs="Times New Roman" w:ascii="Times New Roman" w:hAnsi="Times New Roman"/>
          <w:spacing w:val="-3"/>
        </w:rPr>
        <w:t xml:space="preserve">  Neither this Agreement, nor the transfer of Confidential Information hereunder, shall be construed as granting any license or rights to any information or data now or hereafter owned or controlled by </w:t>
      </w:r>
      <w:ins w:id="19" w:author="mgreenbe" w:date="2001-11-09T11:42:00Z">
        <w:r>
          <w:rPr>
            <w:rFonts w:cs="Times New Roman" w:ascii="Times New Roman" w:hAnsi="Times New Roman"/>
            <w:spacing w:val="-3"/>
          </w:rPr>
          <w:t>the Disclosing</w:t>
        </w:r>
      </w:ins>
      <w:del w:id="20" w:author="mgreenbe" w:date="2001-11-09T11:42:00Z">
        <w:r>
          <w:rPr>
            <w:rFonts w:cs="Times New Roman" w:ascii="Times New Roman" w:hAnsi="Times New Roman"/>
            <w:spacing w:val="-3"/>
          </w:rPr>
          <w:delText>a</w:delText>
        </w:r>
      </w:del>
      <w:r>
        <w:rPr>
          <w:rFonts w:cs="Times New Roman" w:ascii="Times New Roman" w:hAnsi="Times New Roman"/>
          <w:spacing w:val="-3"/>
        </w:rPr>
        <w:t xml:space="preserve"> Party to the other </w:t>
      </w:r>
      <w:ins w:id="21" w:author="mgreenbe" w:date="2001-11-09T11:43:00Z">
        <w:r>
          <w:rPr>
            <w:rFonts w:cs="Times New Roman" w:ascii="Times New Roman" w:hAnsi="Times New Roman"/>
            <w:spacing w:val="-3"/>
          </w:rPr>
          <w:t xml:space="preserve">Party </w:t>
        </w:r>
      </w:ins>
      <w:r>
        <w:rPr>
          <w:rFonts w:cs="Times New Roman" w:ascii="Times New Roman" w:hAnsi="Times New Roman"/>
          <w:spacing w:val="-3"/>
        </w:rPr>
        <w:t xml:space="preserve">and all such Confidential Information shall remain the property of </w:t>
      </w:r>
      <w:ins w:id="22" w:author="mgreenbe" w:date="2001-11-09T11:43:00Z">
        <w:r>
          <w:rPr>
            <w:rFonts w:cs="Times New Roman" w:ascii="Times New Roman" w:hAnsi="Times New Roman"/>
            <w:spacing w:val="-3"/>
          </w:rPr>
          <w:t>the Disclosing</w:t>
        </w:r>
      </w:ins>
      <w:del w:id="23" w:author="mgreenbe" w:date="2001-11-09T11:43:00Z">
        <w:r>
          <w:rPr>
            <w:rFonts w:cs="Times New Roman" w:ascii="Times New Roman" w:hAnsi="Times New Roman"/>
            <w:spacing w:val="-3"/>
          </w:rPr>
          <w:delText>such</w:delText>
        </w:r>
      </w:del>
      <w:r>
        <w:rPr>
          <w:rFonts w:cs="Times New Roman" w:ascii="Times New Roman" w:hAnsi="Times New Roman"/>
          <w:spacing w:val="-3"/>
        </w:rPr>
        <w:t xml:space="preserve"> Party. Notwithstanding the foregoing, </w:t>
      </w:r>
      <w:ins w:id="24" w:author="mgreenbe" w:date="2001-11-09T11:43:00Z">
        <w:r>
          <w:rPr>
            <w:rFonts w:cs="Times New Roman" w:ascii="Times New Roman" w:hAnsi="Times New Roman"/>
            <w:spacing w:val="-3"/>
          </w:rPr>
          <w:t xml:space="preserve">the </w:t>
        </w:r>
      </w:ins>
      <w:r>
        <w:rPr>
          <w:rFonts w:cs="Times New Roman" w:ascii="Times New Roman" w:hAnsi="Times New Roman"/>
          <w:spacing w:val="-3"/>
        </w:rPr>
        <w:t xml:space="preserve">Disclosing </w:t>
      </w:r>
      <w:ins w:id="25" w:author="mgreenbe" w:date="2001-11-09T11:43:00Z">
        <w:r>
          <w:rPr>
            <w:rFonts w:cs="Times New Roman" w:ascii="Times New Roman" w:hAnsi="Times New Roman"/>
            <w:spacing w:val="-3"/>
          </w:rPr>
          <w:t>P</w:t>
        </w:r>
      </w:ins>
      <w:del w:id="26" w:author="mgreenbe" w:date="2001-11-09T11:43:00Z">
        <w:r>
          <w:rPr>
            <w:rFonts w:cs="Times New Roman" w:ascii="Times New Roman" w:hAnsi="Times New Roman"/>
            <w:spacing w:val="-3"/>
          </w:rPr>
          <w:delText>p</w:delText>
        </w:r>
      </w:del>
      <w:r>
        <w:rPr>
          <w:rFonts w:cs="Times New Roman" w:ascii="Times New Roman" w:hAnsi="Times New Roman"/>
          <w:spacing w:val="-3"/>
        </w:rPr>
        <w:t>arty represents and warrants that it may disclose the Confidential Information to the Receiving Party without breaching any contractual, legal, fiduciary, or other obligation to any other person or entity.</w:t>
      </w:r>
    </w:p>
    <w:p>
      <w:pPr>
        <w:pStyle w:val="Normal"/>
        <w:widowControl/>
        <w:tabs>
          <w:tab w:val="clear" w:pos="720"/>
          <w:tab w:val="left" w:pos="-720" w:leader="none"/>
        </w:tabs>
        <w:suppressAutoHyphens w:val="true"/>
        <w:jc w:val="both"/>
        <w:rPr>
          <w:rFonts w:ascii="Times New Roman" w:hAnsi="Times New Roman" w:cs="Times New Roman"/>
          <w:spacing w:val="-3"/>
          <w:ins w:id="28" w:author="mgreenbe" w:date="2001-11-09T11:44:00Z"/>
        </w:rPr>
      </w:pPr>
      <w:ins w:id="27" w:author="mgreenbe" w:date="2001-11-09T11:44:00Z">
        <w:r>
          <w:rPr>
            <w:rFonts w:cs="Times New Roman" w:ascii="Times New Roman" w:hAnsi="Times New Roman"/>
            <w:spacing w:val="-3"/>
          </w:rPr>
        </w:r>
      </w:ins>
    </w:p>
    <w:p>
      <w:pPr>
        <w:pStyle w:val="Normal"/>
        <w:widowControl/>
        <w:tabs>
          <w:tab w:val="clear" w:pos="720"/>
          <w:tab w:val="left" w:pos="-720" w:leader="none"/>
        </w:tabs>
        <w:suppressAutoHyphens w:val="true"/>
        <w:ind w:hanging="720" w:start="1440" w:end="0"/>
        <w:jc w:val="both"/>
        <w:rPr>
          <w:rFonts w:ascii="Times New Roman" w:hAnsi="Times New Roman" w:cs="Times New Roman"/>
          <w:spacing w:val="-3"/>
          <w:ins w:id="56" w:author="mgreenbe" w:date="2001-11-09T11:44:00Z"/>
        </w:rPr>
      </w:pPr>
      <w:ins w:id="29" w:author="mgreenbe" w:date="2001-11-09T11:44:00Z">
        <w:r>
          <w:rPr>
            <w:rFonts w:cs="Times New Roman" w:ascii="Times New Roman" w:hAnsi="Times New Roman"/>
            <w:spacing w:val="-3"/>
          </w:rPr>
          <w:t>11.</w:t>
          <w:tab/>
        </w:r>
      </w:ins>
      <w:ins w:id="30" w:author="mgreenbe" w:date="2001-11-09T11:44:00Z">
        <w:r>
          <w:rPr>
            <w:rFonts w:cs="Times New Roman" w:ascii="Times New Roman" w:hAnsi="Times New Roman"/>
          </w:rPr>
          <w:t>No Other Business Transaction.  I</w:t>
        </w:r>
      </w:ins>
      <w:ins w:id="31" w:author="mgreenbe" w:date="2001-11-09T11:48:00Z">
        <w:r>
          <w:rPr>
            <w:rFonts w:cs="Times New Roman" w:ascii="Times New Roman" w:hAnsi="Times New Roman"/>
          </w:rPr>
          <w:t xml:space="preserve">t is recognized by Williams that the Confidential Information includes disclosure of certain </w:t>
        </w:r>
      </w:ins>
      <w:ins w:id="32" w:author="mgreenbe" w:date="2001-11-09T11:52:00Z">
        <w:r>
          <w:rPr>
            <w:rFonts w:cs="Times New Roman" w:ascii="Times New Roman" w:hAnsi="Times New Roman"/>
          </w:rPr>
          <w:t xml:space="preserve">proprietary and confidential </w:t>
        </w:r>
      </w:ins>
      <w:ins w:id="33" w:author="mgreenbe" w:date="2001-11-09T11:48:00Z">
        <w:r>
          <w:rPr>
            <w:rFonts w:cs="Times New Roman" w:ascii="Times New Roman" w:hAnsi="Times New Roman"/>
          </w:rPr>
          <w:t xml:space="preserve">information related to </w:t>
        </w:r>
      </w:ins>
      <w:ins w:id="34" w:author="mgreenbe" w:date="2001-11-09T11:52:00Z">
        <w:r>
          <w:rPr>
            <w:rFonts w:cs="Times New Roman" w:ascii="Times New Roman" w:hAnsi="Times New Roman"/>
          </w:rPr>
          <w:t xml:space="preserve">CommodityLogic’s </w:t>
        </w:r>
      </w:ins>
      <w:ins w:id="35" w:author="mgreenbe" w:date="2001-11-09T11:48:00Z">
        <w:r>
          <w:rPr>
            <w:rFonts w:cs="Times New Roman" w:ascii="Times New Roman" w:hAnsi="Times New Roman"/>
          </w:rPr>
          <w:t xml:space="preserve">Internet based mid- and back office product </w:t>
        </w:r>
      </w:ins>
      <w:ins w:id="36" w:author="mgreenbe" w:date="2001-11-09T11:52:00Z">
        <w:r>
          <w:rPr>
            <w:rFonts w:cs="Times New Roman" w:ascii="Times New Roman" w:hAnsi="Times New Roman"/>
          </w:rPr>
          <w:t>(t</w:t>
        </w:r>
      </w:ins>
      <w:ins w:id="37" w:author="mgreenbe" w:date="2001-11-09T11:49:00Z">
        <w:r>
          <w:rPr>
            <w:rFonts w:cs="Times New Roman" w:ascii="Times New Roman" w:hAnsi="Times New Roman"/>
          </w:rPr>
          <w:t>he “System”).  I</w:t>
        </w:r>
      </w:ins>
      <w:ins w:id="38" w:author="mgreenbe" w:date="2001-11-09T11:45:00Z">
        <w:r>
          <w:rPr>
            <w:rFonts w:cs="Times New Roman" w:ascii="Times New Roman" w:hAnsi="Times New Roman"/>
          </w:rPr>
          <w:t xml:space="preserve">n recognition of the disclosure of Confidential Information </w:t>
        </w:r>
      </w:ins>
      <w:ins w:id="39" w:author="mgreenbe" w:date="2001-11-09T11:49:00Z">
        <w:r>
          <w:rPr>
            <w:rFonts w:cs="Times New Roman" w:ascii="Times New Roman" w:hAnsi="Times New Roman"/>
          </w:rPr>
          <w:t>related to the System</w:t>
        </w:r>
      </w:ins>
      <w:ins w:id="40" w:author="mgreenbe" w:date="2001-11-09T11:45:00Z">
        <w:r>
          <w:rPr>
            <w:rFonts w:cs="Times New Roman" w:ascii="Times New Roman" w:hAnsi="Times New Roman"/>
          </w:rPr>
          <w:t xml:space="preserve">, Williams agrees that it will not pursue any transaction that would constitute, in substance, a part or all of a </w:t>
        </w:r>
      </w:ins>
      <w:ins w:id="41" w:author="mgreenbe" w:date="2001-11-09T11:47:00Z">
        <w:r>
          <w:rPr>
            <w:rFonts w:cs="Times New Roman" w:ascii="Times New Roman" w:hAnsi="Times New Roman"/>
          </w:rPr>
          <w:t>t</w:t>
        </w:r>
      </w:ins>
      <w:ins w:id="42" w:author="mgreenbe" w:date="2001-11-09T11:45:00Z">
        <w:r>
          <w:rPr>
            <w:rFonts w:cs="Times New Roman" w:ascii="Times New Roman" w:hAnsi="Times New Roman"/>
          </w:rPr>
          <w:t xml:space="preserve">ransaction involving </w:t>
        </w:r>
      </w:ins>
      <w:ins w:id="43" w:author="mgreenbe" w:date="2001-11-09T11:48:00Z">
        <w:r>
          <w:rPr>
            <w:rFonts w:cs="Times New Roman" w:ascii="Times New Roman" w:hAnsi="Times New Roman"/>
          </w:rPr>
          <w:t xml:space="preserve">the </w:t>
        </w:r>
      </w:ins>
      <w:ins w:id="44" w:author="mgreenbe" w:date="2001-11-09T11:45:00Z">
        <w:r>
          <w:rPr>
            <w:rFonts w:cs="Times New Roman" w:ascii="Times New Roman" w:hAnsi="Times New Roman"/>
          </w:rPr>
          <w:t xml:space="preserve">System or a system similar to the System with a third party without the participation and/or consent of </w:t>
        </w:r>
      </w:ins>
      <w:ins w:id="45" w:author="mgreenbe" w:date="2001-11-09T11:50:00Z">
        <w:r>
          <w:rPr>
            <w:rFonts w:cs="Times New Roman" w:ascii="Times New Roman" w:hAnsi="Times New Roman"/>
          </w:rPr>
          <w:t>CommodityLogic</w:t>
        </w:r>
      </w:ins>
      <w:ins w:id="46" w:author="mgreenbe" w:date="2001-11-09T11:45:00Z">
        <w:r>
          <w:rPr>
            <w:rFonts w:cs="Times New Roman" w:ascii="Times New Roman" w:hAnsi="Times New Roman"/>
          </w:rPr>
          <w:t xml:space="preserve">, which consent may be withheld in the sole discretion of </w:t>
        </w:r>
      </w:ins>
      <w:ins w:id="47" w:author="mgreenbe" w:date="2001-11-09T11:50:00Z">
        <w:r>
          <w:rPr>
            <w:rFonts w:cs="Times New Roman" w:ascii="Times New Roman" w:hAnsi="Times New Roman"/>
          </w:rPr>
          <w:t>CommodityLogic</w:t>
        </w:r>
      </w:ins>
      <w:ins w:id="48" w:author="mgreenbe" w:date="2001-11-09T11:45:00Z">
        <w:r>
          <w:rPr>
            <w:rFonts w:cs="Times New Roman" w:ascii="Times New Roman" w:hAnsi="Times New Roman"/>
          </w:rPr>
          <w:t xml:space="preserve">.  The provisions of this </w:t>
        </w:r>
      </w:ins>
      <w:ins w:id="49" w:author="mgreenbe" w:date="2001-11-09T11:50:00Z">
        <w:r>
          <w:rPr>
            <w:rFonts w:cs="Times New Roman" w:ascii="Times New Roman" w:hAnsi="Times New Roman"/>
          </w:rPr>
          <w:t>paragraph 11</w:t>
        </w:r>
      </w:ins>
      <w:ins w:id="50" w:author="mgreenbe" w:date="2001-11-09T11:45:00Z">
        <w:r>
          <w:rPr>
            <w:rFonts w:cs="Times New Roman" w:ascii="Times New Roman" w:hAnsi="Times New Roman"/>
          </w:rPr>
          <w:t xml:space="preserve"> shall govern the activities of the </w:t>
        </w:r>
      </w:ins>
      <w:ins w:id="51" w:author="mgreenbe" w:date="2001-11-09T11:50:00Z">
        <w:r>
          <w:rPr>
            <w:rFonts w:cs="Times New Roman" w:ascii="Times New Roman" w:hAnsi="Times New Roman"/>
          </w:rPr>
          <w:t>P</w:t>
        </w:r>
      </w:ins>
      <w:ins w:id="52" w:author="mgreenbe" w:date="2001-11-09T11:45:00Z">
        <w:r>
          <w:rPr>
            <w:rFonts w:cs="Times New Roman" w:ascii="Times New Roman" w:hAnsi="Times New Roman"/>
          </w:rPr>
          <w:t xml:space="preserve">arties </w:t>
        </w:r>
      </w:ins>
      <w:ins w:id="53" w:author="mgreenbe" w:date="2001-11-09T11:50:00Z">
        <w:r>
          <w:rPr>
            <w:rFonts w:cs="Times New Roman" w:ascii="Times New Roman" w:hAnsi="Times New Roman"/>
          </w:rPr>
          <w:t>throughout the term of this Agreement</w:t>
        </w:r>
      </w:ins>
      <w:ins w:id="54" w:author="mgreenbe" w:date="2001-11-09T11:53:00Z">
        <w:r>
          <w:rPr>
            <w:rFonts w:cs="Times New Roman" w:ascii="Times New Roman" w:hAnsi="Times New Roman"/>
          </w:rPr>
          <w:t xml:space="preserve"> and for a period of one (1) year following the termination hereof</w:t>
        </w:r>
      </w:ins>
      <w:ins w:id="55" w:author="mgreenbe" w:date="2001-11-09T11:44:00Z">
        <w:r>
          <w:rPr>
            <w:rFonts w:cs="Times New Roman" w:ascii="Times New Roman" w:hAnsi="Times New Roman"/>
          </w:rPr>
          <w:t>.</w:t>
        </w:r>
      </w:ins>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pPr>
      <w:r>
        <w:rPr>
          <w:rFonts w:cs="Times New Roman" w:ascii="Times New Roman" w:hAnsi="Times New Roman"/>
          <w:spacing w:val="-3"/>
        </w:rPr>
        <w:tab/>
        <w:t>1</w:t>
      </w:r>
      <w:ins w:id="57" w:author="mgreenbe" w:date="2001-11-09T11:51:00Z">
        <w:r>
          <w:rPr>
            <w:rFonts w:cs="Times New Roman" w:ascii="Times New Roman" w:hAnsi="Times New Roman"/>
            <w:spacing w:val="-3"/>
          </w:rPr>
          <w:t>2</w:t>
        </w:r>
      </w:ins>
      <w:del w:id="58" w:author="mgreenbe" w:date="2001-11-09T11:43:00Z">
        <w:r>
          <w:rPr>
            <w:rFonts w:cs="Times New Roman" w:ascii="Times New Roman" w:hAnsi="Times New Roman"/>
            <w:spacing w:val="-3"/>
          </w:rPr>
          <w:delText>0</w:delText>
        </w:r>
      </w:del>
      <w:r>
        <w:rPr>
          <w:rFonts w:cs="Times New Roman" w:ascii="Times New Roman" w:hAnsi="Times New Roman"/>
          <w:spacing w:val="-3"/>
        </w:rPr>
        <w:t>.</w:t>
        <w:tab/>
        <w:t>Except as may be required by law, without the prior consent of the other, no Party or its representatives will (a) confirm or deny any statement made by a third party regarding the Confidential Information, (b) disclose to any person the fact that Confidential Information has been made available to it, (c) confirm that any investigations, discussions or negotiations are taking place</w:t>
      </w:r>
      <w:ins w:id="59" w:author="mgreenbe" w:date="2001-11-09T11:44:00Z">
        <w:r>
          <w:rPr>
            <w:rFonts w:cs="Times New Roman" w:ascii="Times New Roman" w:hAnsi="Times New Roman"/>
            <w:spacing w:val="-3"/>
          </w:rPr>
          <w:t xml:space="preserve"> between the Parties</w:t>
        </w:r>
      </w:ins>
      <w:del w:id="60" w:author="mgreenbe" w:date="2001-11-09T11:44:00Z">
        <w:r>
          <w:rPr>
            <w:rFonts w:cs="Times New Roman" w:ascii="Times New Roman" w:hAnsi="Times New Roman"/>
            <w:spacing w:val="-3"/>
          </w:rPr>
          <w:delText xml:space="preserve"> with Williams</w:delText>
        </w:r>
      </w:del>
      <w:r>
        <w:rPr>
          <w:rFonts w:cs="Times New Roman" w:ascii="Times New Roman" w:hAnsi="Times New Roman"/>
          <w:spacing w:val="-3"/>
        </w:rPr>
        <w:t xml:space="preserve"> concerning the Project or (d) disclose any of the terms or conditions with respect to same.</w:t>
      </w:r>
    </w:p>
    <w:p>
      <w:pPr>
        <w:pStyle w:val="Normal"/>
        <w:widowControl/>
        <w:tabs>
          <w:tab w:val="clear" w:pos="720"/>
          <w:tab w:val="left" w:pos="-720" w:leader="none"/>
        </w:tabs>
        <w:suppressAutoHyphens w:val="true"/>
        <w:jc w:val="both"/>
        <w:rPr>
          <w:rFonts w:ascii="Times New Roman" w:hAnsi="Times New Roman" w:cs="Times New Roman"/>
          <w:spacing w:val="-3"/>
        </w:rPr>
      </w:pPr>
      <w:r>
        <w:rPr>
          <w:rFonts w:cs="Times New Roman" w:ascii="Times New Roman" w:hAnsi="Times New Roman"/>
          <w:spacing w:val="-3"/>
        </w:rPr>
      </w:r>
    </w:p>
    <w:p>
      <w:pPr>
        <w:pStyle w:val="Normal"/>
        <w:widowControl/>
        <w:tabs>
          <w:tab w:val="left" w:pos="-720" w:leader="none"/>
          <w:tab w:val="left" w:pos="0" w:leader="none"/>
          <w:tab w:val="left" w:pos="720" w:leader="none"/>
        </w:tabs>
        <w:suppressAutoHyphens w:val="true"/>
        <w:ind w:hanging="1440" w:start="1440" w:end="0"/>
        <w:jc w:val="both"/>
        <w:rPr>
          <w:rFonts w:ascii="Times New Roman" w:hAnsi="Times New Roman" w:cs="Times New Roman"/>
          <w:spacing w:val="-3"/>
        </w:rPr>
      </w:pPr>
      <w:r>
        <w:rPr>
          <w:rFonts w:cs="Times New Roman" w:ascii="Times New Roman" w:hAnsi="Times New Roman"/>
          <w:spacing w:val="-3"/>
        </w:rPr>
        <w:tab/>
      </w:r>
    </w:p>
    <w:p>
      <w:pPr>
        <w:pStyle w:val="BodyText"/>
        <w:rPr>
          <w:rFonts w:ascii="Times New Roman" w:hAnsi="Times New Roman" w:cs="Times New Roman"/>
        </w:rPr>
      </w:pPr>
      <w:r>
        <w:rPr>
          <w:rFonts w:cs="Times New Roman" w:ascii="Times New Roman" w:hAnsi="Times New Roman"/>
        </w:rPr>
        <w:tab/>
        <w:t>IN WITNESS WHEREOF, the Parties hereto have entered into this Agreement on the day and year first herein above written.</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pPr>
      <w:r>
        <w:rPr>
          <w:rFonts w:cs="Times New Roman" w:ascii="Times New Roman" w:hAnsi="Times New Roman"/>
          <w:b/>
          <w:spacing w:val="-3"/>
        </w:rPr>
        <w:t>WILLIAMS ENERGY MARKETING &amp;</w:t>
      </w:r>
      <w:r>
        <w:rPr>
          <w:rFonts w:cs="Times New Roman" w:ascii="Times New Roman" w:hAnsi="Times New Roman"/>
          <w:spacing w:val="-3"/>
        </w:rPr>
        <w:tab/>
        <w:tab/>
      </w:r>
      <w:r>
        <w:rPr>
          <w:rFonts w:cs="Times New Roman" w:ascii="Times New Roman" w:hAnsi="Times New Roman"/>
          <w:b/>
          <w:spacing w:val="-3"/>
        </w:rPr>
        <w:t>COMMODITYLOGIC LLC</w:t>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t>TRADING COMPANY</w:t>
        <w:tab/>
        <w:tab/>
        <w:tab/>
        <w:tab/>
      </w:r>
    </w:p>
    <w:p>
      <w:pPr>
        <w:pStyle w:val="Normal"/>
        <w:widowControl/>
        <w:tabs>
          <w:tab w:val="clear" w:pos="720"/>
          <w:tab w:val="left" w:pos="-720" w:leader="none"/>
        </w:tabs>
        <w:suppressAutoHyphens w:val="true"/>
        <w:ind w:end="-360"/>
        <w:jc w:val="both"/>
        <w:rPr>
          <w:rFonts w:ascii="Times New Roman" w:hAnsi="Times New Roman" w:cs="Times New Roman"/>
          <w:b/>
          <w:spacing w:val="-3"/>
        </w:rPr>
      </w:pPr>
      <w:r>
        <w:rPr>
          <w:rFonts w:cs="Times New Roman" w:ascii="Times New Roman" w:hAnsi="Times New Roman"/>
          <w:b/>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By:</w:t>
        <w:tab/>
        <w:t>___________________________</w:t>
        <w:tab/>
        <w:tab/>
        <w:t>By:</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Title:</w:t>
        <w:tab/>
        <w:t>___________________________</w:t>
        <w:tab/>
        <w:tab/>
        <w:t>Title: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t>Date:</w:t>
        <w:tab/>
        <w:t>___________________________</w:t>
        <w:tab/>
        <w:tab/>
        <w:t>Date:</w:t>
        <w:tab/>
        <w:t>___________________________</w:t>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r>
    </w:p>
    <w:p>
      <w:pPr>
        <w:pStyle w:val="Normal"/>
        <w:widowControl/>
        <w:tabs>
          <w:tab w:val="clear" w:pos="720"/>
          <w:tab w:val="left" w:pos="-720" w:leader="none"/>
        </w:tabs>
        <w:suppressAutoHyphens w:val="true"/>
        <w:ind w:end="-360"/>
        <w:jc w:val="both"/>
        <w:rPr>
          <w:rFonts w:ascii="Times New Roman" w:hAnsi="Times New Roman" w:cs="Times New Roman"/>
          <w:spacing w:val="-3"/>
        </w:rPr>
      </w:pPr>
      <w:r>
        <w:rPr>
          <w:rFonts w:cs="Times New Roman" w:ascii="Times New Roman" w:hAnsi="Times New Roman"/>
          <w:spacing w:val="-3"/>
        </w:rPr>
        <w:fldChar w:fldCharType="begin"/>
      </w:r>
      <w:r>
        <w:rPr>
          <w:spacing w:val="-3"/>
          <w:rFonts w:cs="Times New Roman" w:ascii="Times New Roman" w:hAnsi="Times New Roman"/>
        </w:rPr>
        <w:instrText xml:space="preserve"> FILENAME \p </w:instrText>
      </w:r>
      <w:r>
        <w:rPr>
          <w:spacing w:val="-3"/>
          <w:rFonts w:cs="Times New Roman" w:ascii="Times New Roman" w:hAnsi="Times New Roman"/>
        </w:rPr>
        <w:fldChar w:fldCharType="separate"/>
      </w:r>
      <w:r>
        <w:rPr>
          <w:spacing w:val="-3"/>
          <w:rFonts w:cs="Times New Roman" w:ascii="Times New Roman" w:hAnsi="Times New Roman"/>
        </w:rPr>
        <w:t>/mnt/main-storage/datasets/enron-docs/doc/williams_form__enron_comments_11_09_01_.doc</w:t>
      </w:r>
      <w:r>
        <w:rPr>
          <w:spacing w:val="-3"/>
          <w:rFonts w:cs="Times New Roman" w:ascii="Times New Roman" w:hAnsi="Times New Roman"/>
        </w:rPr>
        <w:fldChar w:fldCharType="end"/>
      </w:r>
    </w:p>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r>
      <w:rPr>
        <w:sz w:val="10"/>
      </w:rPr>
    </w:r>
  </w:p>
  <w:p>
    <w:pPr>
      <w:pStyle w:val="Normal"/>
      <w:suppressAutoHyphens w:val="true"/>
      <w:jc w:val="both"/>
      <w:rPr>
        <w:sz w:val="10"/>
      </w:rPr>
    </w:pPr>
    <w:r>
      <w:rPr>
        <w:sz w:val="10"/>
      </w:rPr>
    </w:r>
  </w:p>
  <w:p>
    <w:pPr>
      <w:pStyle w:val="Normal"/>
      <w:rPr>
        <w:lang w:val="en-CA" w:eastAsia="en-CA"/>
      </w:rPr>
    </w:pPr>
    <w:r>
      <w:rPr>
        <w:lang w:val="en-CA" w:eastAsia="en-CA"/>
      </w:rPr>
    </w:r>
    <w:r>
      <mc:AlternateContent>
        <mc:Choice Requires="wps">
          <w:drawing>
            <wp:anchor behindDoc="1" distT="0" distB="0" distL="114935" distR="114935" simplePos="0" locked="0" layoutInCell="0" allowOverlap="1" relativeHeight="4">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spacing w:val="-3"/>
                      </w:rPr>
                      <w:noBreakHyphen/>
                    </w:r>
                    <w:r>
                      <w:rPr>
                        <w:spacing w:val="-3"/>
                      </w:rPr>
                      <w:fldChar w:fldCharType="begin"/>
                    </w:r>
                    <w:r>
                      <w:rPr>
                        <w:spacing w:val="-3"/>
                      </w:rPr>
                      <w:instrText xml:space="preserve"> PAGE \* ARABIC </w:instrText>
                    </w:r>
                    <w:r>
                      <w:rPr>
                        <w:spacing w:val="-3"/>
                      </w:rPr>
                      <w:fldChar w:fldCharType="separate"/>
                    </w:r>
                    <w:r>
                      <w:rPr>
                        <w:spacing w:val="-3"/>
                      </w:rPr>
                      <w:t>4</w:t>
                    </w:r>
                    <w:r>
                      <w:rPr>
                        <w:spacing w:val="-3"/>
                      </w:rPr>
                      <w:fldChar w:fldCharType="end"/>
                    </w:r>
                    <w:r>
                      <w:rPr>
                        <w:spacing w:val="-3"/>
                      </w:rPr>
                      <w:noBreakHyphen/>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tabs>
        <w:tab w:val="clear" w:pos="720"/>
        <w:tab w:val="left" w:pos="-720" w:leader="none"/>
      </w:tabs>
      <w:suppressAutoHyphens w:val="true"/>
      <w:jc w:val="both"/>
    </w:pPr>
    <w:rPr>
      <w:rFonts w:ascii="CG Times;Times New Roman" w:hAnsi="CG Times;Times New Roman" w:cs="CG Times;Times New Roman"/>
      <w:spacing w:val="-3"/>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2001-11-09T14:49:00Z</dcterms:created>
  <dc:creator>wegtemp1</dc:creator>
  <dc:description/>
  <dc:language>en-CA</dc:language>
  <cp:lastModifiedBy>mgreenbe</cp:lastModifiedBy>
  <cp:lastPrinted>1999-06-30T10:44:00Z</cp:lastPrinted>
  <dcterms:modified xsi:type="dcterms:W3CDTF">2001-11-09T15:23:00Z</dcterms:modified>
  <cp:revision>3</cp:revision>
  <dc:subject/>
  <dc:title> </dc:title>
</cp:coreProperties>
</file>