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720" w:leader="none"/>
          <w:tab w:val="right" w:pos="10800" w:leader="none"/>
        </w:tabs>
        <w:rPr>
          <w:sz w:val="20"/>
        </w:rPr>
      </w:pPr>
      <w:r>
        <w:rPr>
          <w:sz w:val="20"/>
        </w:rPr>
        <w:drawing>
          <wp:inline distT="0" distB="0" distL="0" distR="0">
            <wp:extent cx="929005" cy="9124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9005" cy="912495"/>
                    </a:xfrm>
                    <a:prstGeom prst="rect">
                      <a:avLst/>
                    </a:prstGeom>
                    <a:noFill/>
                  </pic:spPr>
                </pic:pic>
              </a:graphicData>
            </a:graphic>
          </wp:inline>
        </w:drawing>
      </w:r>
    </w:p>
    <w:p>
      <w:pPr>
        <w:pStyle w:val="Heading"/>
        <w:widowControl/>
        <w:tabs>
          <w:tab w:val="left" w:pos="720" w:leader="none"/>
          <w:tab w:val="right" w:pos="10800" w:leader="none"/>
        </w:tabs>
        <w:rPr>
          <w:sz w:val="12"/>
        </w:rPr>
      </w:pPr>
      <w:r>
        <w:rPr>
          <w:sz w:val="12"/>
        </w:rPr>
      </w:r>
    </w:p>
    <w:tbl>
      <w:tblPr>
        <w:tblW w:w="10708" w:type="dxa"/>
        <w:jc w:val="start"/>
        <w:tblInd w:w="200" w:type="dxa"/>
        <w:tblLayout w:type="fixed"/>
        <w:tblCellMar>
          <w:top w:w="0" w:type="dxa"/>
          <w:start w:w="108" w:type="dxa"/>
          <w:bottom w:w="0" w:type="dxa"/>
          <w:end w:w="108" w:type="dxa"/>
        </w:tblCellMar>
      </w:tblPr>
      <w:tblGrid>
        <w:gridCol w:w="708"/>
        <w:gridCol w:w="5860"/>
        <w:gridCol w:w="1350"/>
        <w:gridCol w:w="2790"/>
      </w:tblGrid>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To:</w:t>
            </w:r>
          </w:p>
        </w:tc>
        <w:tc>
          <w:tcPr>
            <w:tcW w:w="5860" w:type="dxa"/>
            <w:tcBorders/>
          </w:tcPr>
          <w:p>
            <w:pPr>
              <w:pStyle w:val="To"/>
              <w:widowControl/>
              <w:tabs>
                <w:tab w:val="left" w:pos="720" w:leader="none"/>
                <w:tab w:val="right" w:pos="10800" w:leader="none"/>
              </w:tabs>
              <w:rPr>
                <w:sz w:val="22"/>
              </w:rPr>
            </w:pPr>
            <w:bookmarkStart w:id="0" w:name="to"/>
            <w:bookmarkEnd w:id="0"/>
            <w:r>
              <w:rPr>
                <w:sz w:val="22"/>
              </w:rPr>
              <w:t xml:space="preserve">James V. Derrick, Jr. </w:t>
            </w:r>
            <w:r>
              <w:rPr>
                <w:i/>
                <w:sz w:val="22"/>
              </w:rPr>
              <w:t>(via cc:mail)</w:t>
            </w:r>
          </w:p>
        </w:tc>
        <w:tc>
          <w:tcPr>
            <w:tcW w:w="1350" w:type="dxa"/>
            <w:tcBorders/>
          </w:tcPr>
          <w:p>
            <w:pPr>
              <w:pStyle w:val="Normal"/>
              <w:widowControl/>
              <w:tabs>
                <w:tab w:val="clear" w:pos="540"/>
                <w:tab w:val="left" w:pos="720" w:leader="none"/>
                <w:tab w:val="right" w:pos="10800" w:leader="none"/>
              </w:tabs>
              <w:snapToGrid w:val="false"/>
              <w:ind w:start="-180" w:end="0"/>
              <w:rPr>
                <w:sz w:val="22"/>
              </w:rPr>
            </w:pPr>
            <w:r>
              <w:rPr>
                <w:sz w:val="22"/>
              </w:rPr>
            </w:r>
          </w:p>
        </w:tc>
        <w:tc>
          <w:tcPr>
            <w:tcW w:w="2790" w:type="dxa"/>
            <w:tcBorders/>
          </w:tcPr>
          <w:p>
            <w:pPr>
              <w:pStyle w:val="Normal"/>
              <w:widowControl/>
              <w:tabs>
                <w:tab w:val="clear" w:pos="540"/>
                <w:tab w:val="left" w:pos="720" w:leader="none"/>
                <w:tab w:val="right" w:pos="10800" w:leader="none"/>
              </w:tabs>
              <w:snapToGrid w:val="false"/>
              <w:rPr>
                <w:b/>
              </w:rPr>
            </w:pPr>
            <w:r>
              <w:rPr>
                <w:b/>
              </w:rPr>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b/>
                <w:sz w:val="18"/>
              </w:rPr>
            </w:pPr>
            <w:r>
              <w:rPr>
                <w:b/>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From:</w:t>
            </w:r>
          </w:p>
        </w:tc>
        <w:tc>
          <w:tcPr>
            <w:tcW w:w="5860" w:type="dxa"/>
            <w:tcBorders/>
          </w:tcPr>
          <w:p>
            <w:pPr>
              <w:pStyle w:val="From"/>
              <w:widowControl/>
              <w:tabs>
                <w:tab w:val="left" w:pos="720" w:leader="none"/>
                <w:tab w:val="right" w:pos="10800" w:leader="none"/>
              </w:tabs>
              <w:rPr>
                <w:sz w:val="22"/>
              </w:rPr>
            </w:pPr>
            <w:r>
              <w:rPr>
                <w:sz w:val="22"/>
              </w:rPr>
              <w:t>Michael P. Moran</w:t>
            </w:r>
          </w:p>
        </w:tc>
        <w:tc>
          <w:tcPr>
            <w:tcW w:w="1350" w:type="dxa"/>
            <w:tcBorders/>
          </w:tcPr>
          <w:p>
            <w:pPr>
              <w:pStyle w:val="Normal"/>
              <w:widowControl/>
              <w:tabs>
                <w:tab w:val="clear" w:pos="540"/>
                <w:tab w:val="left" w:pos="720" w:leader="none"/>
                <w:tab w:val="right" w:pos="10800" w:leader="none"/>
              </w:tabs>
              <w:ind w:start="-180" w:end="0"/>
              <w:jc w:val="end"/>
              <w:rPr>
                <w:sz w:val="16"/>
              </w:rPr>
            </w:pPr>
            <w:r>
              <w:rPr>
                <w:sz w:val="16"/>
              </w:rPr>
              <w:t>Department:</w:t>
            </w:r>
          </w:p>
        </w:tc>
        <w:tc>
          <w:tcPr>
            <w:tcW w:w="2790" w:type="dxa"/>
            <w:tcBorders/>
          </w:tcPr>
          <w:p>
            <w:pPr>
              <w:pStyle w:val="Department"/>
              <w:widowControl/>
              <w:tabs>
                <w:tab w:val="left" w:pos="720" w:leader="none"/>
                <w:tab w:val="right" w:pos="10800" w:leader="none"/>
              </w:tabs>
              <w:rPr>
                <w:sz w:val="22"/>
              </w:rPr>
            </w:pPr>
            <w:bookmarkStart w:id="1" w:name="From"/>
            <w:bookmarkEnd w:id="1"/>
            <w:r>
              <w:rPr>
                <w:sz w:val="22"/>
              </w:rPr>
              <w:t>GPG Law</w:t>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sz w:val="18"/>
              </w:rPr>
            </w:pPr>
            <w:r>
              <w:rPr>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600" w:hRule="exact"/>
        </w:trPr>
        <w:tc>
          <w:tcPr>
            <w:tcW w:w="708"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Subject:</w:t>
            </w:r>
          </w:p>
        </w:tc>
        <w:tc>
          <w:tcPr>
            <w:tcW w:w="5860" w:type="dxa"/>
            <w:tcBorders>
              <w:bottom w:val="single" w:sz="18" w:space="0" w:color="000000"/>
            </w:tcBorders>
          </w:tcPr>
          <w:p>
            <w:pPr>
              <w:pStyle w:val="Subject"/>
              <w:widowControl/>
              <w:tabs>
                <w:tab w:val="left" w:pos="720" w:leader="none"/>
                <w:tab w:val="right" w:pos="10800" w:leader="none"/>
              </w:tabs>
              <w:rPr>
                <w:sz w:val="22"/>
              </w:rPr>
            </w:pPr>
            <w:bookmarkStart w:id="2" w:name="Subject"/>
            <w:bookmarkEnd w:id="2"/>
            <w:r>
              <w:rPr>
                <w:sz w:val="22"/>
              </w:rPr>
              <w:t>Weekly Significant Litigation Report</w:t>
            </w:r>
          </w:p>
          <w:p>
            <w:pPr>
              <w:pStyle w:val="Subject"/>
              <w:widowControl/>
              <w:tabs>
                <w:tab w:val="left" w:pos="720" w:leader="none"/>
                <w:tab w:val="right" w:pos="10800" w:leader="none"/>
              </w:tabs>
              <w:rPr>
                <w:sz w:val="22"/>
              </w:rPr>
            </w:pPr>
            <w:r>
              <w:rPr>
                <w:sz w:val="22"/>
              </w:rPr>
            </w:r>
          </w:p>
        </w:tc>
        <w:tc>
          <w:tcPr>
            <w:tcW w:w="1350"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Date:</w:t>
            </w:r>
          </w:p>
        </w:tc>
        <w:tc>
          <w:tcPr>
            <w:tcW w:w="2790" w:type="dxa"/>
            <w:tcBorders>
              <w:bottom w:val="single" w:sz="18" w:space="0" w:color="000000"/>
            </w:tcBorders>
          </w:tcPr>
          <w:p>
            <w:pPr>
              <w:pStyle w:val="Date"/>
              <w:widowControl/>
              <w:tabs>
                <w:tab w:val="left" w:pos="720" w:leader="none"/>
                <w:tab w:val="right" w:pos="10800" w:leader="none"/>
              </w:tabs>
              <w:rPr>
                <w:sz w:val="22"/>
              </w:rPr>
            </w:pPr>
            <w:r>
              <w:rPr>
                <w:sz w:val="22"/>
              </w:rPr>
              <w:t>December 27, 1999</w:t>
            </w:r>
          </w:p>
          <w:p>
            <w:pPr>
              <w:pStyle w:val="Date"/>
              <w:widowControl/>
              <w:tabs>
                <w:tab w:val="left" w:pos="720" w:leader="none"/>
                <w:tab w:val="right" w:pos="10800" w:leader="none"/>
              </w:tabs>
              <w:rPr>
                <w:sz w:val="22"/>
              </w:rPr>
            </w:pPr>
            <w:r>
              <w:rPr>
                <w:sz w:val="22"/>
              </w:rPr>
            </w:r>
          </w:p>
        </w:tc>
      </w:tr>
    </w:tbl>
    <w:p>
      <w:pPr>
        <w:pStyle w:val="Normal"/>
        <w:widowControl/>
        <w:tabs>
          <w:tab w:val="clear" w:pos="540"/>
          <w:tab w:val="left" w:pos="720" w:leader="none"/>
          <w:tab w:val="right" w:pos="10800" w:leader="none"/>
        </w:tabs>
        <w:rPr>
          <w:b/>
          <w:color w:val="000000"/>
        </w:rPr>
      </w:pPr>
      <w:r>
        <w:rPr>
          <w:b/>
          <w:color w:val="000000"/>
        </w:rPr>
      </w:r>
    </w:p>
    <w:p>
      <w:pPr>
        <w:pStyle w:val="Heading5"/>
        <w:keepNext w:val="false"/>
        <w:widowControl/>
        <w:ind w:hanging="0" w:start="0"/>
        <w:rPr/>
      </w:pPr>
      <w:r>
        <w:rPr/>
        <w:tab/>
        <w:tab/>
        <w:t>PRIVILEGED AND CONFIDENTIAL</w:t>
      </w:r>
    </w:p>
    <w:p>
      <w:pPr>
        <w:pStyle w:val="Normal"/>
        <w:widowControl/>
        <w:tabs>
          <w:tab w:val="clear" w:pos="540"/>
          <w:tab w:val="left" w:pos="720" w:leader="none"/>
          <w:tab w:val="center" w:pos="5400" w:leader="none"/>
          <w:tab w:val="right" w:pos="10800" w:leader="none"/>
        </w:tabs>
        <w:jc w:val="both"/>
        <w:rPr>
          <w:b/>
          <w:color w:val="000000"/>
        </w:rPr>
      </w:pPr>
      <w:r>
        <w:rPr>
          <w:b/>
          <w:color w:val="000000"/>
        </w:rPr>
        <w:tab/>
        <w:tab/>
        <w:t>COMMUNICATION AMONG ATTORNEYS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widowControl/>
        <w:tabs>
          <w:tab w:val="clear" w:pos="540"/>
          <w:tab w:val="left" w:pos="720" w:leader="none"/>
          <w:tab w:val="center" w:pos="5400" w:leader="none"/>
          <w:tab w:val="right" w:pos="10800" w:leader="none"/>
        </w:tabs>
        <w:jc w:val="both"/>
        <w:rPr/>
      </w:pPr>
      <w:r>
        <w:rPr>
          <w:b/>
          <w:color w:val="000000"/>
        </w:rPr>
        <w:tab/>
        <w:tab/>
        <w:t xml:space="preserve">I.  </w:t>
      </w:r>
      <w:r>
        <w:rPr>
          <w:b/>
          <w:color w:val="000000"/>
          <w:u w:val="single"/>
        </w:rPr>
        <w:t>OPERATIONS</w:t>
      </w:r>
    </w:p>
    <w:p>
      <w:pPr>
        <w:pStyle w:val="Normal"/>
        <w:widowControl/>
        <w:tabs>
          <w:tab w:val="clear" w:pos="540"/>
          <w:tab w:val="left" w:pos="720" w:leader="none"/>
          <w:tab w:val="center" w:pos="5400" w:leader="none"/>
          <w:tab w:val="right" w:pos="10800" w:leader="none"/>
        </w:tabs>
        <w:jc w:val="both"/>
        <w:rPr>
          <w:b/>
          <w:color w:val="000000"/>
          <w:u w:val="single"/>
        </w:rPr>
      </w:pPr>
      <w:r>
        <w:rPr>
          <w:b/>
          <w:color w:val="000000"/>
          <w:u w:val="single"/>
        </w:rPr>
      </w:r>
    </w:p>
    <w:p>
      <w:pPr>
        <w:pStyle w:val="Normal"/>
        <w:widowControl/>
        <w:tabs>
          <w:tab w:val="clear" w:pos="540"/>
          <w:tab w:val="left" w:pos="720" w:leader="none"/>
          <w:tab w:val="right" w:pos="10800" w:leader="none"/>
        </w:tabs>
        <w:jc w:val="both"/>
        <w:rPr/>
      </w:pPr>
      <w:r>
        <w:rPr>
          <w:b/>
        </w:rPr>
        <w:t>Air Liquide American Corporation, et al. v. United States Army Corps of Engineers,</w:t>
      </w:r>
      <w:r>
        <w:rPr/>
        <w:t xml:space="preserve">   et al., </w:t>
      </w:r>
      <w:r>
        <w:rPr>
          <w:b/>
        </w:rPr>
        <w:t xml:space="preserve">C. A. </w:t>
      </w:r>
      <w:r>
        <w:rPr/>
        <w:t xml:space="preserve">No. H-98-3982, </w:t>
      </w:r>
      <w:r>
        <w:rPr>
          <w:b/>
        </w:rPr>
        <w:t xml:space="preserve">(Consolidated), </w:t>
      </w:r>
      <w:r>
        <w:rPr/>
        <w:t xml:space="preserve">United States District Court for the Southern District of Texas, Houston Division (filed February 5, 1999). </w:t>
      </w:r>
      <w:r>
        <w:rPr>
          <w:i/>
        </w:rPr>
        <w:t>(Fullbright &amp; Jaworksi - Jeff Dykes) (Kyle/Raker/Shelton)</w:t>
        <w:tab/>
      </w:r>
      <w:r>
        <w:rPr>
          <w:b/>
        </w:rPr>
        <w:t>NOT REVISED</w:t>
      </w:r>
    </w:p>
    <w:p>
      <w:pPr>
        <w:pStyle w:val="Normal"/>
        <w:widowControl/>
        <w:numPr>
          <w:ilvl w:val="0"/>
          <w:numId w:val="14"/>
        </w:numPr>
        <w:jc w:val="both"/>
        <w:rPr/>
      </w:pPr>
      <w:r>
        <w:rPr/>
        <w:t>CAUSE OF ACTION:  EGP Fuels Company, FGT, and Houston Pipe Line Company are part of a 16 company group that seek to be reimbursed for pipeline removal/relocation expenses associated with a deepening project initiated by the Port of Houston Authority (PHA) and to be implemented by the United States Army Corps of Engineers.  The group has requested a declaratory judgment to the effect that pursuant to the Texas Water Code, we are entitled to 100% reimbursement or in the alternative under the Water Resources Development Act of 1986, we are entitled to 50% reimbursement if the deepening project is a "deep draft harbor."  Finally, we have requested damages for an unconstitutional taking under the Texas and United States Constitutions.</w:t>
      </w:r>
    </w:p>
    <w:p>
      <w:pPr>
        <w:pStyle w:val="Normal"/>
        <w:widowControl/>
        <w:numPr>
          <w:ilvl w:val="0"/>
          <w:numId w:val="14"/>
        </w:numPr>
        <w:jc w:val="both"/>
        <w:rPr>
          <w:b/>
          <w:color w:val="000000"/>
          <w:spacing w:val="-2"/>
        </w:rPr>
      </w:pPr>
      <w:r>
        <w:rPr/>
        <w:t>STATUS:  Judge Hughes has set another status conference for sometime after the first of the year, possibly January 10</w:t>
      </w:r>
      <w:r>
        <w:rPr>
          <w:vertAlign w:val="superscript"/>
        </w:rPr>
        <w:t>th</w:t>
      </w:r>
      <w:r>
        <w:rPr/>
        <w:t xml:space="preserve"> and has instructed the parties to "continue settlement negotiations."  Judge Hughes also said that the pending motions will be held in abeyance until the conference.</w:t>
      </w:r>
    </w:p>
    <w:p>
      <w:pPr>
        <w:pStyle w:val="Normal"/>
        <w:widowControl/>
        <w:numPr>
          <w:ilvl w:val="0"/>
          <w:numId w:val="0"/>
        </w:numPr>
        <w:tabs>
          <w:tab w:val="left" w:pos="420" w:leader="none"/>
          <w:tab w:val="left" w:pos="540" w:leader="none"/>
        </w:tabs>
        <w:ind w:hanging="0" w:start="0"/>
        <w:jc w:val="both"/>
        <w:rPr>
          <w:b/>
          <w:color w:val="000000"/>
          <w:spacing w:val="-2"/>
        </w:rPr>
      </w:pPr>
      <w:r>
        <w:rPr>
          <w:b/>
          <w:color w:val="000000"/>
          <w:spacing w:val="-2"/>
        </w:rPr>
      </w:r>
    </w:p>
    <w:p>
      <w:pPr>
        <w:pStyle w:val="Normal"/>
        <w:keepNext w:val="true"/>
        <w:widowControl/>
        <w:numPr>
          <w:ilvl w:val="0"/>
          <w:numId w:val="0"/>
        </w:numPr>
        <w:tabs>
          <w:tab w:val="clear" w:pos="540"/>
          <w:tab w:val="left" w:pos="720" w:leader="none"/>
          <w:tab w:val="right" w:pos="10800" w:leader="none"/>
        </w:tabs>
        <w:ind w:hanging="0" w:start="0"/>
        <w:jc w:val="both"/>
        <w:rPr/>
      </w:pPr>
      <w:r>
        <w:rPr>
          <w:b/>
          <w:color w:val="000000"/>
        </w:rPr>
        <w:t xml:space="preserve">Bettis v. Florida Power Corporation, et al; Cause no. 96-4696 CI; Sixth Judicial Circuit Court, Pinellas County, Florida </w:t>
      </w:r>
      <w:r>
        <w:rPr>
          <w:color w:val="000000"/>
          <w:spacing w:val="-3"/>
        </w:rPr>
        <w:t xml:space="preserve">(Filed July 29, 1996) (Served July 29, 1996) </w:t>
      </w:r>
      <w:r>
        <w:rPr>
          <w:i/>
          <w:color w:val="000000"/>
        </w:rPr>
        <w:t>(Kyle)</w:t>
        <w:tab/>
      </w:r>
      <w:r>
        <w:rPr>
          <w:b/>
          <w:color w:val="000000"/>
        </w:rPr>
        <w:t>REVISED</w:t>
      </w:r>
    </w:p>
    <w:p>
      <w:pPr>
        <w:pStyle w:val="Normal"/>
        <w:widowControl/>
        <w:numPr>
          <w:ilvl w:val="0"/>
          <w:numId w:val="14"/>
        </w:numPr>
        <w:jc w:val="both"/>
        <w:rPr/>
      </w:pPr>
      <w:r>
        <w:rPr/>
        <w:t>CAUSE OF ACTION:  On May 24, 1994 four individuals including plaintiffs, all employees of H.C. Price, were injured when Florida Power Corporation’s (FPC) power lines were hit by the boom used by plaintiffs to off-load pipe on FGT’s right of way during Phase III construction.</w:t>
      </w:r>
    </w:p>
    <w:p>
      <w:pPr>
        <w:pStyle w:val="Normal"/>
        <w:widowControl/>
        <w:numPr>
          <w:ilvl w:val="0"/>
          <w:numId w:val="14"/>
        </w:numPr>
        <w:jc w:val="both"/>
        <w:rPr/>
      </w:pPr>
      <w:r>
        <w:rPr/>
        <w:t>STATUS:  FGT has agreed to assume FPC’s defense pursuant to right of way agreement between FPC and FGT.  By agreement of the parties, these matters have been consolidated under the captioned style.  Discovery is ongoing.</w:t>
      </w:r>
      <w:ins w:id="0" w:author="dlagesse" w:date="1999-12-28T14:10:00Z">
        <w:r>
          <w:rPr/>
          <w:t xml:space="preserve">  Defense counsel conference scheduled for January 11, 2000, to discuss apportionment of liability and mediation strategy.  No mediation date set; however, discussions regarding same are ongoing.</w:t>
        </w:r>
      </w:ins>
    </w:p>
    <w:p>
      <w:pPr>
        <w:pStyle w:val="Normal"/>
        <w:widowControl/>
        <w:numPr>
          <w:ilvl w:val="0"/>
          <w:numId w:val="0"/>
        </w:numPr>
        <w:tabs>
          <w:tab w:val="left" w:pos="540" w:leader="none"/>
          <w:tab w:val="left" w:pos="720" w:leader="none"/>
          <w:tab w:val="right" w:pos="10800" w:leader="none"/>
        </w:tabs>
        <w:ind w:hanging="0" w:start="0"/>
        <w:jc w:val="both"/>
        <w:rPr/>
      </w:pPr>
      <w:r>
        <w:rPr/>
      </w:r>
    </w:p>
    <w:p>
      <w:pPr>
        <w:pStyle w:val="Normal"/>
        <w:tabs>
          <w:tab w:val="left" w:pos="540" w:leader="none"/>
          <w:tab w:val="right" w:pos="10800" w:leader="none"/>
        </w:tabs>
        <w:jc w:val="both"/>
        <w:rPr/>
      </w:pPr>
      <w:r>
        <w:rPr>
          <w:b/>
        </w:rPr>
        <w:t>EGP Fuels Company v. Anthony Crane Rentals of Texas, Inc., No. 97-35440, 281</w:t>
      </w:r>
      <w:r>
        <w:rPr>
          <w:b/>
          <w:vertAlign w:val="superscript"/>
        </w:rPr>
        <w:t>st</w:t>
      </w:r>
      <w:r>
        <w:rPr>
          <w:b/>
        </w:rPr>
        <w:t xml:space="preserve"> Judicial District Court, Harris County, Texas </w:t>
      </w:r>
      <w:r>
        <w:rPr/>
        <w:t xml:space="preserve">(Filed July 2, 1997) </w:t>
      </w:r>
      <w:r>
        <w:rPr>
          <w:i/>
        </w:rPr>
        <w:t>(Griggs &amp; Harrison) (</w:t>
      </w:r>
      <w:r>
        <w:rPr>
          <w:i/>
          <w:color w:val="000000"/>
        </w:rPr>
        <w:t>Litigation Unit) (Soldano)</w:t>
        <w:tab/>
      </w:r>
      <w:r>
        <w:rPr>
          <w:b/>
          <w:color w:val="000000"/>
        </w:rPr>
        <w:t>NOT REVISED</w:t>
      </w:r>
    </w:p>
    <w:p>
      <w:pPr>
        <w:pStyle w:val="Normal"/>
        <w:numPr>
          <w:ilvl w:val="0"/>
          <w:numId w:val="3"/>
        </w:numPr>
        <w:jc w:val="both"/>
        <w:rPr/>
      </w:pPr>
      <w:r>
        <w:rPr/>
        <w:t>CAUSE OF ACTION:  EGP seeks recovery of business interruption and property damage losses in the amount of approximately $1.3 million caused by Anthony Crane Rental of Texas, Inc.'s negligent dropping of a screen during a scheduled turnaround on July 4, 1995.</w:t>
      </w:r>
    </w:p>
    <w:p>
      <w:pPr>
        <w:pStyle w:val="Normal"/>
        <w:numPr>
          <w:ilvl w:val="0"/>
          <w:numId w:val="3"/>
        </w:numPr>
        <w:jc w:val="both"/>
        <w:rPr/>
      </w:pPr>
      <w:r>
        <w:rPr/>
        <w:t>STATUS:  Excess underwriters joined in this matter for reimbursement of business interruption and property damage claims made by EGP.  Excess insurers have retained Bill Harrison with the Houston, Texas firm of Griggs &amp; Harrison to prosecute this matter on their behalf.  EGP has entered into a Litigation Control Agreement whereby Griggs &amp; Harrison will represent both EGP and the underwriters.  Settlement was reached.  EGP is to receive $1,532,325.47.</w:t>
      </w:r>
    </w:p>
    <w:p>
      <w:pPr>
        <w:pStyle w:val="Normal"/>
        <w:jc w:val="both"/>
        <w:rPr/>
      </w:pPr>
      <w:r>
        <w:rPr/>
      </w:r>
    </w:p>
    <w:p>
      <w:pPr>
        <w:pStyle w:val="Normal"/>
        <w:keepNext w:val="true"/>
        <w:widowControl/>
        <w:numPr>
          <w:ilvl w:val="0"/>
          <w:numId w:val="0"/>
        </w:numPr>
        <w:tabs>
          <w:tab w:val="clear" w:pos="540"/>
          <w:tab w:val="left" w:pos="720" w:leader="none"/>
          <w:tab w:val="right" w:pos="10800" w:leader="none"/>
        </w:tabs>
        <w:ind w:hanging="0" w:start="0"/>
        <w:jc w:val="both"/>
        <w:rPr/>
      </w:pPr>
      <w:r>
        <w:rPr>
          <w:b/>
        </w:rPr>
        <w:t xml:space="preserve">Ferrino v. Hare, Howell Pipeline Texas, Inc., and Howell Crude Oil Company v. Florida Gas </w:t>
      </w:r>
      <w:r>
        <w:rPr>
          <w:b/>
          <w:color w:val="000000"/>
        </w:rPr>
        <w:t>Transmission</w:t>
      </w:r>
      <w:r>
        <w:rPr>
          <w:b/>
        </w:rPr>
        <w:t xml:space="preserve"> Company, Enron Engineering and Construction Company f/k/a Enron Gas Pipeline Operating Company; Cause No. 97CV0677; 122nd Judicial District Court, Galveston County, Texas</w:t>
      </w:r>
      <w:r>
        <w:rPr/>
        <w:t xml:space="preserve"> </w:t>
      </w:r>
      <w:r>
        <w:rPr>
          <w:color w:val="000000"/>
          <w:spacing w:val="-3"/>
        </w:rPr>
        <w:t>(Filed June 1, 1998) (Served June 11, 1998)</w:t>
      </w:r>
      <w:r>
        <w:rPr>
          <w:i/>
        </w:rPr>
        <w:t xml:space="preserve"> (Fulbright &amp; Jaworski - John Sullivan) (Litigation Unit - Vote) (Crowley)</w:t>
      </w:r>
      <w:r>
        <w:rPr>
          <w:b/>
          <w:i/>
        </w:rPr>
        <w:tab/>
      </w:r>
      <w:r>
        <w:rPr>
          <w:b/>
        </w:rPr>
        <w:t>REVISED</w:t>
      </w:r>
    </w:p>
    <w:p>
      <w:pPr>
        <w:pStyle w:val="Normal"/>
        <w:widowControl/>
        <w:numPr>
          <w:ilvl w:val="0"/>
          <w:numId w:val="14"/>
        </w:numPr>
        <w:jc w:val="both"/>
        <w:rPr/>
      </w:pPr>
      <w:r>
        <w:rPr/>
        <w:t xml:space="preserve">CAUSE OF ACTION:  Third-party action against FGT and EE&amp;CC for contribution and negligence in allowing or causing a fence to break and allowing a cow to get loose which was involved in an automobile/cow collision on March 23, 1996 on Highway 3 in Galveston County.  One theory advanced is that the Enron defendants negligently maintained and operated a pipeline easement and cut a fence across the land where the cow was pastured.  </w:t>
      </w:r>
    </w:p>
    <w:p>
      <w:pPr>
        <w:pStyle w:val="Normal"/>
        <w:numPr>
          <w:ilvl w:val="0"/>
          <w:numId w:val="14"/>
        </w:numPr>
        <w:tabs>
          <w:tab w:val="clear" w:pos="540"/>
        </w:tabs>
        <w:jc w:val="both"/>
        <w:rPr/>
      </w:pPr>
      <w:r>
        <w:rPr/>
        <w:t xml:space="preserve">STATUS:  Mediation was unsuccessful.  Motion for Summary Judgment on Statue of Limitations filed on behalf of HPL denied.  </w:t>
      </w:r>
      <w:ins w:id="1" w:author="dlagesse" w:date="1999-12-28T14:12:00Z">
        <w:r>
          <w:rPr/>
          <w:t>Motion raised again at pretrial held December 17, 1999.  Denied again.  Trial set for January 3, 2000.</w:t>
        </w:r>
      </w:ins>
    </w:p>
    <w:p>
      <w:pPr>
        <w:pStyle w:val="Normal"/>
        <w:widowControl/>
        <w:jc w:val="both"/>
        <w:rPr/>
      </w:pPr>
      <w:r>
        <w:rPr/>
      </w:r>
    </w:p>
    <w:p>
      <w:pPr>
        <w:pStyle w:val="Normal"/>
        <w:keepNext w:val="true"/>
        <w:widowControl/>
        <w:tabs>
          <w:tab w:val="clear" w:pos="540"/>
          <w:tab w:val="left" w:pos="720" w:leader="none"/>
          <w:tab w:val="right" w:pos="10800" w:leader="none"/>
        </w:tabs>
        <w:jc w:val="both"/>
        <w:rPr>
          <w:i/>
          <w:i/>
        </w:rPr>
      </w:pPr>
      <w:r>
        <w:rPr>
          <w:b/>
        </w:rPr>
        <w:t>Halilis v. Florida Gas Transmission Company (Demand Letter - May 10, 1999</w:t>
      </w:r>
      <w:r>
        <w:rPr>
          <w:b/>
          <w:i/>
        </w:rPr>
        <w:t xml:space="preserve">) </w:t>
      </w:r>
      <w:r>
        <w:rPr>
          <w:i/>
        </w:rPr>
        <w:t>(Litigation Unit - Grant) (Reich)</w:t>
      </w:r>
      <w:r>
        <w:rPr>
          <w:b/>
          <w:i/>
        </w:rPr>
        <w:tab/>
      </w:r>
      <w:r>
        <w:rPr>
          <w:b/>
        </w:rPr>
        <w:t>REVISED</w:t>
      </w:r>
    </w:p>
    <w:p>
      <w:pPr>
        <w:pStyle w:val="Normal"/>
        <w:widowControl/>
        <w:numPr>
          <w:ilvl w:val="0"/>
          <w:numId w:val="14"/>
        </w:numPr>
        <w:jc w:val="both"/>
        <w:rPr/>
      </w:pPr>
      <w:r>
        <w:rPr/>
        <w:t xml:space="preserve">CAUSE OF ACTION:  Plaintiff claims that FGT damaged his oyster beds by activities associated with the April 1998 lowering of the twenty four inch FGT pipeline in the Gulf.  Plaintiff has made a demand for $697,087.50 based upon a trespass cause of action for damages and as a third party beneficiary for breach of the Limited Term Easement between FGT and the State of Texas.  </w:t>
      </w:r>
    </w:p>
    <w:p>
      <w:pPr>
        <w:pStyle w:val="Normal"/>
        <w:widowControl/>
        <w:numPr>
          <w:ilvl w:val="0"/>
          <w:numId w:val="14"/>
        </w:numPr>
        <w:jc w:val="both"/>
        <w:rPr>
          <w:b/>
        </w:rPr>
      </w:pPr>
      <w:r>
        <w:rPr/>
        <w:t xml:space="preserve">STATUS:   On June 30, 1999, we offered the Halilis $21,738 to settle the alleged claims.  Offer to settle was not accepted.  Our expert visited the site August 13-14 to inspect the oyster lease.  Initial results show minimal, if any, damage from our construction activities.   The assessment of alleged oyster lease damages has taken place and shows minimal if any impact from FGT 's April 1998 pipeline lowering.  Direction drill completed without incident.  </w:t>
      </w:r>
      <w:ins w:id="2" w:author="dlagesse" w:date="1999-12-28T14:16:00Z">
        <w:r>
          <w:rPr/>
          <w:t>The report was submitted to Halili's attorney and no further action is anticipated.</w:t>
        </w:r>
      </w:ins>
    </w:p>
    <w:p>
      <w:pPr>
        <w:pStyle w:val="Normal"/>
        <w:widowControl/>
        <w:jc w:val="both"/>
        <w:rPr>
          <w:b/>
        </w:rPr>
      </w:pPr>
      <w:r>
        <w:rPr>
          <w:b/>
        </w:rPr>
      </w:r>
    </w:p>
    <w:p>
      <w:pPr>
        <w:pStyle w:val="Normal"/>
        <w:keepNext w:val="true"/>
        <w:widowControl/>
        <w:tabs>
          <w:tab w:val="clear" w:pos="540"/>
          <w:tab w:val="left" w:pos="720" w:leader="none"/>
          <w:tab w:val="right" w:pos="10800" w:leader="none"/>
        </w:tabs>
        <w:jc w:val="both"/>
        <w:rPr>
          <w:i/>
          <w:i/>
        </w:rPr>
      </w:pPr>
      <w:r>
        <w:rPr>
          <w:rFonts w:eastAsia="Arial"/>
        </w:rPr>
        <w:t xml:space="preserve"> </w:t>
      </w:r>
      <w:r>
        <w:rPr>
          <w:b/>
        </w:rPr>
        <w:t>Henkels &amp; McCoy, Inc. v. Florida Gas Transmission Company and XYZ Insurance Company</w:t>
      </w:r>
      <w:r>
        <w:rPr/>
        <w:t xml:space="preserve"> </w:t>
      </w:r>
      <w:r>
        <w:rPr>
          <w:b/>
        </w:rPr>
        <w:t>(New Orleans, Federal Court)</w:t>
      </w:r>
      <w:r>
        <w:rPr/>
        <w:t xml:space="preserve"> (Filed April 5, 1999) (Served April 15, 1999) (</w:t>
      </w:r>
      <w:r>
        <w:rPr>
          <w:i/>
        </w:rPr>
        <w:t>Mangham, Hardy &amp; Stevens/Onebane, Bernard, Torian, Diaz, McNamara &amp; Abell</w:t>
      </w:r>
      <w:r>
        <w:rPr/>
        <w:t xml:space="preserve">) </w:t>
      </w:r>
      <w:r>
        <w:rPr>
          <w:i/>
        </w:rPr>
        <w:t>(Soldano)</w:t>
      </w:r>
      <w:r>
        <w:rPr>
          <w:b/>
          <w:i/>
        </w:rPr>
        <w:tab/>
      </w:r>
      <w:r>
        <w:rPr>
          <w:b/>
        </w:rPr>
        <w:t>REVISED</w:t>
      </w:r>
    </w:p>
    <w:p>
      <w:pPr>
        <w:pStyle w:val="Normal"/>
        <w:widowControl/>
        <w:numPr>
          <w:ilvl w:val="0"/>
          <w:numId w:val="6"/>
        </w:numPr>
        <w:jc w:val="both"/>
        <w:rPr/>
      </w:pPr>
      <w:r>
        <w:rPr/>
        <w:t>CAUSE OF ACTION:  Complaint for Damages and/or Declaratory Judgment and/or Specific Performance filed against Florida Gas Transmission Company (FGT) for breach of Abramson and Harrison "global settlement".  Complaint alleges that FGT failed to enter into an arbitration agreement with Henkels &amp; McCoy regarding costs and expenses incurred by Henkels &amp; McCoy in the Abramson and Harrison suits which were not covered, paid or reimbursed by Henkels &amp; McCoy's insurer, Liberty Mutual Insurance Company.  Plaintiff seeks damages of $314,000.</w:t>
      </w:r>
    </w:p>
    <w:p>
      <w:pPr>
        <w:pStyle w:val="Normal"/>
        <w:numPr>
          <w:ilvl w:val="0"/>
          <w:numId w:val="14"/>
        </w:numPr>
        <w:jc w:val="both"/>
        <w:rPr/>
      </w:pPr>
      <w:r>
        <w:rPr/>
        <w:t>STATUS:  Responsive pleading and counterclaim filed June 5, 1999 with an offer to arbitrate the issues of whether a complete settlement had been reached and, if not, whether FGT owed Henkels any of the retroactive premium or the deductible under the contract between Henkles and FGT.  At the settlement conference of October 8, 1999, settlement was unsuccessful but Henkles agreed to arbitrate.  Henkles last offer to settle was for $</w:t>
      </w:r>
      <w:ins w:id="3" w:author="dlagesse" w:date="1999-12-28T14:17:00Z">
        <w:r>
          <w:rPr/>
          <w:t>100,000.  Since the settlement conference, Henkels has been completely unresponsive.  FGT has offered to settle for $80,000 and requested another settlement conference</w:t>
        </w:r>
      </w:ins>
      <w:r>
        <w:rPr/>
        <w:t>.</w:t>
      </w:r>
    </w:p>
    <w:p>
      <w:pPr>
        <w:pStyle w:val="Normal"/>
        <w:widowControl/>
        <w:tabs>
          <w:tab w:val="clear" w:pos="540"/>
          <w:tab w:val="left" w:pos="720" w:leader="none"/>
          <w:tab w:val="center" w:pos="5400" w:leader="none"/>
          <w:tab w:val="right" w:pos="10800" w:leader="none"/>
        </w:tabs>
        <w:jc w:val="both"/>
        <w:rPr>
          <w:color w:val="000000"/>
        </w:rPr>
      </w:pPr>
      <w:r>
        <w:rPr>
          <w:color w:val="000000"/>
        </w:rPr>
      </w:r>
    </w:p>
    <w:p>
      <w:pPr>
        <w:pStyle w:val="Normal"/>
        <w:keepNext w:val="true"/>
        <w:keepLines/>
        <w:widowControl/>
        <w:tabs>
          <w:tab w:val="clear" w:pos="540"/>
          <w:tab w:val="left" w:pos="720" w:leader="none"/>
          <w:tab w:val="right" w:pos="10800" w:leader="none"/>
        </w:tabs>
        <w:jc w:val="both"/>
        <w:rPr/>
      </w:pPr>
      <w:r>
        <w:rPr>
          <w:b/>
        </w:rPr>
        <w:t>Hickman v. Florida Gas Transmission Company; Docket No. 77503-I, 22nd Judicial District, Washington Parish, Louisiana, at Franklinton.  On September 4, 1998, FGT removed the case to the U.S. District Court (E.D. La.) at New Orleans</w:t>
      </w:r>
      <w:r>
        <w:rPr/>
        <w:t xml:space="preserve"> </w:t>
      </w:r>
      <w:r>
        <w:rPr>
          <w:color w:val="000000"/>
          <w:spacing w:val="-3"/>
        </w:rPr>
        <w:t xml:space="preserve">(Filed August 5, 1998) (Served August 17, 1998) </w:t>
      </w:r>
      <w:r>
        <w:rPr/>
        <w:t>(</w:t>
      </w:r>
      <w:r>
        <w:rPr>
          <w:i/>
        </w:rPr>
        <w:t>Mangham, Hardy &amp; Stevens - Mickey Mangham) (Crowley)</w:t>
      </w:r>
      <w:r>
        <w:rPr/>
        <w:tab/>
      </w:r>
      <w:r>
        <w:rPr>
          <w:b/>
        </w:rPr>
        <w:t>NOT REVISED</w:t>
      </w:r>
    </w:p>
    <w:p>
      <w:pPr>
        <w:pStyle w:val="Normal"/>
        <w:widowControl/>
        <w:numPr>
          <w:ilvl w:val="0"/>
          <w:numId w:val="14"/>
        </w:numPr>
        <w:jc w:val="both"/>
        <w:rPr/>
      </w:pPr>
      <w:r>
        <w:rPr/>
        <w:t>CAUSE OF ACTION:  Inverse condemnation and private nuisance caused by adjacent FGT compressor station (#9).  Unstated amount for reduced value of property, reduced use of property, impairment of property by FGT industrial activity, noise, spillage of oil waste, smoke.</w:t>
      </w:r>
    </w:p>
    <w:p>
      <w:pPr>
        <w:pStyle w:val="Normal"/>
        <w:widowControl/>
        <w:numPr>
          <w:ilvl w:val="0"/>
          <w:numId w:val="14"/>
        </w:numPr>
        <w:jc w:val="both"/>
        <w:rPr/>
      </w:pPr>
      <w:r>
        <w:rPr/>
        <w:t>STATUS:  Answer filed.  FGT has settled this matter by agreeing to purchase plaintiff's property.  Settlement documents are circulating.  Environmental assessment complete.  Parties negotiating terms of proceeding.</w:t>
      </w:r>
    </w:p>
    <w:p>
      <w:pPr>
        <w:pStyle w:val="Normal"/>
        <w:widowControl/>
        <w:jc w:val="both"/>
        <w:rPr/>
      </w:pPr>
      <w:r>
        <w:rPr/>
      </w:r>
    </w:p>
    <w:p>
      <w:pPr>
        <w:pStyle w:val="Normal"/>
        <w:keepNext w:val="true"/>
        <w:tabs>
          <w:tab w:val="left" w:pos="540" w:leader="none"/>
          <w:tab w:val="right" w:pos="10800" w:leader="none"/>
        </w:tabs>
        <w:jc w:val="both"/>
        <w:rPr/>
      </w:pPr>
      <w:r>
        <w:rPr>
          <w:b/>
          <w:color w:val="000000"/>
        </w:rPr>
        <w:t xml:space="preserve">Lauderdale Sand and Fill, Inc. and Robert Elmore v. Sunniland Pipeline Co., et al. (including FGT); No. 95-012305, 17th Judicial Circuit Court, Broward Co., FL </w:t>
      </w:r>
      <w:r>
        <w:rPr/>
        <w:t xml:space="preserve">(Filed May 9, 1996) (Served May 15, 1996) </w:t>
      </w:r>
      <w:r>
        <w:rPr>
          <w:i/>
          <w:color w:val="000000"/>
        </w:rPr>
        <w:t>(Bricklemyer, Smolker &amp; Bolves) (Raker)</w:t>
      </w:r>
      <w:r>
        <w:rPr>
          <w:b/>
          <w:color w:val="000000"/>
        </w:rPr>
        <w:tab/>
        <w:t>NOT REVISED</w:t>
      </w:r>
    </w:p>
    <w:p>
      <w:pPr>
        <w:pStyle w:val="Normal"/>
        <w:numPr>
          <w:ilvl w:val="0"/>
          <w:numId w:val="5"/>
        </w:numPr>
        <w:tabs>
          <w:tab w:val="clear" w:pos="540"/>
          <w:tab w:val="right" w:pos="10800" w:leader="none"/>
        </w:tabs>
        <w:jc w:val="both"/>
        <w:rPr/>
      </w:pPr>
      <w:r>
        <w:rPr/>
        <w:t xml:space="preserve">CAUSE OF ACTION: </w:t>
      </w:r>
      <w:r>
        <w:rPr>
          <w:color w:val="000000"/>
        </w:rPr>
        <w:t>Plaintiff claims FGT constructed its 16” Port Everglades lateral outside the easement area and failed to properly place markers per October 8, 1968 easement covenants.  Plaintiff claims he entered into a bad land deal in 1986 for ownership of a five-acre parcel of land he believed was unencumbered by pipeline easements since he saw no markers in the area.</w:t>
      </w:r>
    </w:p>
    <w:p>
      <w:pPr>
        <w:pStyle w:val="Normal"/>
        <w:widowControl/>
        <w:numPr>
          <w:ilvl w:val="0"/>
          <w:numId w:val="11"/>
        </w:numPr>
        <w:tabs>
          <w:tab w:val="clear" w:pos="540"/>
          <w:tab w:val="left" w:pos="720" w:leader="none"/>
          <w:tab w:val="center" w:pos="5400" w:leader="none"/>
          <w:tab w:val="right" w:pos="10800" w:leader="none"/>
        </w:tabs>
        <w:jc w:val="both"/>
        <w:rPr>
          <w:color w:val="000000"/>
        </w:rPr>
      </w:pPr>
      <w:r>
        <w:rPr/>
        <w:t>STATUS:</w:t>
      </w:r>
      <w:r>
        <w:rPr>
          <w:color w:val="000000"/>
        </w:rPr>
        <w:t xml:space="preserve">  Plaintiff seeks damages jointly and severally from defendants in the amount  of $817,500 for reduction in land value of the five-acre parcel due to pipeline easements crossing the parcel.  FGT intends to file three separate motions: statute of limitations, pipeline location, and third party beneficiary and notice-related issues.   This matter is on a three-week trial docket beginning August 16, 1999.  Discovery is ongoing.  Defendant Sunniland has filed for bankruptcy. Trial continued as to FGT and Sunniland.  Proceedings against FGT will resume once Sunniland is out of bankruptcy or a stay has been listed.  Alandco moved for summary judgment which was denied.  Plaintiff's appraiser has estimated diminution in the land value due to pipeline easements at $115,000 plus interest.  Plaintiffs punitive damage and fraud count claims were denied at the Alandco and FPL trial.  Counsel for FGT estimates that these actions reduce Plaintiff's initial demand to approximately $300,000.  Plaintiff, Elmore has moved to lift the automatic stay in the Sunniland bankruptcy in order to resume proceedings against Sunniland and FGT on the diminution in land value claim.  Motion filed September 17, 1999.</w:t>
      </w:r>
    </w:p>
    <w:p>
      <w:pPr>
        <w:pStyle w:val="Normal"/>
        <w:widowControl/>
        <w:numPr>
          <w:ilvl w:val="0"/>
          <w:numId w:val="0"/>
        </w:numPr>
        <w:tabs>
          <w:tab w:val="clear" w:pos="540"/>
          <w:tab w:val="left" w:pos="720" w:leader="none"/>
          <w:tab w:val="center" w:pos="5400" w:leader="none"/>
          <w:tab w:val="right" w:pos="10800" w:leader="none"/>
        </w:tabs>
        <w:ind w:hanging="0" w:start="0"/>
        <w:jc w:val="both"/>
        <w:rPr>
          <w:color w:val="000000"/>
        </w:rPr>
      </w:pPr>
      <w:r>
        <w:rPr>
          <w:color w:val="000000"/>
        </w:rPr>
      </w:r>
    </w:p>
    <w:p>
      <w:pPr>
        <w:pStyle w:val="Normal"/>
        <w:keepNext w:val="true"/>
        <w:keepLines/>
        <w:widowControl/>
        <w:numPr>
          <w:ilvl w:val="0"/>
          <w:numId w:val="0"/>
        </w:numPr>
        <w:tabs>
          <w:tab w:val="clear" w:pos="540"/>
          <w:tab w:val="left" w:pos="720" w:leader="none"/>
          <w:tab w:val="right" w:pos="10800" w:leader="none"/>
        </w:tabs>
        <w:ind w:hanging="0" w:start="0"/>
        <w:jc w:val="both"/>
        <w:rPr/>
      </w:pPr>
      <w:r>
        <w:rPr>
          <w:b/>
        </w:rPr>
        <w:t xml:space="preserve">Marks and Marx v. Florida Gas Transmission Company and others, 19th Judicial Circuit Court for St. Lucie County, Florida, Docket No. 99-65-CA-11.  </w:t>
      </w:r>
      <w:r>
        <w:rPr/>
        <w:t>(Filed January 26, 1999) (Served January 26, 1999) (</w:t>
      </w:r>
      <w:r>
        <w:rPr>
          <w:i/>
        </w:rPr>
        <w:t>Fowler, White) (Litigation Unit - Kisluk) (Crowley)</w:t>
      </w:r>
      <w:r>
        <w:rPr/>
        <w:tab/>
      </w:r>
      <w:r>
        <w:rPr>
          <w:b/>
        </w:rPr>
        <w:t>NOT REVISED</w:t>
      </w:r>
    </w:p>
    <w:p>
      <w:pPr>
        <w:pStyle w:val="Normal"/>
        <w:numPr>
          <w:ilvl w:val="0"/>
          <w:numId w:val="14"/>
        </w:numPr>
        <w:spacing w:lineRule="atLeast" w:line="240"/>
        <w:jc w:val="both"/>
        <w:rPr>
          <w:rFonts w:ascii="Helv" w:hAnsi="Helv" w:cs="Helv"/>
          <w:color w:val="000000"/>
        </w:rPr>
      </w:pPr>
      <w:r>
        <w:rPr>
          <w:rFonts w:cs="Helv" w:ascii="Helv" w:hAnsi="Helv"/>
          <w:color w:val="000000"/>
        </w:rPr>
        <w:t>CAUSE OF ACTION:  Plaintiff claims permanent and continuing injury, loss of income, pain and suffering, disability, medical expense and mental anguish resulting from a June 12, 1996 incident whereat Eugene Wells, an employee of FGT, stepped on plaintiff's hand, startling the plaintiff and causing him to dislocate his shoulder by jerking away from Wells.  Plaintiff's spouse, the second plaintiff, asserts a claim for loss of consortium.  The suit alleges negligence by FGT, Wells and the contractor, in engaging in dangerous conduct, failure to warn of hazard, failure to hire competent workers, failure to provide safe place to work, in violation of state and federal OSHA standards.</w:t>
      </w:r>
    </w:p>
    <w:p>
      <w:pPr>
        <w:pStyle w:val="Normal"/>
        <w:widowControl/>
        <w:numPr>
          <w:ilvl w:val="0"/>
          <w:numId w:val="14"/>
        </w:numPr>
        <w:tabs>
          <w:tab w:val="left" w:pos="540" w:leader="none"/>
          <w:tab w:val="right" w:pos="10800" w:leader="none"/>
        </w:tabs>
        <w:jc w:val="both"/>
        <w:rPr/>
      </w:pPr>
      <w:r>
        <w:rPr>
          <w:rFonts w:cs="Helv" w:ascii="Helv" w:hAnsi="Helv"/>
          <w:color w:val="000000"/>
        </w:rPr>
        <w:t>STATUS:  No trial date has been set.  Considering early mediation before broad factual discovery.  Discovery discloses that plaintiff has an inconsistent earnings pattern.  Plaintiff's employer must elect whether to invoke its exclusive remedy protections.  Additionally, FGT has made Plaintiff an offer of judgment in the amount of $2,500.00.</w:t>
      </w:r>
    </w:p>
    <w:p>
      <w:pPr>
        <w:pStyle w:val="Normal"/>
        <w:widowControl/>
        <w:tabs>
          <w:tab w:val="left" w:pos="540" w:leader="none"/>
          <w:tab w:val="right" w:pos="10800" w:leader="none"/>
        </w:tabs>
        <w:jc w:val="both"/>
        <w:rPr/>
      </w:pPr>
      <w:r>
        <w:rPr/>
      </w:r>
    </w:p>
    <w:p>
      <w:pPr>
        <w:pStyle w:val="Normal"/>
        <w:keepNext w:val="true"/>
        <w:widowControl/>
        <w:numPr>
          <w:ilvl w:val="0"/>
          <w:numId w:val="0"/>
        </w:numPr>
        <w:tabs>
          <w:tab w:val="clear" w:pos="540"/>
          <w:tab w:val="left" w:pos="720" w:leader="none"/>
          <w:tab w:val="right" w:pos="10800" w:leader="none"/>
        </w:tabs>
        <w:ind w:hanging="0" w:start="0"/>
        <w:jc w:val="both"/>
        <w:rPr/>
      </w:pPr>
      <w:r>
        <w:rPr>
          <w:b/>
        </w:rPr>
        <w:t xml:space="preserve">Minos D. Miller, Sr. Trust, et al. v. Florida Gas Transmission Company CA No. 2:99 CV0824 Western District Of Louisiana, Lake Charles Division. </w:t>
      </w:r>
      <w:r>
        <w:rPr>
          <w:color w:val="000000"/>
          <w:spacing w:val="-3"/>
        </w:rPr>
        <w:t xml:space="preserve">(Filed October 5, 1998) (Served October 9, 1998) </w:t>
      </w:r>
      <w:r>
        <w:rPr>
          <w:i/>
          <w:color w:val="000000"/>
          <w:spacing w:val="-3"/>
        </w:rPr>
        <w:t>(Onebane - James E. Diaz) (Kyle)</w:t>
        <w:tab/>
      </w:r>
      <w:r>
        <w:rPr>
          <w:b/>
          <w:color w:val="000000"/>
          <w:spacing w:val="-3"/>
        </w:rPr>
        <w:t>REVISED</w:t>
      </w:r>
    </w:p>
    <w:p>
      <w:pPr>
        <w:pStyle w:val="Normal"/>
        <w:keepNext w:val="true"/>
        <w:widowControl/>
        <w:numPr>
          <w:ilvl w:val="0"/>
          <w:numId w:val="14"/>
        </w:numPr>
        <w:tabs>
          <w:tab w:val="clear" w:pos="540"/>
          <w:tab w:val="left" w:pos="360" w:leader="none"/>
          <w:tab w:val="left" w:pos="720" w:leader="none"/>
          <w:tab w:val="right" w:pos="10800" w:leader="none"/>
        </w:tabs>
        <w:jc w:val="both"/>
        <w:rPr/>
      </w:pPr>
      <w:r>
        <w:rPr/>
        <w:t>CAUSE OF ACTION:  Plaintiff alleges breach of contract and trespass in connection with FGT easements.  Unspecified monetary compensation for damage to property and specific performance is the relief requested.</w:t>
      </w:r>
    </w:p>
    <w:p>
      <w:pPr>
        <w:pStyle w:val="Normal"/>
        <w:widowControl/>
        <w:numPr>
          <w:ilvl w:val="0"/>
          <w:numId w:val="14"/>
        </w:numPr>
        <w:jc w:val="both"/>
        <w:rPr/>
      </w:pPr>
      <w:r>
        <w:rPr/>
        <w:t xml:space="preserve">STATUS:  Pursuant to the scheduling order, when the plaintiffs have obtained cost estimates for their damages, both parties agreed to participate in a settlement conference </w:t>
      </w:r>
      <w:ins w:id="4" w:author="dlagesse" w:date="1999-12-28T14:19:00Z">
        <w:r>
          <w:rPr/>
          <w:t>which will probably occur in January</w:t>
        </w:r>
      </w:ins>
      <w:r>
        <w:rPr/>
        <w:t>.  The bench trial is set for March 20, 2000.</w:t>
      </w:r>
    </w:p>
    <w:p>
      <w:pPr>
        <w:pStyle w:val="Normal"/>
        <w:widowControl/>
        <w:jc w:val="both"/>
        <w:rPr/>
      </w:pPr>
      <w:r>
        <w:rPr/>
      </w:r>
    </w:p>
    <w:p>
      <w:pPr>
        <w:pStyle w:val="Normal"/>
        <w:keepNext w:val="true"/>
        <w:keepLines/>
        <w:widowControl/>
        <w:numPr>
          <w:ilvl w:val="0"/>
          <w:numId w:val="0"/>
        </w:numPr>
        <w:tabs>
          <w:tab w:val="clear" w:pos="540"/>
          <w:tab w:val="left" w:pos="720" w:leader="none"/>
          <w:tab w:val="right" w:pos="10800" w:leader="none"/>
        </w:tabs>
        <w:ind w:hanging="0" w:start="0"/>
        <w:jc w:val="both"/>
        <w:rPr/>
      </w:pPr>
      <w:r>
        <w:rPr>
          <w:b/>
        </w:rPr>
        <w:t xml:space="preserve">Suwannee Materials and Aggregates, Inc., and Suwannee Material Carriers, Inc., v. Florida Gas Transmission Company.  Docket No. 98-284-CA; Circuit Court for the Third Judicial Circuit, Suwannee County, Fla. CA No. 2:99 CV0824 Western District Of Louisiana, Lake Charles Division </w:t>
      </w:r>
      <w:r>
        <w:rPr>
          <w:color w:val="000000"/>
          <w:spacing w:val="-3"/>
        </w:rPr>
        <w:t xml:space="preserve">(Filed May 15, 1998) (Served </w:t>
      </w:r>
      <w:r>
        <w:rPr/>
        <w:t xml:space="preserve">May 18, 1998) </w:t>
      </w:r>
      <w:r>
        <w:rPr>
          <w:i/>
        </w:rPr>
        <w:t>(Bricklemyer, Smolker &amp; Bolves) (Crowley)</w:t>
      </w:r>
      <w:r>
        <w:rPr>
          <w:b/>
        </w:rPr>
        <w:tab/>
        <w:t>NOT REVISED</w:t>
      </w:r>
    </w:p>
    <w:p>
      <w:pPr>
        <w:pStyle w:val="Normal"/>
        <w:widowControl/>
        <w:numPr>
          <w:ilvl w:val="0"/>
          <w:numId w:val="14"/>
        </w:numPr>
        <w:jc w:val="both"/>
        <w:rPr/>
      </w:pPr>
      <w:r>
        <w:rPr/>
        <w:t>CAUSE OF ACTION:  FGT has been sued in an inverse condemnation and trespass case in Suwannee County, Florida.  Plaintiff mining company seeks compensation for condemnation money damages of unstated amount, or an order requiring FGT to condemn part of plaintiff’s land, or an order to prevent FGT from trespassing on plaintiff’s land.</w:t>
      </w:r>
    </w:p>
    <w:p>
      <w:pPr>
        <w:pStyle w:val="Normal"/>
        <w:widowControl/>
        <w:numPr>
          <w:ilvl w:val="0"/>
          <w:numId w:val="14"/>
        </w:numPr>
        <w:jc w:val="both"/>
        <w:rPr/>
      </w:pPr>
      <w:r>
        <w:rPr/>
        <w:t>STATUS: No trial date has been set.  The Court dismissed the trespass count, leaving only the condemnation claim.  Time running on Dismissal Docket.</w:t>
      </w:r>
    </w:p>
    <w:p>
      <w:pPr>
        <w:pStyle w:val="Normal"/>
        <w:widowControl/>
        <w:numPr>
          <w:ilvl w:val="0"/>
          <w:numId w:val="0"/>
        </w:numPr>
        <w:tabs>
          <w:tab w:val="clear" w:pos="540"/>
          <w:tab w:val="left" w:pos="720" w:leader="none"/>
          <w:tab w:val="center" w:pos="5400" w:leader="none"/>
          <w:tab w:val="right" w:pos="10800" w:leader="none"/>
        </w:tabs>
        <w:ind w:hanging="0" w:start="0"/>
        <w:jc w:val="both"/>
        <w:rPr/>
      </w:pPr>
      <w:r>
        <w:rPr/>
      </w:r>
    </w:p>
    <w:p>
      <w:pPr>
        <w:pStyle w:val="Normal"/>
        <w:widowControl/>
        <w:numPr>
          <w:ilvl w:val="0"/>
          <w:numId w:val="0"/>
        </w:numPr>
        <w:tabs>
          <w:tab w:val="clear" w:pos="540"/>
          <w:tab w:val="left" w:pos="720" w:leader="none"/>
          <w:tab w:val="right" w:pos="10800" w:leader="none"/>
        </w:tabs>
        <w:ind w:hanging="0" w:start="0"/>
        <w:jc w:val="both"/>
        <w:rPr/>
      </w:pPr>
      <w:r>
        <w:rPr>
          <w:b/>
        </w:rPr>
        <w:t xml:space="preserve">Rosendahl v. Florida Gas Transmission Company, Enron Corp., Charlie Thompson, Jeff Whippo and Cecil Walker, Cause No. 99-CA-001019 (OC), Nineteenth Judicial Circuit Court, St. Lucie County, Florida at Ft. Pierce </w:t>
      </w:r>
      <w:r>
        <w:rPr/>
        <w:t>(filed ______) (Not</w:t>
      </w:r>
      <w:r>
        <w:rPr>
          <w:b/>
        </w:rPr>
        <w:tab/>
        <w:t>REVISED</w:t>
      </w:r>
    </w:p>
    <w:p>
      <w:pPr>
        <w:pStyle w:val="Normal"/>
        <w:widowControl/>
        <w:numPr>
          <w:ilvl w:val="0"/>
          <w:numId w:val="0"/>
        </w:numPr>
        <w:tabs>
          <w:tab w:val="clear" w:pos="540"/>
          <w:tab w:val="left" w:pos="720" w:leader="none"/>
          <w:tab w:val="right" w:pos="10800" w:leader="none"/>
        </w:tabs>
        <w:ind w:hanging="0" w:start="0"/>
        <w:jc w:val="both"/>
        <w:rPr/>
      </w:pPr>
      <w:r>
        <w:rPr/>
        <w:t xml:space="preserve">Yet Served) </w:t>
      </w:r>
      <w:r>
        <w:rPr>
          <w:i/>
        </w:rPr>
        <w:t>(Fowler, White) (Litigation Unit - Vote) (Crowley)</w:t>
      </w:r>
    </w:p>
    <w:p>
      <w:pPr>
        <w:pStyle w:val="Normal"/>
        <w:widowControl/>
        <w:numPr>
          <w:ilvl w:val="0"/>
          <w:numId w:val="12"/>
        </w:numPr>
        <w:tabs>
          <w:tab w:val="clear" w:pos="540"/>
          <w:tab w:val="left" w:pos="720" w:leader="none"/>
          <w:tab w:val="right" w:pos="10800" w:leader="none"/>
        </w:tabs>
        <w:jc w:val="both"/>
        <w:rPr/>
      </w:pPr>
      <w:r>
        <w:rPr/>
        <w:t>CAUSE OF ACTION:  Plaintiff was terminated July 10, 1997 and alleges conspiracy and wrongful termination.  Plaintiff claims that co-defendants Thompson, Whippo and Walker conspired and substituted one of the original team members who had been singled out for termination and placed the plaintiff on the list instead.  Plaintiff further claims that he was not treated equally and fairly as a result of FGT's failure to follow its progressive discipline policy.  Plaintiff seeks back pay, lost benefits, and future pay in excess of $15,000.</w:t>
      </w:r>
    </w:p>
    <w:p>
      <w:pPr>
        <w:pStyle w:val="Normal"/>
        <w:numPr>
          <w:ilvl w:val="0"/>
          <w:numId w:val="2"/>
        </w:numPr>
        <w:jc w:val="both"/>
        <w:rPr/>
      </w:pPr>
      <w:r>
        <w:rPr/>
        <w:t xml:space="preserve">STATUS:  Answer filed on behalf of all defendants August 23, 1999.  </w:t>
      </w:r>
      <w:ins w:id="5" w:author="dlagesse" w:date="1999-12-28T14:19:00Z">
        <w:r>
          <w:rPr/>
          <w:t>Plaintiff has retained counsel.  Amended Petition filed December 17, 1999.  Response due January 4, 2000.</w:t>
        </w:r>
      </w:ins>
      <w:r>
        <w:rPr/>
        <w:t xml:space="preserve">  Factual investigation underway.</w:t>
      </w:r>
    </w:p>
    <w:p>
      <w:pPr>
        <w:pStyle w:val="Normal"/>
        <w:widowControl/>
        <w:numPr>
          <w:ilvl w:val="0"/>
          <w:numId w:val="0"/>
        </w:numPr>
        <w:tabs>
          <w:tab w:val="clear" w:pos="540"/>
          <w:tab w:val="left" w:pos="720" w:leader="none"/>
          <w:tab w:val="center" w:pos="5400" w:leader="none"/>
          <w:tab w:val="right" w:pos="10800" w:leader="none"/>
        </w:tabs>
        <w:ind w:hanging="0" w:start="0"/>
        <w:jc w:val="both"/>
        <w:rPr/>
      </w:pPr>
      <w:r>
        <w:rPr/>
      </w:r>
    </w:p>
    <w:p>
      <w:pPr>
        <w:pStyle w:val="Normal"/>
        <w:widowControl/>
        <w:numPr>
          <w:ilvl w:val="0"/>
          <w:numId w:val="0"/>
        </w:numPr>
        <w:tabs>
          <w:tab w:val="clear" w:pos="540"/>
          <w:tab w:val="left" w:pos="720" w:leader="none"/>
          <w:tab w:val="right" w:pos="10800" w:leader="none"/>
        </w:tabs>
        <w:ind w:hanging="0" w:start="0"/>
        <w:jc w:val="both"/>
        <w:rPr>
          <w:color w:val="000000"/>
          <w:spacing w:val="-3"/>
        </w:rPr>
      </w:pPr>
      <w:r>
        <w:rPr>
          <w:b/>
          <w:color w:val="000000"/>
          <w:spacing w:val="-3"/>
        </w:rPr>
        <w:t xml:space="preserve">Transwestern Pipeline Company v. New Mexico Environment Department, et al. (Albuquerque, New Mexico) </w:t>
      </w:r>
      <w:r>
        <w:rPr>
          <w:color w:val="000000"/>
          <w:spacing w:val="-3"/>
        </w:rPr>
        <w:t xml:space="preserve">(Filed September 3, 1996) (Not served) </w:t>
      </w:r>
      <w:r>
        <w:rPr>
          <w:i/>
          <w:color w:val="000000"/>
          <w:spacing w:val="-3"/>
        </w:rPr>
        <w:t>(Virtue &amp; Najjar/Modrall) (Soldano)</w:t>
        <w:tab/>
      </w:r>
      <w:r>
        <w:rPr>
          <w:b/>
          <w:color w:val="000000"/>
          <w:spacing w:val="-3"/>
        </w:rPr>
        <w:t>NOT REVISED</w:t>
      </w:r>
    </w:p>
    <w:p>
      <w:pPr>
        <w:pStyle w:val="Normal"/>
        <w:widowControl/>
        <w:numPr>
          <w:ilvl w:val="0"/>
          <w:numId w:val="14"/>
        </w:numPr>
        <w:jc w:val="both"/>
        <w:rPr/>
      </w:pPr>
      <w:r>
        <w:rPr/>
        <w:t>CAUSE OF ACTION:  On September 3, 1996 Transwestern filed suit (but did not serve) in Federal Court seeking declaratory and injunctive relief as the result of threatened enforcement action by the New Mexico Environment Department.</w:t>
      </w:r>
    </w:p>
    <w:p>
      <w:pPr>
        <w:pStyle w:val="Normal"/>
        <w:widowControl/>
        <w:numPr>
          <w:ilvl w:val="0"/>
          <w:numId w:val="14"/>
        </w:numPr>
        <w:jc w:val="both"/>
        <w:rPr/>
      </w:pPr>
      <w:r>
        <w:rPr/>
        <w:t>STATUS:  For several years Transwestern has been working with two agencies of the State of New Mexico to remediate former surface impoundments at the Roswell Compressor Station.  One agency has jurisdiction over hazardous waste and the other non-hazardous waste.  Both agencies have asserted exclusive jurisdiction.  Two sets of settlement discussions have made progress but significant issues remain.  Draft settlement agreements have been exchanged, but the NMED appears to have lost interest.  Remedial work at the site is progressing.</w:t>
      </w:r>
    </w:p>
    <w:p>
      <w:pPr>
        <w:pStyle w:val="Normal"/>
        <w:widowControl/>
        <w:numPr>
          <w:ilvl w:val="0"/>
          <w:numId w:val="0"/>
        </w:numPr>
        <w:tabs>
          <w:tab w:val="clear" w:pos="540"/>
          <w:tab w:val="left" w:pos="720" w:leader="none"/>
          <w:tab w:val="center" w:pos="5400" w:leader="none"/>
          <w:tab w:val="right" w:pos="10800" w:leader="none"/>
        </w:tabs>
        <w:ind w:hanging="0" w:start="0"/>
        <w:jc w:val="both"/>
        <w:rPr>
          <w:b/>
          <w:color w:val="000000"/>
        </w:rPr>
      </w:pPr>
      <w:r>
        <w:rPr>
          <w:b/>
          <w:color w:val="000000"/>
        </w:rPr>
      </w:r>
    </w:p>
    <w:p>
      <w:pPr>
        <w:pStyle w:val="Normal"/>
        <w:keepNext w:val="true"/>
        <w:widowControl/>
        <w:numPr>
          <w:ilvl w:val="0"/>
          <w:numId w:val="0"/>
        </w:numPr>
        <w:tabs>
          <w:tab w:val="clear" w:pos="540"/>
          <w:tab w:val="left" w:pos="720" w:leader="none"/>
          <w:tab w:val="center" w:pos="5400" w:leader="none"/>
          <w:tab w:val="right" w:pos="10800" w:leader="none"/>
        </w:tabs>
        <w:ind w:hanging="0" w:start="0"/>
        <w:jc w:val="center"/>
        <w:rPr>
          <w:b/>
          <w:color w:val="000000"/>
        </w:rPr>
      </w:pPr>
      <w:r>
        <w:rPr>
          <w:b/>
          <w:color w:val="000000"/>
        </w:rPr>
        <w:t xml:space="preserve">II.  </w:t>
      </w:r>
      <w:r>
        <w:rPr>
          <w:b/>
          <w:color w:val="000000"/>
          <w:u w:val="single"/>
        </w:rPr>
        <w:t>ENRON CLEAN FUELS</w:t>
      </w:r>
    </w:p>
    <w:p>
      <w:pPr>
        <w:pStyle w:val="Normal"/>
        <w:keepNext w:val="true"/>
        <w:widowControl/>
        <w:numPr>
          <w:ilvl w:val="0"/>
          <w:numId w:val="0"/>
        </w:numPr>
        <w:tabs>
          <w:tab w:val="clear" w:pos="540"/>
          <w:tab w:val="left" w:pos="720" w:leader="none"/>
          <w:tab w:val="right" w:pos="10800" w:leader="none"/>
        </w:tabs>
        <w:suppressAutoHyphens w:val="true"/>
        <w:ind w:hanging="0" w:start="0"/>
        <w:jc w:val="both"/>
        <w:rPr>
          <w:b/>
          <w:color w:val="000000"/>
        </w:rPr>
      </w:pPr>
      <w:r>
        <w:rPr>
          <w:b/>
          <w:color w:val="000000"/>
        </w:rPr>
      </w:r>
    </w:p>
    <w:p>
      <w:pPr>
        <w:pStyle w:val="Normal"/>
        <w:numPr>
          <w:ilvl w:val="0"/>
          <w:numId w:val="0"/>
        </w:numPr>
        <w:tabs>
          <w:tab w:val="clear" w:pos="540"/>
          <w:tab w:val="right" w:pos="720" w:leader="none"/>
          <w:tab w:val="right" w:pos="10800" w:leader="none"/>
        </w:tabs>
        <w:ind w:hanging="0" w:start="0"/>
        <w:jc w:val="both"/>
        <w:rPr/>
      </w:pPr>
      <w:r>
        <w:rPr>
          <w:b/>
        </w:rPr>
        <w:t xml:space="preserve">Crye, et al v. Reichhold Chemicals Inc., et al (including Enron Corp., Enron Methanol Company, EGP Fuels Company and KN Processing Inc. f/k/a Enron Gas Processing Company) </w:t>
      </w:r>
      <w:r>
        <w:rPr/>
        <w:t>(Filed 12/11/98) (Enron Corp., Enron Methanol Company, EGP Fuels Company served 12/22/98) (</w:t>
      </w:r>
      <w:r>
        <w:rPr>
          <w:i/>
        </w:rPr>
        <w:t>Litigation Unit - Kisluk/White) (Soldano)</w:t>
      </w:r>
      <w:r>
        <w:rPr/>
        <w:tab/>
      </w:r>
      <w:r>
        <w:rPr>
          <w:b/>
        </w:rPr>
        <w:t>REVISED</w:t>
      </w:r>
    </w:p>
    <w:p>
      <w:pPr>
        <w:pStyle w:val="Normal"/>
        <w:numPr>
          <w:ilvl w:val="0"/>
          <w:numId w:val="9"/>
        </w:numPr>
        <w:tabs>
          <w:tab w:val="left" w:pos="540" w:leader="none"/>
          <w:tab w:val="right" w:pos="10800" w:leader="none"/>
        </w:tabs>
        <w:jc w:val="both"/>
        <w:rPr/>
      </w:pPr>
      <w:r>
        <w:rPr/>
        <w:t>CAUSE OF ACTION:  Chemical contamination and environmental pollution claim alleged against defendants relating to facilities located along Interstate 10 and the Houston ship channel in East Harris County.  Plaintiff’s claims include nuisance, trespass, negligence and gross negligence in construction, maintenance and operation of facilities.  Plaintiff’s seek unspecified actual and exemplary damages for personal discomfort, inconvenience and annoyance, transitory symptoms of ill health, physical discomfort, pain and suffering, loss of use and enjoyment of property, emotional distress and mental anguish, loss of rental value of property and expenses incurred in repairing homes, real and personal property.</w:t>
      </w:r>
    </w:p>
    <w:p>
      <w:pPr>
        <w:pStyle w:val="Normal"/>
        <w:numPr>
          <w:ilvl w:val="0"/>
          <w:numId w:val="13"/>
        </w:numPr>
        <w:spacing w:lineRule="atLeast" w:line="240"/>
        <w:jc w:val="both"/>
        <w:rPr/>
      </w:pPr>
      <w:r>
        <w:rPr/>
        <w:t xml:space="preserve">STATUS:  </w:t>
      </w:r>
      <w:r>
        <w:rPr>
          <w:color w:val="000000"/>
          <w:lang w:eastAsia="en-US"/>
        </w:rPr>
        <w:t>KN has been successfully dismissed from the litigation.  The Litigation Unit will serve as Counsel of Record for the near term.  Plaintiffs made a settlement demand for $600,000 - $700,000 and Enron Methanol offered $40,000.  No further settlement discussions have taken place.  Depositions suspended by Court on July 21, 1999.  Hearing held October 4, 1999 on Defendants' Motions for No Evidence Summary Judgment.  The Court indicated it would grant Partial Summary Judgment finding that plaintiffs' claims constitute permanent nuisance and finding that the claims of all plaintiffs who have lived in their homes more than two years from the date the lawsuit was filed and who have alleged frequency of exposure of once per week or more are barred by the statute of limitations.  As to those plaintiffs who moved to their homes less than two years prior to the filing of suit or who have alleged exposure on a less frequent basis, the Court ordered that they must replead</w:t>
      </w:r>
      <w:r>
        <w:rPr>
          <w:rFonts w:cs="Times New Roman" w:ascii="Times New Roman" w:hAnsi="Times New Roman"/>
          <w:color w:val="000000"/>
          <w:sz w:val="24"/>
          <w:lang w:eastAsia="en-US"/>
        </w:rPr>
        <w:t xml:space="preserve">. </w:t>
      </w:r>
      <w:r>
        <w:rPr>
          <w:color w:val="000000"/>
          <w:lang w:eastAsia="en-US"/>
        </w:rPr>
        <w:t xml:space="preserve">to state their date of first exposure and frequency.  Hearing held November 1, 1999;  Court granted plaintiffs additional time to replead.  Repleading documents filed November 5, 1999.  Depositions of remaining </w:t>
      </w:r>
      <w:ins w:id="6" w:author="dlagesse" w:date="1999-12-28T14:43:00Z">
        <w:r>
          <w:rPr>
            <w:color w:val="000000"/>
            <w:lang w:eastAsia="en-US"/>
          </w:rPr>
          <w:t xml:space="preserve">1,800 </w:t>
        </w:r>
      </w:ins>
      <w:r>
        <w:rPr>
          <w:color w:val="000000"/>
          <w:lang w:eastAsia="en-US"/>
        </w:rPr>
        <w:t>plaintiffs shall resume.  The Court further ordered that all remaining plaintiffs shall complete all discovery previously served upon them by January 1, 2000.  Trial date of February 21, 2000 continued to May 1, 2000.</w:t>
      </w:r>
    </w:p>
    <w:p>
      <w:pPr>
        <w:pStyle w:val="Normal"/>
        <w:keepNext w:val="true"/>
        <w:widowControl/>
        <w:tabs>
          <w:tab w:val="clear" w:pos="540"/>
          <w:tab w:val="left" w:pos="720" w:leader="none"/>
          <w:tab w:val="right" w:pos="10800" w:leader="none"/>
        </w:tabs>
        <w:suppressAutoHyphens w:val="true"/>
        <w:jc w:val="both"/>
        <w:rPr>
          <w:b/>
        </w:rPr>
      </w:pPr>
      <w:r>
        <w:rPr>
          <w:b/>
        </w:rPr>
      </w:r>
    </w:p>
    <w:p>
      <w:pPr>
        <w:pStyle w:val="Normal"/>
        <w:tabs>
          <w:tab w:val="clear" w:pos="540"/>
          <w:tab w:val="right" w:pos="720" w:leader="none"/>
          <w:tab w:val="right" w:pos="10800" w:leader="none"/>
        </w:tabs>
        <w:jc w:val="both"/>
        <w:rPr/>
      </w:pPr>
      <w:r>
        <w:rPr>
          <w:b/>
        </w:rPr>
        <w:t>Gerlich, et al v. Merichem Company, et al (including Enron Corp., Enron Methanol Company, EGP Fuels Company and KN Processing, Inc. f/k/a Enron Gas Processing Company</w:t>
      </w:r>
      <w:r>
        <w:rPr/>
        <w:t xml:space="preserve"> (filed 12/18/98) (Enron Corp., Enron Methanol Company, EGP Fuels Company</w:t>
        <w:tab/>
      </w:r>
      <w:r>
        <w:rPr>
          <w:b/>
        </w:rPr>
        <w:t>NOT REVISED</w:t>
      </w:r>
    </w:p>
    <w:p>
      <w:pPr>
        <w:pStyle w:val="Normal"/>
        <w:jc w:val="both"/>
        <w:rPr/>
      </w:pPr>
      <w:r>
        <w:rPr/>
        <w:t xml:space="preserve">served 2/1/99) </w:t>
      </w:r>
      <w:r>
        <w:rPr>
          <w:i/>
        </w:rPr>
        <w:t>(Litigation Unit - Kisluk/White) (Soldano)</w:t>
      </w:r>
      <w:r>
        <w:rPr/>
        <w:tab/>
        <w:tab/>
        <w:tab/>
        <w:tab/>
      </w:r>
    </w:p>
    <w:p>
      <w:pPr>
        <w:pStyle w:val="Normal"/>
        <w:numPr>
          <w:ilvl w:val="0"/>
          <w:numId w:val="14"/>
        </w:numPr>
        <w:jc w:val="both"/>
        <w:rPr/>
      </w:pPr>
      <w:r>
        <w:rPr/>
        <w:t>CAUSE OF ACTION:  Companion case to Crye, et al v. Reichhold Chemicals, Inc.</w:t>
      </w:r>
    </w:p>
    <w:p>
      <w:pPr>
        <w:pStyle w:val="Normal"/>
        <w:numPr>
          <w:ilvl w:val="0"/>
          <w:numId w:val="14"/>
        </w:numPr>
        <w:jc w:val="both"/>
        <w:rPr/>
      </w:pPr>
      <w:r>
        <w:rPr/>
        <w:t>STATUS:  Responsive pleading filed February 19, 1999.</w:t>
      </w:r>
    </w:p>
    <w:p>
      <w:pPr>
        <w:pStyle w:val="Normal"/>
        <w:jc w:val="both"/>
        <w:rPr/>
      </w:pPr>
      <w:r>
        <w:rPr/>
      </w:r>
    </w:p>
    <w:p>
      <w:pPr>
        <w:pStyle w:val="Normal"/>
        <w:keepNext w:val="true"/>
        <w:keepLines/>
        <w:tabs>
          <w:tab w:val="clear" w:pos="540"/>
          <w:tab w:val="right" w:pos="10800" w:leader="none"/>
        </w:tabs>
        <w:jc w:val="both"/>
        <w:rPr/>
      </w:pPr>
      <w:r>
        <w:rPr>
          <w:b/>
        </w:rPr>
        <w:t>Pyle, et al v. Crown Central Petroleum Company, et al (including Enron Corp., Enron Methanol Company, EGP Fuels Company and KN Processing, Inc. f/k/a Enron Gas Processing Company</w:t>
      </w:r>
      <w:r>
        <w:rPr/>
        <w:t xml:space="preserve"> (filed 1/29/99) (Enron Corp., Enron Methanol Company, EGP Fuels Company served 3/19/99) </w:t>
      </w:r>
      <w:r>
        <w:rPr>
          <w:i/>
        </w:rPr>
        <w:t>(Litigation Unit - Kisluk/White) (Soldano)</w:t>
      </w:r>
      <w:r>
        <w:rPr/>
        <w:tab/>
      </w:r>
      <w:r>
        <w:rPr>
          <w:b/>
        </w:rPr>
        <w:t>NOT REVISED</w:t>
      </w:r>
    </w:p>
    <w:p>
      <w:pPr>
        <w:pStyle w:val="Normal"/>
        <w:numPr>
          <w:ilvl w:val="0"/>
          <w:numId w:val="14"/>
        </w:numPr>
        <w:jc w:val="both"/>
        <w:rPr/>
      </w:pPr>
      <w:r>
        <w:rPr/>
        <w:t>CAUSE OF ACTION:  Companion case to Crye, et al v. Reichhold Chemicals, Inc.</w:t>
      </w:r>
    </w:p>
    <w:p>
      <w:pPr>
        <w:pStyle w:val="Normal"/>
        <w:numPr>
          <w:ilvl w:val="0"/>
          <w:numId w:val="14"/>
        </w:numPr>
        <w:jc w:val="both"/>
        <w:rPr/>
      </w:pPr>
      <w:r>
        <w:rPr/>
        <w:t>STATUS:  Responsive pleadings filed April 9, 1999.</w:t>
      </w:r>
    </w:p>
    <w:p>
      <w:pPr>
        <w:pStyle w:val="Normal"/>
        <w:jc w:val="both"/>
        <w:rPr/>
      </w:pPr>
      <w:r>
        <w:rPr/>
      </w:r>
    </w:p>
    <w:p>
      <w:pPr>
        <w:pStyle w:val="Normal"/>
        <w:keepNext w:val="true"/>
        <w:widowControl/>
        <w:tabs>
          <w:tab w:val="clear" w:pos="540"/>
          <w:tab w:val="left" w:pos="720" w:leader="none"/>
          <w:tab w:val="center" w:pos="5400" w:leader="none"/>
          <w:tab w:val="right" w:pos="10800" w:leader="none"/>
        </w:tabs>
        <w:jc w:val="center"/>
        <w:rPr/>
      </w:pPr>
      <w:r>
        <w:rPr>
          <w:b/>
          <w:color w:val="000000"/>
        </w:rPr>
        <w:t xml:space="preserve">III.  </w:t>
      </w:r>
      <w:r>
        <w:rPr>
          <w:b/>
          <w:color w:val="000000"/>
          <w:u w:val="single"/>
        </w:rPr>
        <w:t>ENRON PRODUCTS PIPELINE COMPANY</w:t>
      </w:r>
    </w:p>
    <w:p>
      <w:pPr>
        <w:pStyle w:val="Normal"/>
        <w:keepNext w:val="true"/>
        <w:widowControl/>
        <w:tabs>
          <w:tab w:val="clear" w:pos="540"/>
          <w:tab w:val="left" w:pos="720" w:leader="none"/>
          <w:tab w:val="center" w:pos="5400" w:leader="none"/>
          <w:tab w:val="right" w:pos="10800" w:leader="none"/>
        </w:tabs>
        <w:jc w:val="both"/>
        <w:rPr>
          <w:b/>
          <w:color w:val="000000"/>
          <w:u w:val="single"/>
        </w:rPr>
      </w:pPr>
      <w:r>
        <w:rPr>
          <w:b/>
          <w:color w:val="000000"/>
          <w:u w:val="single"/>
        </w:rPr>
      </w:r>
    </w:p>
    <w:p>
      <w:pPr>
        <w:pStyle w:val="Normal"/>
        <w:keepNext w:val="true"/>
        <w:widowControl/>
        <w:tabs>
          <w:tab w:val="clear" w:pos="540"/>
          <w:tab w:val="left" w:pos="720" w:leader="none"/>
          <w:tab w:val="right" w:pos="10800" w:leader="none"/>
        </w:tabs>
        <w:suppressAutoHyphens w:val="true"/>
        <w:jc w:val="both"/>
        <w:rPr/>
      </w:pPr>
      <w:r>
        <w:rPr>
          <w:b/>
        </w:rPr>
        <w:t xml:space="preserve">Frazier and others vs. Ashland Chemical Company, Eastman Chemical Company and others, including </w:t>
      </w:r>
      <w:r>
        <w:rPr>
          <w:b/>
          <w:color w:val="000000"/>
          <w:spacing w:val="-2"/>
        </w:rPr>
        <w:t>Enron</w:t>
      </w:r>
      <w:r>
        <w:rPr>
          <w:b/>
        </w:rPr>
        <w:t xml:space="preserve"> Products Pipeline Company; Cause No. 98-0018; 71st Judicial District Court for Harrison County, Texas, at Marshall</w:t>
      </w:r>
      <w:r>
        <w:rPr/>
        <w:t xml:space="preserve"> </w:t>
      </w:r>
      <w:r>
        <w:rPr>
          <w:color w:val="000000"/>
          <w:spacing w:val="-3"/>
        </w:rPr>
        <w:t xml:space="preserve">(Filed April 15, 1998) (Served July 27, 1998) </w:t>
      </w:r>
      <w:r>
        <w:rPr>
          <w:i/>
        </w:rPr>
        <w:t>(Litigation Unit - Kisluk) (Crowley)</w:t>
      </w:r>
      <w:r>
        <w:rPr/>
        <w:tab/>
      </w:r>
      <w:r>
        <w:rPr>
          <w:b/>
        </w:rPr>
        <w:t>NOT REVISED</w:t>
      </w:r>
    </w:p>
    <w:p>
      <w:pPr>
        <w:pStyle w:val="Normal"/>
        <w:widowControl/>
        <w:numPr>
          <w:ilvl w:val="0"/>
          <w:numId w:val="14"/>
        </w:numPr>
        <w:jc w:val="both"/>
        <w:rPr/>
      </w:pPr>
      <w:r>
        <w:rPr/>
        <w:t>CAUSE OF ACTION:  Toxic tort, seeking damages for exposure to dangerous chemicals and substances causing illness and death.  Suit claims negligence in failure to warn, failure to test, failure to furnish proper equipment, failure to instruct in precautions, gross negligence, negligence per se in violating state and federal hazardous substance laws, breach of express and implied warranties or merchantability and fitness, strict liability in tort, trespass and intentional tort in discharging hazardous substances onto adjoining lands, fraudulent concealment, and loss of consortium.  The suit also seeks exemplary damages.</w:t>
      </w:r>
    </w:p>
    <w:p>
      <w:pPr>
        <w:pStyle w:val="Normal"/>
        <w:widowControl/>
        <w:numPr>
          <w:ilvl w:val="0"/>
          <w:numId w:val="14"/>
        </w:numPr>
        <w:jc w:val="both"/>
        <w:rPr>
          <w:b/>
        </w:rPr>
      </w:pPr>
      <w:r>
        <w:rPr/>
        <w:t>STATUS:  Settlement has been tentatively reached for all Enron related parties for the sum of $30,000.  Issuance of settlement funds have been requested.  Proposed settlement documents are circulating.  Awaiting signature of 300 plus parties.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keepNext w:val="true"/>
        <w:widowControl/>
        <w:tabs>
          <w:tab w:val="clear" w:pos="540"/>
          <w:tab w:val="left" w:pos="720" w:leader="none"/>
          <w:tab w:val="center" w:pos="5400" w:leader="none"/>
          <w:tab w:val="right" w:pos="10800" w:leader="none"/>
        </w:tabs>
        <w:suppressAutoHyphens w:val="true"/>
        <w:jc w:val="both"/>
        <w:rPr>
          <w:color w:val="000000"/>
          <w:spacing w:val="-2"/>
        </w:rPr>
      </w:pPr>
      <w:r>
        <w:rPr>
          <w:b/>
          <w:color w:val="000000"/>
          <w:spacing w:val="-2"/>
        </w:rPr>
        <w:tab/>
        <w:tab/>
        <w:t xml:space="preserve">IV.  </w:t>
      </w:r>
      <w:r>
        <w:rPr>
          <w:b/>
          <w:color w:val="000000"/>
          <w:spacing w:val="-2"/>
          <w:u w:val="single"/>
        </w:rPr>
        <w:t>FLORIDA GAS TRANSMISSION COMPANY</w:t>
      </w:r>
    </w:p>
    <w:p>
      <w:pPr>
        <w:pStyle w:val="Normal"/>
        <w:keepNext w:val="true"/>
        <w:numPr>
          <w:ilvl w:val="0"/>
          <w:numId w:val="0"/>
        </w:numPr>
        <w:tabs>
          <w:tab w:val="left" w:pos="540" w:leader="none"/>
          <w:tab w:val="right" w:pos="10800" w:leader="none"/>
        </w:tabs>
        <w:ind w:hanging="540" w:start="540" w:end="0"/>
        <w:jc w:val="both"/>
        <w:rPr>
          <w:b/>
          <w:color w:val="000000"/>
          <w:spacing w:val="-2"/>
        </w:rPr>
      </w:pPr>
      <w:r>
        <w:rPr>
          <w:b/>
          <w:color w:val="000000"/>
          <w:spacing w:val="-2"/>
        </w:rPr>
      </w:r>
    </w:p>
    <w:p>
      <w:pPr>
        <w:pStyle w:val="Normal"/>
        <w:keepNext w:val="true"/>
        <w:widowControl/>
        <w:numPr>
          <w:ilvl w:val="0"/>
          <w:numId w:val="0"/>
        </w:numPr>
        <w:tabs>
          <w:tab w:val="clear" w:pos="540"/>
          <w:tab w:val="left" w:pos="720" w:leader="none"/>
          <w:tab w:val="right" w:pos="10800" w:leader="none"/>
        </w:tabs>
        <w:suppressAutoHyphens w:val="true"/>
        <w:ind w:hanging="0" w:start="0"/>
        <w:jc w:val="both"/>
        <w:rPr/>
      </w:pPr>
      <w:r>
        <w:rPr>
          <w:b/>
          <w:color w:val="000000"/>
          <w:spacing w:val="-2"/>
        </w:rPr>
        <w:t>Moye v. Exxon Corp., Florida Gas Transmission Company, et al. (Cause No. CV-98-20- Cir. Ct. Monroe County, Alabama)</w:t>
      </w:r>
      <w:r>
        <w:rPr>
          <w:color w:val="000000"/>
          <w:spacing w:val="-2"/>
        </w:rPr>
        <w:t xml:space="preserve"> </w:t>
      </w:r>
      <w:r>
        <w:rPr>
          <w:color w:val="000000"/>
          <w:spacing w:val="-3"/>
        </w:rPr>
        <w:t xml:space="preserve">(Filed January 26, 1998) (Served January 28, 1998) </w:t>
      </w:r>
      <w:r>
        <w:rPr>
          <w:i/>
          <w:color w:val="000000"/>
          <w:spacing w:val="-2"/>
        </w:rPr>
        <w:t>(Maynard, Cooper shared with Sonat and Tenneco) (Vinson &amp; Elkins) (Litigation Unit - Cheek) (Holtzman)</w:t>
      </w:r>
      <w:r>
        <w:rPr>
          <w:b/>
          <w:color w:val="000000"/>
          <w:spacing w:val="-2"/>
        </w:rPr>
        <w:tab/>
        <w:t>NOT REVISED</w:t>
      </w:r>
    </w:p>
    <w:p>
      <w:pPr>
        <w:pStyle w:val="Normal"/>
        <w:widowControl/>
        <w:numPr>
          <w:ilvl w:val="0"/>
          <w:numId w:val="14"/>
        </w:numPr>
        <w:tabs>
          <w:tab w:val="clear" w:pos="540"/>
        </w:tabs>
        <w:jc w:val="both"/>
        <w:rPr/>
      </w:pPr>
      <w:r>
        <w:rPr/>
        <w:t>CAUSE OF ACTION:  Class action lawsuit filed by mineral owner in Escambia County, Alabama requesting damages for underpayment of royalties due on production of gas and other miners (complaint copies Grynberg's original complaint).  Plaintiff alleges that defendants knowingly under-measured the gas and its true heating content.  Compensatory and punitive damages requested and injunctive relief sought.</w:t>
      </w:r>
    </w:p>
    <w:p>
      <w:pPr>
        <w:pStyle w:val="Normal"/>
        <w:widowControl/>
        <w:numPr>
          <w:ilvl w:val="0"/>
          <w:numId w:val="14"/>
        </w:numPr>
        <w:jc w:val="both"/>
        <w:rPr/>
      </w:pPr>
      <w:r>
        <w:rPr/>
        <w:t>STATUS:  We presented a  tolling agreement to Exxon regarding the indemnity issues under the Exxon gas purchase agreements.  The Court issued Case Management Order No. 1 which bifurcated discovery into class certification issues and merits discovery.  The Court preliminarily scheduled a hearing on class certification for Fall 1999, "if feasible."  Defendants plan to file motion for summary judgment to eliminate all or part of the causes of action against FGT.  Exxon advised that Grynberg had been fired as Plaintiff's expert witness.  On October 8, Exxon filed a Motion to Abate the case.  Plaintiffs have agreed to abate the case for 120 days.</w:t>
      </w:r>
    </w:p>
    <w:p>
      <w:pPr>
        <w:pStyle w:val="Normal"/>
        <w:keepNext w:val="true"/>
        <w:numPr>
          <w:ilvl w:val="0"/>
          <w:numId w:val="0"/>
        </w:numPr>
        <w:tabs>
          <w:tab w:val="left" w:pos="540" w:leader="none"/>
          <w:tab w:val="right" w:pos="10800" w:leader="none"/>
        </w:tabs>
        <w:ind w:hanging="540" w:start="540" w:end="0"/>
        <w:jc w:val="both"/>
        <w:rPr>
          <w:b/>
          <w:color w:val="000000"/>
          <w:spacing w:val="-2"/>
        </w:rPr>
      </w:pPr>
      <w:r>
        <w:rPr>
          <w:b/>
          <w:color w:val="000000"/>
          <w:spacing w:val="-2"/>
        </w:rPr>
      </w:r>
    </w:p>
    <w:p>
      <w:pPr>
        <w:pStyle w:val="Normal"/>
        <w:keepNext w:val="true"/>
        <w:widowControl/>
        <w:numPr>
          <w:ilvl w:val="0"/>
          <w:numId w:val="0"/>
        </w:numPr>
        <w:tabs>
          <w:tab w:val="clear" w:pos="540"/>
          <w:tab w:val="left" w:pos="720" w:leader="none"/>
          <w:tab w:val="right" w:pos="10800" w:leader="none"/>
        </w:tabs>
        <w:suppressAutoHyphens w:val="true"/>
        <w:ind w:hanging="0" w:start="0"/>
        <w:jc w:val="both"/>
        <w:rPr/>
      </w:pPr>
      <w:r>
        <w:rPr>
          <w:b/>
        </w:rPr>
        <w:t>Union Planters PMAC, Inc., v. Maclean, Trustee and others (including Florida Gas Transmission Company), Case Number 99-279-CA, First Judicial Circuit Court, Okaloosa County, Florida</w:t>
      </w:r>
      <w:r>
        <w:rPr/>
        <w:t xml:space="preserve"> (Served March 3, 1999) </w:t>
      </w:r>
      <w:r>
        <w:rPr>
          <w:i/>
        </w:rPr>
        <w:t xml:space="preserve">(Bricklemyer, Smolker &amp; Bolves) </w:t>
      </w:r>
      <w:r>
        <w:rPr>
          <w:i/>
          <w:color w:val="000000"/>
        </w:rPr>
        <w:t>(Crowley)</w:t>
      </w:r>
      <w:r>
        <w:rPr>
          <w:color w:val="000000"/>
        </w:rPr>
        <w:t xml:space="preserve"> </w:t>
      </w:r>
      <w:r>
        <w:rPr>
          <w:b/>
          <w:color w:val="000000"/>
        </w:rPr>
        <w:tab/>
        <w:t>NOT REVISED</w:t>
      </w:r>
    </w:p>
    <w:p>
      <w:pPr>
        <w:pStyle w:val="Normal"/>
        <w:numPr>
          <w:ilvl w:val="0"/>
          <w:numId w:val="14"/>
        </w:numPr>
        <w:tabs>
          <w:tab w:val="clear" w:pos="540"/>
        </w:tabs>
        <w:jc w:val="both"/>
        <w:rPr/>
      </w:pPr>
      <w:r>
        <w:rPr/>
        <w:t>CAUSE OF ACTION:  Foreclosure of mortgage on property where FGT holds a pipeline easement.</w:t>
      </w:r>
    </w:p>
    <w:p>
      <w:pPr>
        <w:pStyle w:val="BodyText"/>
        <w:numPr>
          <w:ilvl w:val="0"/>
          <w:numId w:val="14"/>
        </w:numPr>
        <w:tabs>
          <w:tab w:val="clear" w:pos="540"/>
        </w:tabs>
        <w:jc w:val="both"/>
        <w:rPr/>
      </w:pPr>
      <w:r>
        <w:rPr/>
        <w:t>STATUS:  Answer filed March 23, 1999.</w:t>
      </w:r>
    </w:p>
    <w:p>
      <w:pPr>
        <w:pStyle w:val="Normal"/>
        <w:widowControl/>
        <w:numPr>
          <w:ilvl w:val="0"/>
          <w:numId w:val="0"/>
        </w:numPr>
        <w:tabs>
          <w:tab w:val="clear" w:pos="540"/>
          <w:tab w:val="left" w:pos="720" w:leader="none"/>
          <w:tab w:val="center" w:pos="5400" w:leader="none"/>
          <w:tab w:val="right" w:pos="10800" w:leader="none"/>
        </w:tabs>
        <w:ind w:hanging="0" w:start="0"/>
        <w:jc w:val="both"/>
        <w:rPr>
          <w:color w:val="000000"/>
        </w:rPr>
      </w:pPr>
      <w:r>
        <w:rPr>
          <w:color w:val="000000"/>
        </w:rPr>
      </w:r>
    </w:p>
    <w:p>
      <w:pPr>
        <w:pStyle w:val="BodyText2"/>
        <w:numPr>
          <w:ilvl w:val="0"/>
          <w:numId w:val="0"/>
        </w:numPr>
        <w:tabs>
          <w:tab w:val="clear" w:pos="720"/>
          <w:tab w:val="left" w:pos="0" w:leader="none"/>
          <w:tab w:val="right" w:pos="10800" w:leader="none"/>
        </w:tabs>
        <w:ind w:hanging="0" w:start="0"/>
        <w:rPr/>
      </w:pPr>
      <w:r>
        <w:rPr>
          <w:b/>
        </w:rPr>
        <w:t xml:space="preserve">U.S. ex rel. Grynberg v. Enron, et al. (Grynberg II) (including FGT) (97D-1421 Dist. Colo.) </w:t>
      </w:r>
      <w:r>
        <w:rPr>
          <w:i/>
        </w:rPr>
        <w:t>(Gibbs &amp; Brun/Vinson &amp; Elkins/etc.) (Holtzman)</w:t>
      </w:r>
      <w:r>
        <w:rPr>
          <w:b/>
        </w:rPr>
        <w:tab/>
        <w:t>REVISED</w:t>
      </w:r>
    </w:p>
    <w:p>
      <w:pPr>
        <w:pStyle w:val="BodyText2"/>
        <w:widowControl/>
        <w:numPr>
          <w:ilvl w:val="0"/>
          <w:numId w:val="14"/>
        </w:numPr>
        <w:tabs>
          <w:tab w:val="clear" w:pos="720"/>
          <w:tab w:val="right" w:pos="10800" w:leader="none"/>
        </w:tabs>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14"/>
        </w:numPr>
        <w:tabs>
          <w:tab w:val="clear" w:pos="720"/>
          <w:tab w:val="right" w:pos="10800" w:leader="none"/>
        </w:tabs>
        <w:rPr/>
      </w:pPr>
      <w:r>
        <w:rPr/>
        <w:t xml:space="preserve">STATUS:  On April 9, DOJ declined to intervene in the Grynberg cases.  We are preparing Rule 9(b) and Rule 12(b)(6) Motions to Dismiss.  On May 12, we received Grynberg's Motion to consolidate, through "MDL", the cases in Colorado  We will not oppose the cases being MDL'd in Wyoming in exchange for an agreement that we do not have to answer until after the MDL panel rules.  A response to Grynberg's MDL Motion was filed on June 28, 1999.  We were served in the Colorado case on June 14; however, we have until 30 days after the MDL panel rules to file an answer.  MDL panel transferred the case to Wyoming (for pre-trial disposition) on October 20.  Our answer along with Motions to Dismiss under Rule 9(b) and 12(b)(6), was filed on November 19.  A pretrial conference </w:t>
      </w:r>
      <w:ins w:id="7" w:author="dlagesse" w:date="1999-12-28T14:21:00Z">
        <w:r>
          <w:rPr/>
          <w:t xml:space="preserve">was held </w:t>
        </w:r>
      </w:ins>
      <w:r>
        <w:rPr/>
        <w:t>December 15</w:t>
      </w:r>
      <w:r>
        <w:rPr>
          <w:vertAlign w:val="superscript"/>
        </w:rPr>
        <w:t>th</w:t>
      </w:r>
      <w:r>
        <w:rPr/>
        <w:t xml:space="preserve"> in Casper, Wyoming.</w:t>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r>
    </w:p>
    <w:p>
      <w:pPr>
        <w:pStyle w:val="Normal"/>
        <w:widowControl/>
        <w:numPr>
          <w:ilvl w:val="0"/>
          <w:numId w:val="0"/>
        </w:numPr>
        <w:tabs>
          <w:tab w:val="left" w:pos="540" w:leader="none"/>
          <w:tab w:val="right" w:pos="10800" w:leader="none"/>
        </w:tabs>
        <w:ind w:hanging="0" w:start="0"/>
        <w:jc w:val="both"/>
        <w:rPr/>
      </w:pPr>
      <w:r>
        <w:rPr>
          <w:b/>
        </w:rPr>
        <w:t>U.S. ex rel. Grynberg v. Sonat, et al. (including FGT), Citrus Corp., and Citrus Interstate Pipeline Company (  (CV No. 97-2087 Sect C Mag2 Eastern Dist. Louisiana)</w:t>
      </w:r>
      <w:r>
        <w:rPr/>
        <w:t xml:space="preserve">  </w:t>
      </w:r>
      <w:r>
        <w:rPr>
          <w:i/>
        </w:rPr>
        <w:t>(Vinson &amp; Elkins) (Holtzman</w:t>
      </w:r>
      <w:r>
        <w:rPr/>
        <w:t>)</w:t>
        <w:tab/>
      </w:r>
      <w:r>
        <w:rPr>
          <w:b/>
        </w:rPr>
        <w:t>REVISED</w:t>
      </w:r>
    </w:p>
    <w:p>
      <w:pPr>
        <w:pStyle w:val="BodyText2"/>
        <w:widowControl/>
        <w:numPr>
          <w:ilvl w:val="0"/>
          <w:numId w:val="14"/>
        </w:numPr>
        <w:tabs>
          <w:tab w:val="clear" w:pos="720"/>
          <w:tab w:val="right" w:pos="10800" w:leader="none"/>
        </w:tabs>
        <w:rPr/>
      </w:pPr>
      <w:r>
        <w:rPr/>
        <w:t>CAUSE OF ACTION: Grynberg also filed under seal an action against Sonat, Citrus Corp., Florida Gas Transmission Company and seven other companies in the Eastern District of Louisiana.</w:t>
      </w:r>
    </w:p>
    <w:p>
      <w:pPr>
        <w:pStyle w:val="BodyText2"/>
        <w:widowControl/>
        <w:numPr>
          <w:ilvl w:val="0"/>
          <w:numId w:val="14"/>
        </w:numPr>
        <w:tabs>
          <w:tab w:val="clear" w:pos="720"/>
          <w:tab w:val="right" w:pos="10800" w:leader="none"/>
        </w:tabs>
        <w:rPr/>
      </w:pPr>
      <w:r>
        <w:rPr/>
        <w:t xml:space="preserve">STATUS:  The DOJ requested an extension of time to determine whether to intervene.  The Court denied the request and unsealed the Complaint, and required it to be served on the defendants.  On April 7, FGT received a request for waiver of service, which we agreed to; this makes our answer due on June 5.  On May 10, Grynberg filed a motion to consolidate, through "MDL", the cases in Colorado.  We are also preparing Rule 9(b) and Rule 12(b)(6) Motions to Dismiss as well as a Motion to Transfer to Houston.  MDL panel ruled on October 20 to consolidate the cases for pretrial disposition in Wyoming.  Our answer, along with Motions to Dismiss under Rule 9(b) and 12(b)(6), were filed on November 19.  A pretrial conference </w:t>
      </w:r>
      <w:ins w:id="8" w:author="dlagesse" w:date="1999-12-28T14:21:00Z">
        <w:r>
          <w:rPr/>
          <w:t>was held</w:t>
        </w:r>
      </w:ins>
      <w:r>
        <w:rPr/>
        <w:t xml:space="preserve"> December 15 in Casper, Wyoming.</w:t>
      </w:r>
    </w:p>
    <w:p>
      <w:pPr>
        <w:pStyle w:val="BodyText2"/>
        <w:widowControl/>
        <w:tabs>
          <w:tab w:val="clear" w:pos="720"/>
          <w:tab w:val="left" w:pos="540" w:leader="none"/>
          <w:tab w:val="right" w:pos="10800" w:leader="none"/>
        </w:tabs>
        <w:rPr/>
      </w:pPr>
      <w:r>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Florida Gas Transmission Company), Case No. 99-CV-1390, Dist. Kansas (Wichita) </w:t>
      </w:r>
      <w:r>
        <w:rPr/>
        <w:t>(filed September 24, 1999)</w:t>
      </w:r>
      <w:r>
        <w:rPr>
          <w:b/>
        </w:rPr>
        <w:t xml:space="preserve"> </w:t>
      </w:r>
      <w:r>
        <w:rPr/>
        <w:t>(</w:t>
      </w:r>
      <w:r>
        <w:rPr>
          <w:i/>
        </w:rPr>
        <w:t>Holtzman)</w:t>
      </w:r>
      <w:r>
        <w:rPr>
          <w:b/>
        </w:rPr>
        <w:t xml:space="preserve"> </w:t>
        <w:tab/>
        <w:t>NOT REVISED</w:t>
      </w:r>
    </w:p>
    <w:p>
      <w:pPr>
        <w:pStyle w:val="Normal"/>
        <w:keepNext w:val="true"/>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Normal"/>
        <w:keepNext w:val="true"/>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STATUS:  On September 23, Ditto filed first amended petition and a request for service of summons on all defendants.  Doug Crotty was hired on September 23 as local counsel.  On September 24, NNG filed a Notice of Removal to Federal Court prior to service to avoid having to obtain the agreement of the other defendants.  We were served on September 27 with first amended petition and voluminous discovery requests.  On October 4, NNG filed a motion to stay proceedings until 30 days after MDL panel rules in the Grynberg II case (above). On October 13, Plaintiffs filed a Motion to Remand case to state court.  On October 22, we filed the consents to the removal of all defendants who were served on or before September 24, and a motion for a 60-day extension of time to answer or otherwise plead.  NNG filed an answer on October 22.  Our response to the Motion to Remand was filed on November 1.  On November 30, Court stayed all proceedings pending ruling on Motion to Remand.</w:t>
      </w:r>
    </w:p>
    <w:p>
      <w:pPr>
        <w:pStyle w:val="Normal"/>
        <w:keepNext w:val="true"/>
        <w:tabs>
          <w:tab w:val="clear" w:pos="540"/>
          <w:tab w:val="right" w:pos="10800" w:leader="none"/>
        </w:tabs>
        <w:suppressAutoHyphens w:val="true"/>
        <w:jc w:val="both"/>
        <w:rPr>
          <w:color w:val="000000"/>
        </w:rPr>
      </w:pPr>
      <w:r>
        <w:rPr>
          <w:color w:val="000000"/>
        </w:rPr>
      </w:r>
    </w:p>
    <w:p>
      <w:pPr>
        <w:pStyle w:val="BodyText2"/>
        <w:widowControl/>
        <w:tabs>
          <w:tab w:val="clear" w:pos="720"/>
          <w:tab w:val="left" w:pos="540" w:leader="none"/>
          <w:tab w:val="right" w:pos="10800" w:leader="none"/>
        </w:tabs>
        <w:jc w:val="center"/>
        <w:rPr/>
      </w:pPr>
      <w:r>
        <w:rPr>
          <w:b/>
        </w:rPr>
        <w:t xml:space="preserve">V.  </w:t>
      </w:r>
      <w:r>
        <w:rPr>
          <w:b/>
          <w:u w:val="single"/>
        </w:rPr>
        <w:t>BLACK MARLIN PIPELINE COMPANY</w:t>
      </w:r>
    </w:p>
    <w:p>
      <w:pPr>
        <w:pStyle w:val="BodyText2"/>
        <w:widowControl/>
        <w:tabs>
          <w:tab w:val="clear" w:pos="720"/>
          <w:tab w:val="left" w:pos="540" w:leader="none"/>
          <w:tab w:val="right" w:pos="10800" w:leader="none"/>
        </w:tabs>
        <w:jc w:val="center"/>
        <w:rPr>
          <w:b/>
          <w:u w:val="single"/>
        </w:rPr>
      </w:pPr>
      <w:r>
        <w:rPr>
          <w:b/>
          <w:u w:val="single"/>
        </w:rPr>
      </w:r>
    </w:p>
    <w:p>
      <w:pPr>
        <w:pStyle w:val="BodyText2"/>
        <w:numPr>
          <w:ilvl w:val="0"/>
          <w:numId w:val="0"/>
        </w:numPr>
        <w:tabs>
          <w:tab w:val="clear" w:pos="720"/>
          <w:tab w:val="left" w:pos="0" w:leader="none"/>
          <w:tab w:val="right" w:pos="10800" w:leader="none"/>
        </w:tabs>
        <w:ind w:hanging="0" w:start="0"/>
        <w:rPr/>
      </w:pPr>
      <w:r>
        <w:rPr>
          <w:b/>
        </w:rPr>
        <w:t xml:space="preserve">U.S. ex rel. Grynberg v. Enron, et al. (Grynberg II) (including FGT) (97D-1421 Dist. Colo.) </w:t>
      </w:r>
      <w:r>
        <w:rPr>
          <w:i/>
        </w:rPr>
        <w:t>(Gibbs &amp; Brun/Vinson &amp; Elkins/etc.)</w:t>
      </w:r>
      <w:r>
        <w:rPr/>
        <w:t xml:space="preserve"> (</w:t>
      </w:r>
      <w:r>
        <w:rPr>
          <w:i/>
        </w:rPr>
        <w:t>Holtzman</w:t>
      </w:r>
      <w:r>
        <w:rPr/>
        <w:t>)</w:t>
        <w:tab/>
      </w:r>
      <w:r>
        <w:rPr>
          <w:b/>
        </w:rPr>
        <w:t>NOT REVISED</w:t>
      </w:r>
    </w:p>
    <w:p>
      <w:pPr>
        <w:pStyle w:val="BodyText2"/>
        <w:widowControl/>
        <w:numPr>
          <w:ilvl w:val="0"/>
          <w:numId w:val="14"/>
        </w:numPr>
        <w:tabs>
          <w:tab w:val="clear" w:pos="720"/>
          <w:tab w:val="left" w:pos="540" w:leader="none"/>
          <w:tab w:val="right" w:pos="10800" w:leader="none"/>
        </w:tabs>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10"/>
        </w:numPr>
        <w:tabs>
          <w:tab w:val="clear" w:pos="720"/>
          <w:tab w:val="left" w:pos="540" w:leader="none"/>
          <w:tab w:val="right" w:pos="10800" w:leader="none"/>
        </w:tabs>
        <w:rPr>
          <w:u w:val="single"/>
        </w:rPr>
      </w:pPr>
      <w:r>
        <w:rPr/>
        <w:t>STATUS:  See Grynberg v. Enron under FGT report.</w:t>
      </w:r>
    </w:p>
    <w:p>
      <w:pPr>
        <w:pStyle w:val="BodyText2"/>
        <w:widowControl/>
        <w:tabs>
          <w:tab w:val="clear" w:pos="720"/>
          <w:tab w:val="left" w:pos="540" w:leader="none"/>
          <w:tab w:val="right" w:pos="10800" w:leader="none"/>
        </w:tabs>
        <w:rPr>
          <w:u w:val="single"/>
        </w:rPr>
      </w:pPr>
      <w:r>
        <w:rPr>
          <w:u w:val="single"/>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Black Marlin Pipeline Company) Case No. 99-CV-1390, Dist. Kansas (Wichita) </w:t>
      </w:r>
      <w:r>
        <w:rPr/>
        <w:t>(filed September 24, 1999</w:t>
      </w:r>
      <w:r>
        <w:rPr>
          <w:b/>
        </w:rPr>
        <w:t xml:space="preserve">) </w:t>
      </w:r>
      <w:r>
        <w:rPr/>
        <w:t>(</w:t>
      </w:r>
      <w:r>
        <w:rPr>
          <w:i/>
        </w:rPr>
        <w:t>Holtzman)</w:t>
      </w:r>
      <w:r>
        <w:rPr>
          <w:b/>
        </w:rPr>
        <w:tab/>
        <w:tab/>
        <w:t>NOT REVISED</w:t>
      </w:r>
    </w:p>
    <w:p>
      <w:pPr>
        <w:pStyle w:val="Normal"/>
        <w:keepNext w:val="true"/>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BodyText2"/>
        <w:widowControl/>
        <w:tabs>
          <w:tab w:val="clear" w:pos="720"/>
          <w:tab w:val="left" w:pos="360" w:leader="none"/>
          <w:tab w:val="right" w:pos="10800" w:leader="none"/>
        </w:tabs>
        <w:ind w:hanging="360" w:start="360" w:end="0"/>
        <w:rPr>
          <w:u w:val="single"/>
        </w:rPr>
      </w:pPr>
      <w:r>
        <w:rPr>
          <w:rFonts w:eastAsia="Symbol" w:cs="Symbol" w:ascii="Symbol" w:hAnsi="Symbol"/>
          <w:b/>
          <w:color w:val="000000"/>
        </w:rPr>
        <w:sym w:font="Symbol" w:char="f0b7"/>
      </w:r>
      <w:r>
        <w:rPr>
          <w:color w:val="000000"/>
        </w:rPr>
        <w:tab/>
        <w:t>STATUS</w:t>
      </w:r>
      <w:r>
        <w:rPr>
          <w:b/>
          <w:color w:val="000000"/>
        </w:rPr>
        <w:t>:</w:t>
      </w:r>
      <w:r>
        <w:rPr>
          <w:color w:val="000000"/>
        </w:rPr>
        <w:t xml:space="preserve"> See Quinque v. PG&amp;E under FGT report.</w:t>
      </w:r>
    </w:p>
    <w:p>
      <w:pPr>
        <w:pStyle w:val="BodyText2"/>
        <w:widowControl/>
        <w:tabs>
          <w:tab w:val="clear" w:pos="720"/>
          <w:tab w:val="left" w:pos="540" w:leader="none"/>
          <w:tab w:val="right" w:pos="10800" w:leader="none"/>
        </w:tabs>
        <w:rPr>
          <w:b/>
          <w:u w:val="single"/>
        </w:rPr>
      </w:pPr>
      <w:r>
        <w:rPr>
          <w:b/>
          <w:u w:val="single"/>
        </w:rPr>
      </w:r>
    </w:p>
    <w:p>
      <w:pPr>
        <w:pStyle w:val="Normal"/>
        <w:keepNext w:val="true"/>
        <w:widowControl/>
        <w:tabs>
          <w:tab w:val="clear" w:pos="540"/>
          <w:tab w:val="left" w:pos="720" w:leader="none"/>
          <w:tab w:val="center" w:pos="5400" w:leader="none"/>
          <w:tab w:val="right" w:pos="10800" w:leader="none"/>
        </w:tabs>
        <w:jc w:val="center"/>
        <w:rPr/>
      </w:pPr>
      <w:r>
        <w:rPr>
          <w:b/>
        </w:rPr>
        <w:t xml:space="preserve">VI.  </w:t>
      </w:r>
      <w:r>
        <w:rPr>
          <w:b/>
          <w:u w:val="single"/>
        </w:rPr>
        <w:t xml:space="preserve">NORTHERN </w:t>
      </w:r>
      <w:r>
        <w:rPr>
          <w:b/>
          <w:color w:val="000000"/>
          <w:spacing w:val="-2"/>
          <w:u w:val="single"/>
        </w:rPr>
        <w:t>NATURAL</w:t>
      </w:r>
      <w:r>
        <w:rPr>
          <w:b/>
          <w:u w:val="single"/>
        </w:rPr>
        <w:t xml:space="preserve"> GAS COMPANY</w:t>
      </w:r>
    </w:p>
    <w:p>
      <w:pPr>
        <w:pStyle w:val="Normal"/>
        <w:keepNext w:val="true"/>
        <w:widowControl/>
        <w:tabs>
          <w:tab w:val="clear" w:pos="540"/>
          <w:tab w:val="left" w:pos="720" w:leader="none"/>
          <w:tab w:val="center" w:pos="5400" w:leader="none"/>
          <w:tab w:val="right" w:pos="10800" w:leader="none"/>
        </w:tabs>
        <w:jc w:val="center"/>
        <w:rPr>
          <w:b/>
          <w:u w:val="single"/>
        </w:rPr>
      </w:pPr>
      <w:r>
        <w:rPr>
          <w:b/>
          <w:u w:val="single"/>
        </w:rPr>
      </w:r>
    </w:p>
    <w:p>
      <w:pPr>
        <w:pStyle w:val="Normal"/>
        <w:keepNext w:val="true"/>
        <w:widowControl/>
        <w:tabs>
          <w:tab w:val="clear" w:pos="540"/>
          <w:tab w:val="left" w:pos="720" w:leader="none"/>
          <w:tab w:val="center" w:pos="5400" w:leader="none"/>
          <w:tab w:val="right" w:pos="10800" w:leader="none"/>
        </w:tabs>
        <w:jc w:val="both"/>
        <w:rPr/>
      </w:pPr>
      <w:r>
        <w:rPr>
          <w:b/>
          <w:color w:val="000000"/>
        </w:rPr>
        <w:t xml:space="preserve">Conoco, Inc. v. Northern Natural Gas Company (Midland County State Court) </w:t>
      </w:r>
      <w:r>
        <w:rPr>
          <w:color w:val="000000"/>
          <w:spacing w:val="-3"/>
        </w:rPr>
        <w:t xml:space="preserve">(Filed June 17, 1992) (Served June 23, 1992) </w:t>
      </w:r>
      <w:r>
        <w:rPr>
          <w:i/>
          <w:color w:val="000000"/>
        </w:rPr>
        <w:t>(Bracewell &amp; Patterson) (Talcott)</w:t>
      </w:r>
      <w:r>
        <w:rPr>
          <w:b/>
          <w:color w:val="000000"/>
        </w:rPr>
        <w:tab/>
        <w:t>REVISED</w:t>
      </w:r>
    </w:p>
    <w:p>
      <w:pPr>
        <w:pStyle w:val="Normal"/>
        <w:widowControl/>
        <w:numPr>
          <w:ilvl w:val="0"/>
          <w:numId w:val="14"/>
        </w:numPr>
        <w:jc w:val="both"/>
        <w:rPr/>
      </w:pPr>
      <w:r>
        <w:rPr/>
        <w:t>CAUSE OF ACTION:  Appellate action of $21 million plus attorneys fees against Northern.</w:t>
      </w:r>
    </w:p>
    <w:p>
      <w:pPr>
        <w:pStyle w:val="Normal"/>
        <w:widowControl/>
        <w:numPr>
          <w:ilvl w:val="0"/>
          <w:numId w:val="14"/>
        </w:numPr>
        <w:jc w:val="both"/>
        <w:rPr/>
      </w:pPr>
      <w:r>
        <w:rPr/>
        <w:t xml:space="preserve">STATUS:  On October 22, 1998 the Texas Supreme Court reversed itself, granting Conoco's motion for rehearing, remanding the case for trial on the issue of whether Northern terminated the gas purchase contracts in good faith.  Northern's motion for rehearing filed on December 7 was denied on April 1.  The Supreme Court’s mandate was issued on May 14.  The trial court now has jurisdiction over the retrial.  Northern filed a motion for Summary Judgment which was denied.  Court mandated mediation will occur after the first of the year.  </w:t>
      </w:r>
      <w:ins w:id="9" w:author="dlagesse" w:date="1999-12-28T14:23:00Z">
        <w:r>
          <w:rPr/>
          <w:t>On December 15, Northern's request for continuance was granted and trial rescheduled for August 7, 2000.  Northern responded to Conoco's initial discovery requests on December 17, 1999.</w:t>
        </w:r>
      </w:ins>
    </w:p>
    <w:p>
      <w:pPr>
        <w:pStyle w:val="Normal"/>
        <w:tabs>
          <w:tab w:val="clear" w:pos="540"/>
          <w:tab w:val="right" w:pos="10800" w:leader="none"/>
        </w:tabs>
        <w:jc w:val="both"/>
        <w:rPr>
          <w:b/>
          <w:color w:val="000000"/>
        </w:rPr>
      </w:pPr>
      <w:r>
        <w:rPr>
          <w:b/>
          <w:color w:val="000000"/>
        </w:rPr>
      </w:r>
    </w:p>
    <w:p>
      <w:pPr>
        <w:pStyle w:val="Normal"/>
        <w:tabs>
          <w:tab w:val="clear" w:pos="540"/>
          <w:tab w:val="right" w:pos="10800" w:leader="none"/>
        </w:tabs>
        <w:jc w:val="both"/>
        <w:rPr/>
      </w:pPr>
      <w:r>
        <w:rPr>
          <w:b/>
          <w:color w:val="000000"/>
        </w:rPr>
        <w:t>In re: Kimball Trading, L.L.C., (Southern District of Texas) (Hirsch, Sheiness, Scott, Grossman</w:t>
      </w:r>
      <w:r>
        <w:rPr/>
        <w:t xml:space="preserve"> </w:t>
      </w:r>
      <w:r>
        <w:rPr>
          <w:b/>
        </w:rPr>
        <w:t>&amp; Cohn, L.L.P.-local counsel)</w:t>
      </w:r>
      <w:r>
        <w:rPr/>
        <w:t xml:space="preserve"> </w:t>
      </w:r>
      <w:r>
        <w:rPr>
          <w:i/>
        </w:rPr>
        <w:t>(Litigation Unit - Davis) (Talcott)</w:t>
        <w:tab/>
      </w:r>
      <w:r>
        <w:rPr>
          <w:b/>
          <w:color w:val="000000"/>
        </w:rPr>
        <w:t>NOT REVISED</w:t>
      </w:r>
    </w:p>
    <w:p>
      <w:pPr>
        <w:pStyle w:val="Normal"/>
        <w:numPr>
          <w:ilvl w:val="0"/>
          <w:numId w:val="8"/>
        </w:numPr>
        <w:tabs>
          <w:tab w:val="left" w:pos="540" w:leader="none"/>
          <w:tab w:val="right" w:pos="10800" w:leader="none"/>
        </w:tabs>
        <w:jc w:val="both"/>
        <w:rPr/>
      </w:pPr>
      <w:r>
        <w:rPr/>
        <w:t>CAUSE OF ACTION:  Kimball Trading L.L.C. filed Chapter 11 petition on March 10, 1999, listing approximately $44,000,000 in assets and approximately $32,000,000 in unsecured debts; case has been consolidated for administration purposes with Chapter 11 bankruptcy petition of Kimball Trading Canada, Inc.  Kimball Trading, L.L.C. owes or will in the near future owe Northern for various transportation and storage agreements, net of contractual penalties and net of irrevocable line of credit; Northern has no relationship with Kimball Trading Canada, Inc.; Northern has guaranty from debtor's affiliate.</w:t>
      </w:r>
    </w:p>
    <w:p>
      <w:pPr>
        <w:pStyle w:val="Normal"/>
        <w:numPr>
          <w:ilvl w:val="0"/>
          <w:numId w:val="8"/>
        </w:numPr>
        <w:tabs>
          <w:tab w:val="left" w:pos="540" w:leader="none"/>
          <w:tab w:val="right" w:pos="10800" w:leader="none"/>
        </w:tabs>
        <w:jc w:val="both"/>
        <w:rPr/>
      </w:pPr>
      <w:r>
        <w:rPr/>
        <w:t>STATUS:  By letter dated March 10, 1999, Kimball Trading rejected one substantial storage agreement with Northern; by letter dated March 15, 1999, Kimball Trading rejected the remainder of Northern's contracts.  Debtor also lists ECT as a creditor for approximately $428,000.  On March 31, 1999, court denied part of debtors' emergency motions to assume or reject certain contracts.  At April 5, 1999 creditors' meeting, debtors announced intent to cease business as of May 1, 1999.  At first meeting of Unsecured Creditors Committee ("UCC") on April 21, Northern appointed chairperson and counsel selected.  On July 2, Northern filed proof of claim for $6,382,008.89.  As of July 13, proofs of claim amounted to over $200,000,000.  Debtor has objected to Northern's claim and asked that it be reduced to approximately $2.9 million; Debtor has filed objections to other claims as well.  UCC has agreed upon liquidating Trustee; proposed Liquidating Trust document being negotiated.</w:t>
      </w:r>
    </w:p>
    <w:p>
      <w:pPr>
        <w:pStyle w:val="Normal"/>
        <w:tabs>
          <w:tab w:val="left" w:pos="540" w:leader="none"/>
          <w:tab w:val="right" w:pos="10800" w:leader="none"/>
        </w:tabs>
        <w:jc w:val="both"/>
        <w:rPr/>
      </w:pPr>
      <w:r>
        <w:rPr/>
      </w:r>
    </w:p>
    <w:p>
      <w:pPr>
        <w:pStyle w:val="Normal"/>
        <w:tabs>
          <w:tab w:val="clear" w:pos="540"/>
          <w:tab w:val="right" w:pos="10800" w:leader="none"/>
        </w:tabs>
        <w:ind w:hanging="360" w:start="360" w:end="0"/>
        <w:jc w:val="both"/>
        <w:rPr>
          <w:rFonts w:ascii="Helv" w:hAnsi="Helv" w:cs="Helv"/>
          <w:i/>
          <w:i/>
          <w:color w:val="000000"/>
          <w:lang w:eastAsia="en-US"/>
        </w:rPr>
      </w:pPr>
      <w:r>
        <w:rPr>
          <w:rFonts w:cs="Helv" w:ascii="Helv" w:hAnsi="Helv"/>
          <w:b/>
          <w:color w:val="000000"/>
          <w:lang w:eastAsia="en-US"/>
        </w:rPr>
        <w:t>Northern Natural Gas Company, Oelwein, Iowa Incident</w:t>
      </w:r>
      <w:r>
        <w:rPr>
          <w:rFonts w:cs="Helv" w:ascii="Helv" w:hAnsi="Helv"/>
          <w:color w:val="000000"/>
          <w:lang w:eastAsia="en-US"/>
        </w:rPr>
        <w:t xml:space="preserve"> </w:t>
      </w:r>
      <w:r>
        <w:rPr>
          <w:rFonts w:cs="Helv" w:ascii="Helv" w:hAnsi="Helv"/>
          <w:i/>
          <w:color w:val="000000"/>
          <w:lang w:eastAsia="en-US"/>
        </w:rPr>
        <w:t>(Talcott)</w:t>
        <w:tab/>
      </w:r>
      <w:r>
        <w:rPr>
          <w:b/>
          <w:color w:val="000000"/>
        </w:rPr>
        <w:t>NEW ITEM</w:t>
      </w:r>
    </w:p>
    <w:p>
      <w:pPr>
        <w:pStyle w:val="BodyTextIndent"/>
        <w:numPr>
          <w:ilvl w:val="0"/>
          <w:numId w:val="7"/>
        </w:numPr>
        <w:rPr/>
      </w:pPr>
      <w:r>
        <w:rPr/>
        <w:t>CAUSE OF ACTION:  On November 11, 1999, Northern's 10" Decorah pipeline ruptured during repairs after being struck by a tiling machine, killing one employee and seriously injuring another.  The tiller failed to properly use the Iowa One-Call procedures.  No third parties were injured.</w:t>
      </w:r>
    </w:p>
    <w:p>
      <w:pPr>
        <w:pStyle w:val="BodyTextIndent"/>
        <w:numPr>
          <w:ilvl w:val="0"/>
          <w:numId w:val="4"/>
        </w:numPr>
        <w:rPr/>
      </w:pPr>
      <w:r>
        <w:rPr/>
        <w:t>STATUS:  The accident is under investigation by the Office of Pipeline Safety which has conducted on-site interviews at Northern's Waterloo, Iowa office and will send follow-up data requests to Northern.</w:t>
      </w:r>
    </w:p>
    <w:p>
      <w:pPr>
        <w:pStyle w:val="Normal"/>
        <w:ind w:hanging="540" w:start="540" w:end="0"/>
        <w:jc w:val="both"/>
        <w:rPr/>
      </w:pPr>
      <w:r>
        <w:rPr/>
      </w:r>
    </w:p>
    <w:p>
      <w:pPr>
        <w:pStyle w:val="Normal"/>
        <w:widowControl/>
        <w:tabs>
          <w:tab w:val="clear" w:pos="540"/>
          <w:tab w:val="left" w:pos="720" w:leader="none"/>
          <w:tab w:val="center" w:pos="5400" w:leader="none"/>
          <w:tab w:val="right" w:pos="10800" w:leader="none"/>
        </w:tabs>
        <w:jc w:val="both"/>
        <w:rPr>
          <w:color w:val="000000"/>
        </w:rPr>
      </w:pPr>
      <w:r>
        <w:rPr>
          <w:color w:val="000000"/>
        </w:rPr>
        <w:t>122799.doc</w:t>
      </w:r>
    </w:p>
    <w:p>
      <w:pPr>
        <w:pStyle w:val="Normal"/>
        <w:keepNext w:val="true"/>
        <w:widowControl/>
        <w:tabs>
          <w:tab w:val="clear" w:pos="540"/>
          <w:tab w:val="left" w:pos="720" w:leader="none"/>
          <w:tab w:val="center" w:pos="5400" w:leader="none"/>
          <w:tab w:val="right" w:pos="10800" w:leader="none"/>
        </w:tabs>
        <w:jc w:val="both"/>
        <w:rPr/>
      </w:pPr>
      <w:r>
        <w:rPr>
          <w:color w:val="000000"/>
        </w:rPr>
        <w:t>cc:</w:t>
        <w:tab/>
      </w:r>
      <w:r>
        <w:rPr>
          <w:i/>
          <w:color w:val="000000"/>
        </w:rPr>
        <w:t>(via cc:mail)</w:t>
      </w:r>
    </w:p>
    <w:p>
      <w:pPr>
        <w:pStyle w:val="Normal"/>
        <w:keepNext w:val="true"/>
        <w:widowControl/>
        <w:tabs>
          <w:tab w:val="clear" w:pos="540"/>
          <w:tab w:val="left" w:pos="720" w:leader="none"/>
          <w:tab w:val="center" w:pos="5400" w:leader="none"/>
          <w:tab w:val="right" w:pos="10800" w:leader="none"/>
        </w:tabs>
        <w:jc w:val="both"/>
        <w:rPr>
          <w:i/>
          <w:i/>
          <w:color w:val="000000"/>
        </w:rPr>
      </w:pPr>
      <w:r>
        <w:rPr>
          <w:i/>
          <w:color w:val="000000"/>
        </w:rPr>
      </w:r>
    </w:p>
    <w:p>
      <w:pPr>
        <w:pStyle w:val="Normal"/>
        <w:keepNext w:val="true"/>
        <w:widowControl/>
        <w:tabs>
          <w:tab w:val="clear" w:pos="540"/>
          <w:tab w:val="left" w:pos="720" w:leader="none"/>
          <w:tab w:val="left" w:pos="5040" w:leader="none"/>
          <w:tab w:val="right" w:pos="10800" w:leader="none"/>
        </w:tabs>
        <w:ind w:start="360" w:end="0"/>
        <w:jc w:val="both"/>
        <w:rPr>
          <w:color w:val="000000"/>
        </w:rPr>
      </w:pPr>
      <w:r>
        <w:rPr>
          <w:color w:val="000000"/>
        </w:rPr>
        <w:t>Eric Benson</w:t>
        <w:tab/>
        <w:t>Rock Meyer</w:t>
      </w:r>
    </w:p>
    <w:p>
      <w:pPr>
        <w:pStyle w:val="Normal"/>
        <w:widowControl/>
        <w:tabs>
          <w:tab w:val="clear" w:pos="540"/>
          <w:tab w:val="left" w:pos="5040" w:leader="none"/>
          <w:tab w:val="right" w:pos="10800" w:leader="none"/>
        </w:tabs>
        <w:ind w:start="360" w:end="0"/>
        <w:jc w:val="both"/>
        <w:rPr>
          <w:color w:val="000000"/>
        </w:rPr>
      </w:pPr>
      <w:r>
        <w:rPr>
          <w:color w:val="000000"/>
        </w:rPr>
        <w:t>Phil Crowley</w:t>
        <w:tab/>
        <w:t>Kathy Ringblom</w:t>
      </w:r>
    </w:p>
    <w:p>
      <w:pPr>
        <w:pStyle w:val="Normal"/>
        <w:widowControl/>
        <w:tabs>
          <w:tab w:val="clear" w:pos="540"/>
          <w:tab w:val="left" w:pos="5040" w:leader="none"/>
          <w:tab w:val="right" w:pos="10800" w:leader="none"/>
        </w:tabs>
        <w:ind w:start="360" w:end="0"/>
        <w:jc w:val="both"/>
        <w:rPr>
          <w:color w:val="000000"/>
        </w:rPr>
      </w:pPr>
      <w:r>
        <w:rPr>
          <w:color w:val="000000"/>
        </w:rPr>
        <w:t>Britt Davis</w:t>
        <w:tab/>
        <w:t>Lou Soldano</w:t>
      </w:r>
    </w:p>
    <w:p>
      <w:pPr>
        <w:pStyle w:val="Normal"/>
        <w:widowControl/>
        <w:tabs>
          <w:tab w:val="clear" w:pos="540"/>
          <w:tab w:val="left" w:pos="5040" w:leader="none"/>
          <w:tab w:val="right" w:pos="10800" w:leader="none"/>
        </w:tabs>
        <w:ind w:start="360" w:end="0"/>
        <w:jc w:val="both"/>
        <w:rPr>
          <w:color w:val="000000"/>
        </w:rPr>
      </w:pPr>
      <w:r>
        <w:rPr>
          <w:color w:val="000000"/>
        </w:rPr>
        <w:t>Drew Fossum</w:t>
        <w:tab/>
        <w:t>Jim Talcott</w:t>
      </w:r>
    </w:p>
    <w:p>
      <w:pPr>
        <w:pStyle w:val="Normal"/>
        <w:widowControl/>
        <w:tabs>
          <w:tab w:val="clear" w:pos="540"/>
          <w:tab w:val="center" w:pos="5400" w:leader="none"/>
          <w:tab w:val="right" w:pos="10800" w:leader="none"/>
        </w:tabs>
        <w:ind w:start="360" w:end="0"/>
        <w:jc w:val="both"/>
        <w:rPr>
          <w:color w:val="000000"/>
        </w:rPr>
      </w:pPr>
      <w:r>
        <w:rPr>
          <w:color w:val="000000"/>
        </w:rPr>
        <w:t>Dorothy McCoppin</w:t>
      </w:r>
    </w:p>
    <w:p>
      <w:pPr>
        <w:pStyle w:val="Normal"/>
        <w:widowControl/>
        <w:tabs>
          <w:tab w:val="clear" w:pos="540"/>
          <w:tab w:val="center" w:pos="5400" w:leader="none"/>
          <w:tab w:val="right" w:pos="10800" w:leader="none"/>
        </w:tabs>
        <w:ind w:start="360" w:end="0"/>
        <w:jc w:val="both"/>
        <w:rPr>
          <w:color w:val="000000"/>
        </w:rPr>
      </w:pPr>
      <w:r>
        <w:rPr>
          <w:color w:val="000000"/>
        </w:rPr>
      </w:r>
    </w:p>
    <w:sectPr>
      <w:headerReference w:type="default" r:id="rId3"/>
      <w:headerReference w:type="first" r:id="rId4"/>
      <w:footerReference w:type="default" r:id="rId5"/>
      <w:footerReference w:type="first" r:id="rId6"/>
      <w:type w:val="nextPage"/>
      <w:pgSz w:w="12240" w:h="15840"/>
      <w:pgMar w:left="720" w:right="2520" w:gutter="0" w:header="1008" w:top="1064"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center" w:pos="5400" w:leader="none"/>
        <w:tab w:val="right" w:pos="10800" w:leader="none"/>
      </w:tabs>
      <w:rPr/>
    </w:pPr>
    <w:r>
      <w:rPr/>
      <w:t>James V. Derrick, Jr.</w:t>
      <w:tab/>
      <w:t>December 27, 1999</w:t>
      <w:tab/>
      <w:t xml:space="preserve">Page </w:t>
    </w:r>
    <w:r>
      <w:rPr/>
      <w:fldChar w:fldCharType="begin"/>
    </w:r>
    <w:r>
      <w:rPr/>
      <w:instrText xml:space="preserve"> PAGE </w:instrText>
    </w:r>
    <w:r>
      <w:rPr/>
      <w:fldChar w:fldCharType="separate"/>
    </w:r>
    <w:r>
      <w:rPr/>
      <w:t>9</w:t>
    </w:r>
    <w:r>
      <w:rPr/>
      <w:fldChar w:fldCharType="end"/>
    </w:r>
  </w:p>
  <w:p>
    <w:pPr>
      <w:pStyle w:val="Header"/>
      <w:widowControl/>
      <w:jc w:val="end"/>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2"/>
      <w:szCs w:val="20"/>
      <w:lang w:val="en-US" w:eastAsia="zh-CN" w:bidi="hi-IN"/>
    </w:rPr>
  </w:style>
  <w:style w:type="paragraph" w:styleId="Heading1">
    <w:name w:val="heading 1"/>
    <w:basedOn w:val="Normal"/>
    <w:next w:val="BodyText"/>
    <w:qFormat/>
    <w:pPr>
      <w:numPr>
        <w:ilvl w:val="0"/>
        <w:numId w:val="1"/>
      </w:numPr>
      <w:tabs>
        <w:tab w:val="clear" w:pos="540"/>
      </w:tabs>
      <w:spacing w:before="240" w:after="60"/>
      <w:jc w:val="center"/>
      <w:outlineLvl w:val="0"/>
    </w:pPr>
    <w:rPr>
      <w:b/>
      <w:kern w:val="2"/>
      <w:sz w:val="28"/>
    </w:rPr>
  </w:style>
  <w:style w:type="paragraph" w:styleId="Heading2">
    <w:name w:val="heading 2"/>
    <w:basedOn w:val="Normal"/>
    <w:next w:val="Normal"/>
    <w:qFormat/>
    <w:pPr>
      <w:keepNext w:val="true"/>
      <w:numPr>
        <w:ilvl w:val="1"/>
        <w:numId w:val="1"/>
      </w:numPr>
      <w:tabs>
        <w:tab w:val="clear" w:pos="540"/>
        <w:tab w:val="left" w:pos="720" w:leader="none"/>
        <w:tab w:val="center" w:pos="5400" w:leader="none"/>
        <w:tab w:val="right" w:pos="10800" w:leader="none"/>
      </w:tabs>
      <w:jc w:val="both"/>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 w:val="left" w:pos="720" w:leader="none"/>
        <w:tab w:val="center" w:pos="5400" w:leader="none"/>
        <w:tab w:val="right" w:pos="10800" w:leader="none"/>
      </w:tabs>
      <w:jc w:val="both"/>
      <w:outlineLvl w:val="3"/>
    </w:pPr>
    <w:rPr>
      <w:b/>
      <w:u w:val="single"/>
    </w:rPr>
  </w:style>
  <w:style w:type="paragraph" w:styleId="Heading5">
    <w:name w:val="heading 5"/>
    <w:basedOn w:val="Normal"/>
    <w:next w:val="Normal"/>
    <w:qFormat/>
    <w:pPr>
      <w:keepNext w:val="true"/>
      <w:numPr>
        <w:ilvl w:val="4"/>
        <w:numId w:val="1"/>
      </w:numPr>
      <w:tabs>
        <w:tab w:val="clear" w:pos="540"/>
        <w:tab w:val="left" w:pos="720" w:leader="none"/>
        <w:tab w:val="center" w:pos="5400" w:leader="none"/>
        <w:tab w:val="right" w:pos="10800" w:leader="none"/>
      </w:tabs>
      <w:jc w:val="both"/>
      <w:outlineLvl w:val="4"/>
    </w:pPr>
    <w:rPr>
      <w:b/>
      <w:color w:val="00000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 w:val="left" w:pos="720" w:leader="none"/>
        <w:tab w:val="right" w:pos="10800" w:leader="none"/>
      </w:tabs>
      <w:jc w:val="both"/>
    </w:pPr>
    <w:rPr/>
  </w:style>
  <w:style w:type="paragraph" w:styleId="BodyText3">
    <w:name w:val="Body Text 3"/>
    <w:basedOn w:val="Normal"/>
    <w:qFormat/>
    <w:pPr>
      <w:widowControl/>
      <w:tabs>
        <w:tab w:val="clear" w:pos="540"/>
        <w:tab w:val="left" w:pos="720" w:leader="none"/>
        <w:tab w:val="center" w:pos="5400" w:leader="none"/>
        <w:tab w:val="right" w:pos="10800" w:leader="none"/>
      </w:tabs>
      <w:jc w:val="both"/>
    </w:pPr>
    <w:rPr>
      <w:b/>
    </w:rPr>
  </w:style>
  <w:style w:type="paragraph" w:styleId="BodyTextIndent">
    <w:name w:val="Body Text Indent"/>
    <w:basedOn w:val="Normal"/>
    <w:pPr>
      <w:tabs>
        <w:tab w:val="clear" w:pos="540"/>
      </w:tabs>
      <w:ind w:hanging="0" w:start="360" w:end="0"/>
      <w:jc w:val="both"/>
    </w:pPr>
    <w:rPr>
      <w:rFonts w:ascii="Helv" w:hAnsi="Helv" w:cs="Helv"/>
      <w:color w:val="00000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500" w:leader="none"/>
        <w:tab w:val="right" w:pos="90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1999-12-28T17:23:00Z</dcterms:created>
  <dc:creator>ET&amp;S LAN Support</dc:creator>
  <dc:description/>
  <dc:language>en-CA</dc:language>
  <cp:lastModifiedBy>dlagesse</cp:lastModifiedBy>
  <cp:lastPrinted>1999-12-28T14:37:00Z</cp:lastPrinted>
  <dcterms:modified xsi:type="dcterms:W3CDTF">1999-12-29T14:40:00Z</dcterms:modified>
  <cp:revision>14</cp:revision>
  <dc:subject/>
  <dc:title> </dc:title>
</cp:coreProperties>
</file>