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MUTUAL NON-DISCLOSURE AGREEMENT</w:t>
      </w:r>
    </w:p>
    <w:p>
      <w:pPr>
        <w:pStyle w:val="BodyText"/>
        <w:rPr>
          <w:sz w:val="22"/>
        </w:rPr>
      </w:pPr>
      <w:r>
        <w:rPr>
          <w:sz w:val="22"/>
        </w:rPr>
        <w:t>w-Technologies, Inc., its subsidiaries and affiliates (“w-Technologies”) and ECT Investments, Inc. (“ECT”) wish to explore areas of mutual interest and benefit, and w-Technologies and ECT wish to learn more about the business of the other.  Therefore, w-Technologies and ECT may provide certain proprietary information to each other.  For the purpose of protecting confidential information, proprietary trade secrets, ideas, strategies, plans and other such information, and in consideration of the foregoing, we agree as follows:</w:t>
      </w:r>
    </w:p>
    <w:p>
      <w:pPr>
        <w:pStyle w:val="BodyText"/>
        <w:ind w:hanging="0" w:end="0"/>
        <w:rPr/>
      </w:pPr>
      <w:r>
        <w:rPr>
          <w:rStyle w:val="ParaNum"/>
          <w:sz w:val="22"/>
        </w:rPr>
        <w:t>1.</w:t>
      </w:r>
      <w:r>
        <w:rPr>
          <w:sz w:val="22"/>
        </w:rPr>
        <w:tab/>
        <w:t>For purposes of this agreement, “Recipient” shall mean the party receiving the Proprietary Information (as defined below) of the other party and “Originator” shall mean the party providing the Proprietary Information to the other party.</w:t>
      </w:r>
    </w:p>
    <w:p>
      <w:pPr>
        <w:pStyle w:val="BodyText"/>
        <w:ind w:hanging="0" w:end="0"/>
        <w:rPr>
          <w:sz w:val="22"/>
        </w:rPr>
      </w:pPr>
      <w:r>
        <w:rPr>
          <w:sz w:val="22"/>
        </w:rPr>
        <w:t>2.</w:t>
        <w:tab/>
        <w:t>Recipient understands that in the course of discussion with Originator it will have access to and will learn information proprietary to Originator (the “Proprietary Information”).  Except as otherwise set forth in this agreement, any of the following shall be deemed Proprietary Information provided that it is proprietary and secret to the Originator and consistently treated as such by the Originator:  (a) concepts, plans, and business relationships related to wireless and e-commerce activities; (b) information on technical architecture of proprietary wireless and e-commerce platforms, including interfaces; (c) financial, electronic traffic and volume information; and (d) products and services under development.</w:t>
      </w:r>
    </w:p>
    <w:p>
      <w:pPr>
        <w:pStyle w:val="BodyText"/>
        <w:ind w:hanging="0" w:end="0"/>
        <w:rPr/>
      </w:pPr>
      <w:r>
        <w:rPr>
          <w:rStyle w:val="ParaNum"/>
          <w:sz w:val="22"/>
        </w:rPr>
        <w:t>3.</w:t>
      </w:r>
      <w:r>
        <w:rPr>
          <w:sz w:val="22"/>
        </w:rPr>
        <w:tab/>
        <w:t xml:space="preserve">Recipient will not disclose, publish, reproduce, or use, in whole or in part, any Proprietary Information, provided to Recipient by Originator, except that Proprietary Information shall not include information that: (a) is or becomes public knowledge or enters the public domain through a source other than Recipient and through no fault of Recipient; (b) was independently developed (and there is evidence thereof) by or for Recipient prior to disclosure by Originator; (c) is disclosed by Recipient with Originator’s prior written approval; </w:t>
      </w:r>
      <w:ins w:id="0" w:author="sshackl" w:date="2001-01-22T09:55:00Z">
        <w:r>
          <w:rPr>
            <w:sz w:val="22"/>
          </w:rPr>
          <w:t xml:space="preserve">(d) is known to the Recipient at the time of disclosure or is thereafter acquired at any time from a source other than the other party hereto that was not known to the Recipient to be prohibited from making disclosure </w:t>
        </w:r>
      </w:ins>
      <w:r>
        <w:rPr>
          <w:sz w:val="22"/>
        </w:rPr>
        <w:t>or (d) is required to be disclosed by applicable law or at the direction of a court or governmental agency.</w:t>
      </w:r>
    </w:p>
    <w:p>
      <w:pPr>
        <w:pStyle w:val="BodyText"/>
        <w:ind w:hanging="0" w:end="0"/>
        <w:rPr>
          <w:sz w:val="22"/>
        </w:rPr>
      </w:pPr>
      <w:r>
        <w:rPr>
          <w:rStyle w:val="ParaNum"/>
          <w:sz w:val="22"/>
        </w:rPr>
        <w:t>4.</w:t>
      </w:r>
      <w:r>
        <w:rPr>
          <w:sz w:val="22"/>
        </w:rPr>
        <w:tab/>
      </w:r>
      <w:ins w:id="1" w:author="sshackl" w:date="2001-01-22T10:12:00Z">
        <w:r>
          <w:rPr>
            <w:sz w:val="22"/>
          </w:rPr>
          <w:t xml:space="preserve">Neither party will disclose the Proprietary Information furnished to it pursuant to this agreement without the prior written consent of the Originator,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Proprietary Information for the purposes </w:t>
        </w:r>
      </w:ins>
      <w:ins w:id="2" w:author="sshackl" w:date="2001-01-22T10:14:00Z">
        <w:r>
          <w:rPr>
            <w:sz w:val="22"/>
          </w:rPr>
          <w:t>hereunder.</w:t>
        </w:r>
      </w:ins>
      <w:del w:id="3" w:author="sshackl" w:date="2001-01-22T10:15:00Z">
        <w:r>
          <w:rPr>
            <w:sz w:val="22"/>
          </w:rPr>
          <w:delText>Recipient agrees that it will use all reasonable efforts to ensure that all Proprietary Information received from Originator will be disclosed to its employees, officers, agents, and advisors only on a need to know basis and with Originator’s prior written consent.  Recipient will inform each person to whom disclosure is made of their obligations under this agreement and use all reasonable efforts to cause them to abide by the obligations hereunder.</w:delText>
        </w:r>
      </w:del>
    </w:p>
    <w:p>
      <w:pPr>
        <w:pStyle w:val="BodyText"/>
        <w:ind w:hanging="0" w:end="0"/>
        <w:rPr/>
      </w:pPr>
      <w:r>
        <w:rPr>
          <w:rStyle w:val="ParaNum"/>
          <w:sz w:val="22"/>
        </w:rPr>
        <w:t>5.</w:t>
      </w:r>
      <w:r>
        <w:rPr>
          <w:sz w:val="22"/>
        </w:rPr>
        <w:tab/>
        <w:t>Recipient agrees to use reasonable efforts to safeguard the Proprietary Information, and Recipient will use at least the same degree of care and safeguards that Recipient takes with its own Proprietary Information.</w:t>
      </w:r>
    </w:p>
    <w:p>
      <w:pPr>
        <w:pStyle w:val="BodyText"/>
        <w:ind w:hanging="0" w:end="0"/>
        <w:rPr/>
      </w:pPr>
      <w:r>
        <w:rPr>
          <w:rStyle w:val="ParaNum"/>
          <w:sz w:val="22"/>
        </w:rPr>
        <w:t>6.</w:t>
      </w:r>
      <w:r>
        <w:rPr>
          <w:sz w:val="22"/>
        </w:rPr>
        <w:tab/>
        <w:t>Recipient understands and agrees that nothing in this agreement or in Originator’s providing information to Recipient shall be deemed by implication or otherwise to convey ownership, title, or any other interest to Recipient or any person in privity with Recipient, of any trade secrets, patent rights, trademarks, trade names, software, copyrights, information, assistance or other proprietary rights of Originator.</w:t>
      </w:r>
    </w:p>
    <w:p>
      <w:pPr>
        <w:pStyle w:val="BodyText"/>
        <w:ind w:hanging="0" w:end="0"/>
        <w:rPr/>
      </w:pPr>
      <w:r>
        <w:rPr>
          <w:rStyle w:val="ParaNum"/>
          <w:sz w:val="22"/>
        </w:rPr>
        <w:t>7.</w:t>
      </w:r>
      <w:r>
        <w:rPr>
          <w:sz w:val="22"/>
        </w:rPr>
        <w:tab/>
        <w:t>The Proprietary Information shall not be used by Recipient in developing any business or other enterprise, either for internal or external use.  Recipient will not make the Proprietary Information available for use by or for the benefit of any other party.</w:t>
      </w:r>
    </w:p>
    <w:p>
      <w:pPr>
        <w:pStyle w:val="BodyText"/>
        <w:numPr>
          <w:ilvl w:val="0"/>
          <w:numId w:val="2"/>
        </w:numPr>
        <w:tabs>
          <w:tab w:val="clear" w:pos="720"/>
        </w:tabs>
        <w:ind w:hanging="0" w:start="0" w:end="0"/>
        <w:rPr>
          <w:sz w:val="22"/>
        </w:rPr>
      </w:pPr>
      <w:del w:id="4" w:author="sshackl" w:date="2001-01-22T10:10:00Z">
        <w:r>
          <w:rPr>
            <w:sz w:val="22"/>
          </w:rPr>
          <w:delText>Recipient acknowledges that Originator may be irreparably harmed if the obligations of Recipient under this agreement are not specifically enforced and that Originator would not have an adequate remedy at law in the event of an actual or threatened violation by Recipient of its obligations.  Therefore, Recipient agrees that Originator</w:delText>
        </w:r>
      </w:del>
      <w:ins w:id="5" w:author="sshackl" w:date="2001-01-22T10:10:00Z">
        <w:r>
          <w:rPr>
            <w:sz w:val="22"/>
          </w:rPr>
          <w:t>Each party</w:t>
        </w:r>
      </w:ins>
      <w:r>
        <w:rPr>
          <w:sz w:val="22"/>
        </w:rPr>
        <w:t xml:space="preserve"> shall </w:t>
      </w:r>
      <w:del w:id="6" w:author="sshackl" w:date="2001-01-22T10:11:00Z">
        <w:r>
          <w:rPr>
            <w:sz w:val="22"/>
          </w:rPr>
          <w:delText>be entitled to seek an injunction</w:delText>
        </w:r>
      </w:del>
      <w:ins w:id="7" w:author="sshackl" w:date="2001-01-22T10:11:00Z">
        <w:r>
          <w:rPr>
            <w:sz w:val="22"/>
          </w:rPr>
          <w:t>have the right to apply to a court</w:t>
        </w:r>
      </w:ins>
      <w:r>
        <w:rPr>
          <w:sz w:val="22"/>
        </w:rPr>
        <w:t xml:space="preserve"> </w:t>
      </w:r>
      <w:del w:id="8" w:author="sshackl" w:date="2001-01-22T10:01:00Z">
        <w:r>
          <w:rPr>
            <w:sz w:val="22"/>
          </w:rPr>
          <w:delText>or specific performance for</w:delText>
        </w:r>
      </w:del>
      <w:ins w:id="9" w:author="sshackl" w:date="2001-01-22T10:01:00Z">
        <w:r>
          <w:rPr>
            <w:sz w:val="22"/>
          </w:rPr>
          <w:t>to enjoin</w:t>
        </w:r>
      </w:ins>
      <w:r>
        <w:rPr>
          <w:sz w:val="22"/>
        </w:rPr>
        <w:t xml:space="preserve"> any violations or breaches </w:t>
      </w:r>
      <w:ins w:id="10" w:author="sshackl" w:date="2001-01-22T10:02:00Z">
        <w:r>
          <w:rPr>
            <w:sz w:val="22"/>
          </w:rPr>
          <w:t xml:space="preserve">of this agreement </w:t>
        </w:r>
      </w:ins>
      <w:r>
        <w:rPr>
          <w:sz w:val="22"/>
        </w:rPr>
        <w:t xml:space="preserve">by Recipient, its employees or agents. </w:t>
      </w:r>
      <w:ins w:id="11" w:author="sshackl" w:date="2001-01-22T10:02:00Z">
        <w:r>
          <w:rPr>
            <w:sz w:val="22"/>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ins>
      <w:ins w:id="12" w:author="sshackl" w:date="2001-01-22T10:04:00Z">
        <w:r>
          <w:rPr>
            <w:sz w:val="22"/>
          </w:rPr>
          <w:t xml:space="preserve">“AAA”).  There shall be three arbitrators.  Each party shall designate an arbitrator, who need not be neutral, </w:t>
        </w:r>
      </w:ins>
      <w:ins w:id="13" w:author="sshackl" w:date="2001-01-22T10:18:00Z">
        <w:r>
          <w:rPr>
            <w:sz w:val="22"/>
          </w:rPr>
          <w:t>within</w:t>
        </w:r>
      </w:ins>
      <w:ins w:id="14" w:author="sshackl" w:date="2001-01-22T10:04:00Z">
        <w:r>
          <w:rPr>
            <w:sz w:val="22"/>
          </w:rPr>
          <w:t xml:space="preserve">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w:t>
        </w:r>
      </w:ins>
      <w:ins w:id="15" w:author="sshackl" w:date="2001-01-22T10:06:00Z">
        <w:r>
          <w:rPr>
            <w:sz w:val="22"/>
          </w:rPr>
          <w:t>l have no authority to award punitive or exemplary damages, the parties hereby waiving their right, if any, to recover punitive or exemplary damages, either in arbitration or in litigation.</w:t>
        </w:r>
      </w:ins>
    </w:p>
    <w:p>
      <w:pPr>
        <w:pStyle w:val="BodyText"/>
        <w:ind w:hanging="0" w:end="0"/>
        <w:rPr/>
      </w:pPr>
      <w:r>
        <w:rPr>
          <w:rStyle w:val="ParaNum"/>
          <w:sz w:val="22"/>
        </w:rPr>
        <w:t>9.</w:t>
      </w:r>
      <w:r>
        <w:rPr>
          <w:sz w:val="22"/>
        </w:rPr>
        <w:tab/>
        <w:t xml:space="preserve">Recipient agrees that for a period of </w:t>
      </w:r>
      <w:del w:id="16" w:author="sshackl" w:date="2001-01-22T09:59:00Z">
        <w:r>
          <w:rPr>
            <w:sz w:val="22"/>
          </w:rPr>
          <w:delText>three</w:delText>
        </w:r>
      </w:del>
      <w:ins w:id="17" w:author="sshackl" w:date="2001-01-22T09:59:00Z">
        <w:r>
          <w:rPr>
            <w:sz w:val="22"/>
          </w:rPr>
          <w:t>one</w:t>
        </w:r>
      </w:ins>
      <w:r>
        <w:rPr>
          <w:sz w:val="22"/>
        </w:rPr>
        <w:t xml:space="preserve"> (</w:t>
      </w:r>
      <w:del w:id="18" w:author="sshackl" w:date="2001-01-22T09:59:00Z">
        <w:r>
          <w:rPr>
            <w:sz w:val="22"/>
          </w:rPr>
          <w:delText>3</w:delText>
        </w:r>
      </w:del>
      <w:ins w:id="19" w:author="sshackl" w:date="2001-01-22T09:59:00Z">
        <w:r>
          <w:rPr>
            <w:sz w:val="22"/>
          </w:rPr>
          <w:t>1</w:t>
        </w:r>
      </w:ins>
      <w:r>
        <w:rPr>
          <w:sz w:val="22"/>
        </w:rPr>
        <w:t>) year</w:t>
      </w:r>
      <w:del w:id="20" w:author="sshackl" w:date="2001-01-22T09:59:00Z">
        <w:r>
          <w:rPr>
            <w:sz w:val="22"/>
          </w:rPr>
          <w:delText>s</w:delText>
        </w:r>
      </w:del>
      <w:r>
        <w:rPr>
          <w:sz w:val="22"/>
        </w:rPr>
        <w:t xml:space="preserve"> from the date hereof, it will keep confidential all Proprietary Information received directly or indirectly from Originator.  Recipient will return all Proprietary Information, whether in written or electronic form, to Originator upon the completion of its review of the materials or upon Originator’s written request.</w:t>
      </w:r>
    </w:p>
    <w:p>
      <w:pPr>
        <w:pStyle w:val="BodyText"/>
        <w:numPr>
          <w:ilvl w:val="0"/>
          <w:numId w:val="1"/>
        </w:numPr>
        <w:ind w:hanging="0" w:start="0" w:end="0"/>
        <w:rPr>
          <w:sz w:val="22"/>
        </w:rPr>
      </w:pPr>
      <w:r>
        <w:rPr>
          <w:sz w:val="22"/>
        </w:rPr>
        <w:t>This agreement may not be assigned by either party hereto.</w:t>
      </w:r>
    </w:p>
    <w:p>
      <w:pPr>
        <w:pStyle w:val="BodyText"/>
        <w:numPr>
          <w:ilvl w:val="0"/>
          <w:numId w:val="1"/>
        </w:numPr>
        <w:ind w:hanging="0" w:start="0" w:end="0"/>
        <w:rPr>
          <w:sz w:val="22"/>
        </w:rPr>
      </w:pPr>
      <w:r>
        <w:rPr>
          <w:sz w:val="22"/>
        </w:rPr>
        <w:t>This agreement shall be governed by and construed in accordance with the laws of the state of New York</w:t>
      </w:r>
      <w:ins w:id="21" w:author="sshackl" w:date="2001-01-22T10:07:00Z">
        <w:r>
          <w:rPr>
            <w:sz w:val="22"/>
          </w:rPr>
          <w:t xml:space="preserve"> without regard to the principles of conflicts of laws thereof</w:t>
        </w:r>
      </w:ins>
      <w:r>
        <w:rPr>
          <w:sz w:val="22"/>
        </w:rPr>
        <w:t>.</w:t>
      </w:r>
    </w:p>
    <w:p>
      <w:pPr>
        <w:pStyle w:val="BodyText2"/>
        <w:rPr/>
      </w:pPr>
      <w:r>
        <w:rPr/>
        <w:tab/>
        <w:t>If ECT is in agreement with the foregoing, please so indicate by signing and returning one copy of this letter, whereupon this letter will constitute our agreement with respect to the subject matter hereof.  By so doing, ECT will further agree that this document may be executed in counterparts, and that a fax copy of an executed counterpart will serve as an original.</w:t>
      </w:r>
    </w:p>
    <w:p>
      <w:pPr>
        <w:pStyle w:val="BodyText"/>
        <w:ind w:hanging="0" w:end="0"/>
        <w:jc w:val="start"/>
        <w:rPr>
          <w:sz w:val="22"/>
        </w:rPr>
      </w:pPr>
      <w:r>
        <w:rPr>
          <w:sz w:val="22"/>
        </w:rPr>
      </w:r>
    </w:p>
    <w:p>
      <w:pPr>
        <w:pStyle w:val="BodyText"/>
        <w:tabs>
          <w:tab w:val="clear" w:pos="720"/>
          <w:tab w:val="left" w:pos="8730" w:leader="none"/>
        </w:tabs>
        <w:spacing w:before="0" w:after="0"/>
        <w:ind w:hanging="0" w:start="5040" w:end="0"/>
        <w:rPr>
          <w:sz w:val="22"/>
        </w:rPr>
      </w:pPr>
      <w:r>
        <w:rPr>
          <w:sz w:val="22"/>
        </w:rPr>
        <w:t>ECT INVESTMENTS,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before="0" w:after="240"/>
        <w:jc w:val="both"/>
        <w:rPr>
          <w:sz w:val="22"/>
        </w:rPr>
      </w:pPr>
      <w:r>
        <w:rPr>
          <w:sz w:val="22"/>
        </w:rPr>
        <w:tab/>
        <w:tab/>
        <w:tab/>
        <w:tab/>
        <w:tab/>
        <w:tab/>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right" w:pos="8730" w:leader="underscore"/>
        </w:tabs>
        <w:suppressAutoHyphens w:val="true"/>
        <w:spacing w:before="0" w:after="240"/>
        <w:jc w:val="both"/>
        <w:rPr>
          <w:sz w:val="22"/>
        </w:rPr>
      </w:pPr>
      <w:r>
        <w:rPr>
          <w:sz w:val="22"/>
        </w:rPr>
        <w:tab/>
        <w:tab/>
        <w:tab/>
        <w:tab/>
        <w:tab/>
        <w:tab/>
        <w:t xml:space="preserve">By: </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8730" w:leader="underscore"/>
          <w:tab w:val="left" w:pos="9360" w:leader="underscore"/>
        </w:tabs>
        <w:suppressAutoHyphens w:val="true"/>
        <w:spacing w:before="0" w:after="240"/>
        <w:jc w:val="both"/>
        <w:rPr>
          <w:sz w:val="22"/>
        </w:rPr>
      </w:pPr>
      <w:r>
        <w:rPr>
          <w:sz w:val="22"/>
        </w:rPr>
        <w:tab/>
        <w:tab/>
        <w:tab/>
        <w:tab/>
        <w:tab/>
        <w:tab/>
        <w:tab/>
        <w:t xml:space="preserve">Title: </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8730" w:leader="underscore"/>
          <w:tab w:val="left" w:pos="9360" w:leader="underscore"/>
        </w:tabs>
        <w:suppressAutoHyphens w:val="true"/>
        <w:spacing w:before="0" w:after="240"/>
        <w:jc w:val="both"/>
        <w:rPr>
          <w:sz w:val="22"/>
        </w:rPr>
      </w:pPr>
      <w:r>
        <w:rPr>
          <w:sz w:val="22"/>
        </w:rPr>
        <w:tab/>
        <w:tab/>
        <w:tab/>
        <w:tab/>
        <w:tab/>
        <w:tab/>
        <w:tab/>
        <w:t xml:space="preserve">Date: </w:t>
        <w:tab/>
      </w:r>
    </w:p>
    <w:p>
      <w:pPr>
        <w:pStyle w:val="Normal"/>
        <w:suppressAutoHyphens w:val="true"/>
        <w:spacing w:before="0" w:after="240"/>
        <w:jc w:val="both"/>
        <w:rPr>
          <w:sz w:val="22"/>
        </w:rPr>
      </w:pPr>
      <w:r>
        <w:rPr>
          <w:sz w:val="22"/>
        </w:rPr>
        <w:t>W-TECHNOLOGIES, INC.</w:t>
      </w:r>
    </w:p>
    <w:p>
      <w:pPr>
        <w:pStyle w:val="Normal"/>
        <w:tabs>
          <w:tab w:val="clear" w:pos="720"/>
          <w:tab w:val="right" w:pos="3600" w:leader="underscore"/>
        </w:tabs>
        <w:suppressAutoHyphens w:val="true"/>
        <w:spacing w:before="0" w:after="240"/>
        <w:jc w:val="both"/>
        <w:rPr>
          <w:sz w:val="22"/>
        </w:rPr>
      </w:pPr>
      <w:r>
        <w:rPr>
          <w:sz w:val="22"/>
        </w:rPr>
        <w:t xml:space="preserve">By: </w:t>
        <w:tab/>
      </w:r>
    </w:p>
    <w:p>
      <w:pPr>
        <w:pStyle w:val="Normal"/>
        <w:tabs>
          <w:tab w:val="clear" w:pos="720"/>
          <w:tab w:val="right" w:pos="3600" w:leader="underscore"/>
        </w:tabs>
        <w:suppressAutoHyphens w:val="true"/>
        <w:spacing w:before="0" w:after="240"/>
        <w:jc w:val="both"/>
        <w:rPr>
          <w:sz w:val="22"/>
        </w:rPr>
      </w:pPr>
      <w:r>
        <w:rPr>
          <w:sz w:val="22"/>
        </w:rPr>
        <w:t>Title:</w:t>
        <w:tab/>
      </w:r>
    </w:p>
    <w:p>
      <w:pPr>
        <w:pStyle w:val="Normal"/>
        <w:tabs>
          <w:tab w:val="clear" w:pos="720"/>
          <w:tab w:val="right" w:pos="3600" w:leader="underscore"/>
        </w:tabs>
        <w:suppressAutoHyphens w:val="true"/>
        <w:spacing w:before="0" w:after="240"/>
        <w:jc w:val="both"/>
        <w:rPr>
          <w:sz w:val="22"/>
        </w:rPr>
      </w:pPr>
      <w:r>
        <w:rPr>
          <w:sz w:val="22"/>
        </w:rPr>
        <w:t>Date</w:t>
        <w:tab/>
      </w:r>
    </w:p>
    <w:p>
      <w:pPr>
        <w:pStyle w:val="Normal"/>
        <w:tabs>
          <w:tab w:val="clear" w:pos="720"/>
          <w:tab w:val="right" w:pos="3600" w:leader="underscore"/>
        </w:tabs>
        <w:suppressAutoHyphens w:val="true"/>
        <w:spacing w:before="0" w:after="240"/>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080" w:right="108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fileData"/>
      <w:rPr>
        <w:rStyle w:val="PageNumber"/>
      </w:rPr>
    </w:pPr>
    <w:r>
      <w:rPr>
        <w:rStyle w:val="PageNumber"/>
      </w:rPr>
      <w:t xml:space="preserve">NYLIB1/641300 </w:t>
      <w:tab/>
    </w: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/mnt/main-storage/datasets/enron-docs/doc/w_Technologies.doc</w:t>
    </w:r>
    <w:r>
      <w:rPr>
        <w:rStyle w:val="PageNumber"/>
      </w:rPr>
      <w:fldChar w:fldCharType="end"/>
    </w:r>
  </w:p>
  <w:p>
    <w:pPr>
      <w:pStyle w:val="Footer"/>
      <w:jc w:val="center"/>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2</w:t>
    </w:r>
    <w:r>
      <w:rPr>
        <w:rStyle w:val="PageNumber"/>
        <w:sz w:val="19"/>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fileData"/>
      <w:rPr/>
    </w:pPr>
    <w:r>
      <w:rPr/>
      <w:t>NYLIB1/641300</w:t>
      <w:tab/>
    </w:r>
    <w:r>
      <w:rPr/>
      <w:fldChar w:fldCharType="begin"/>
    </w:r>
    <w:r>
      <w:rPr/>
      <w:instrText xml:space="preserve"> FILENAME \p </w:instrText>
    </w:r>
    <w:r>
      <w:rPr/>
      <w:fldChar w:fldCharType="separate"/>
    </w:r>
    <w:r>
      <w:rPr/>
      <w:t>/mnt/main-storage/datasets/enron-docs/doc/w_Technologies.doc</w:t>
    </w:r>
    <w:r>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7020" w:leader="none"/>
      </w:tabs>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720"/>
        </w:tabs>
        <w:ind w:start="720" w:hanging="720"/>
      </w:pPr>
      <w:rPr/>
    </w:lvl>
  </w:abstractNum>
  <w:abstractNum w:abstractNumId="2">
    <w:lvl w:ilvl="0">
      <w:start w:val="8"/>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raNum">
    <w:name w:val="ParaNum"/>
    <w:qFormat/>
    <w:rPr/>
  </w:style>
  <w:style w:type="character" w:styleId="PageNumber">
    <w:name w:val="page number"/>
    <w:basedOn w:val="DefaultParagraphFont"/>
    <w:rPr/>
  </w:style>
  <w:style w:type="paragraph" w:styleId="Heading">
    <w:name w:val="Heading"/>
    <w:basedOn w:val="Normal"/>
    <w:next w:val="BodyText"/>
    <w:qFormat/>
    <w:pPr>
      <w:suppressAutoHyphens w:val="true"/>
      <w:spacing w:before="0" w:after="480"/>
      <w:jc w:val="center"/>
    </w:pPr>
    <w:rPr>
      <w:b/>
      <w:sz w:val="22"/>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z w:val="24"/>
    </w:rPr>
  </w:style>
  <w:style w:type="paragraph" w:styleId="Footer">
    <w:name w:val="footer"/>
    <w:basedOn w:val="Normal"/>
    <w:pPr>
      <w:tabs>
        <w:tab w:val="clear" w:pos="720"/>
        <w:tab w:val="center" w:pos="4680" w:leader="none"/>
        <w:tab w:val="right" w:pos="9360" w:leader="none"/>
      </w:tabs>
    </w:pPr>
    <w:rPr>
      <w:sz w:val="24"/>
    </w:rPr>
  </w:style>
  <w:style w:type="paragraph" w:styleId="ProfileData">
    <w:name w:val="ProfileData"/>
    <w:next w:val="Footer"/>
    <w:qFormat/>
    <w:pPr>
      <w:widowControl/>
      <w:bidi w:val="0"/>
      <w:spacing w:lineRule="atLeast" w:line="200"/>
    </w:pPr>
    <w:rPr>
      <w:rFonts w:ascii="Times New Roman" w:hAnsi="Times New Roman" w:eastAsia="Times New Roman" w:cs="Times New Roman"/>
      <w:color w:val="auto"/>
      <w:sz w:val="16"/>
      <w:szCs w:val="20"/>
      <w:lang w:val="en-US" w:eastAsia="en-CA" w:bidi="ar-SA"/>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2001-01-22T13:57:00Z</dcterms:created>
  <dc:creator>Lewis Swanston</dc:creator>
  <dc:description/>
  <dc:language>en-CA</dc:language>
  <cp:lastModifiedBy>sshackl</cp:lastModifiedBy>
  <cp:lastPrinted>2001-01-22T10:19:00Z</cp:lastPrinted>
  <dcterms:modified xsi:type="dcterms:W3CDTF">2001-01-22T13:49:00Z</dcterms:modified>
  <cp:revision>11</cp:revision>
  <dc:subject/>
  <dc:title>MUTUAL NON-DISCLOSURE AGREEMENT</dc:title>
</cp:coreProperties>
</file>