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del w:id="0" w:author="arizvi" w:date="1999-09-01T16:07:00Z">
              <w:r>
                <w:rPr>
                  <w:b/>
                  <w:sz w:val="22"/>
                </w:rPr>
                <w:delText>Enron Capital &amp; Trade Resources Corp</w:delText>
              </w:r>
            </w:del>
            <w:ins w:id="1" w:author="arizvi" w:date="1999-09-01T16:07:00Z">
              <w:r>
                <w:rPr>
                  <w:b/>
                  <w:sz w:val="22"/>
                </w:rPr>
                <w:t>Enron North America Corp.</w:t>
              </w:r>
            </w:ins>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303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3030"/>
                        </a:xfrm>
                        <a:prstGeom prst="rect"/>
                        <a:solidFill>
                          <a:srgbClr val="FFFFFF">
                            <a:alpha val="0"/>
                          </a:srgbClr>
                        </a:solidFill>
                      </wps:spPr>
                      <wps:txbx>
                        <w:txbxContent>
                          <w:p>
                            <w:pPr>
                              <w:pStyle w:val="Normal"/>
                              <w:widowContro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8.9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16"/>
                        </w:rPr>
                      </w:pPr>
                      <w:r>
                        <w:rPr>
                          <w:sz w:val="16"/>
                        </w:rPr>
                      </w:r>
                    </w:p>
                  </w:txbxContent>
                </v:textbox>
                <w10:wrap type="square"/>
              </v:rect>
            </w:pict>
          </mc:Fallback>
        </mc:AlternateContent>
      </w:r>
    </w:p>
    <w:p>
      <w:pPr>
        <w:pStyle w:val="Normal"/>
        <w:widowControl/>
        <w:jc w:val="center"/>
        <w:rPr>
          <w:b/>
          <w:sz w:val="20"/>
          <w:u w:val="single"/>
        </w:rPr>
      </w:pPr>
      <w:r>
        <w:rPr>
          <w:b/>
          <w:sz w:val="20"/>
          <w:u w:val="single"/>
        </w:rPr>
      </w:r>
    </w:p>
    <w:p>
      <w:pPr>
        <w:pStyle w:val="Normal"/>
        <w:widowControl/>
        <w:jc w:val="both"/>
        <w:rPr>
          <w:b/>
          <w:sz w:val="20"/>
          <w:u w:val="single"/>
        </w:rPr>
      </w:pPr>
      <w:r>
        <w:rPr>
          <w:b/>
          <w:sz w:val="20"/>
          <w:u w:val="single"/>
        </w:rPr>
      </w:r>
    </w:p>
    <w:p>
      <w:pPr>
        <w:pStyle w:val="Normal"/>
        <w:widowControl/>
        <w:jc w:val="both"/>
        <w:rPr>
          <w:sz w:val="20"/>
          <w:del w:id="64" w:author="arizvi" w:date="2000-05-01T17:09:00Z"/>
        </w:rPr>
      </w:pPr>
      <w:r>
        <w:rPr>
          <w:sz w:val="20"/>
        </w:rPr>
        <w:t>Date:</w:t>
        <w:tab/>
      </w:r>
      <w:ins w:id="2" w:author="dneuner" w:date="1998-10-26T17:20:00Z">
        <w:r>
          <w:rPr>
            <w:sz w:val="20"/>
          </w:rPr>
          <w:tab/>
        </w:r>
      </w:ins>
      <w:ins w:id="3" w:author="arizvi" w:date="2000-03-01T17:27:00Z">
        <w:del w:id="4" w:author="Melissa Balderas" w:date="2000-04-20T17:24:00Z">
          <w:r>
            <w:rPr>
              <w:sz w:val="20"/>
            </w:rPr>
            <w:delText>1</w:delText>
          </w:r>
        </w:del>
      </w:ins>
      <w:ins w:id="5" w:author="Melissa Balderas" w:date="2000-04-13T18:21:00Z">
        <w:del w:id="6" w:author="arizvi" w:date="2000-05-01T17:09:00Z">
          <w:r>
            <w:rPr>
              <w:sz w:val="20"/>
            </w:rPr>
            <w:delText>20</w:delText>
          </w:r>
        </w:del>
      </w:ins>
      <w:ins w:id="7" w:author="arizvi" w:date="2000-03-01T17:27:00Z">
        <w:del w:id="8" w:author="Melissa Balderas" w:date="2000-04-13T18:21:00Z">
          <w:r>
            <w:rPr>
              <w:sz w:val="20"/>
            </w:rPr>
            <w:delText>1</w:delText>
          </w:r>
        </w:del>
      </w:ins>
      <w:ins w:id="9" w:author="arizvi" w:date="1999-12-02T16:31:00Z">
        <w:del w:id="10" w:author="Melissa Balderas" w:date="2000-01-05T08:18:00Z">
          <w:r>
            <w:rPr>
              <w:sz w:val="20"/>
            </w:rPr>
            <w:delText xml:space="preserve">December </w:delText>
          </w:r>
        </w:del>
      </w:ins>
      <w:ins w:id="11" w:author="arizvi" w:date="1999-12-02T16:31:00Z">
        <w:del w:id="12" w:author="Melissa Balderas" w:date="1999-12-03T17:00:00Z">
          <w:r>
            <w:rPr>
              <w:sz w:val="20"/>
            </w:rPr>
            <w:delText>2</w:delText>
          </w:r>
        </w:del>
      </w:ins>
      <w:ins w:id="13" w:author="Melissa Balderas" w:date="1999-11-26T12:44:00Z">
        <w:del w:id="14" w:author="arizvi" w:date="1999-12-02T16:31:00Z">
          <w:r>
            <w:rPr>
              <w:sz w:val="20"/>
            </w:rPr>
            <w:delText>26</w:delText>
          </w:r>
        </w:del>
      </w:ins>
      <w:ins w:id="15" w:author="arizvi" w:date="1999-10-04T16:31:00Z">
        <w:del w:id="16" w:author="Melissa Balderas" w:date="1999-11-26T12:44:00Z">
          <w:r>
            <w:rPr>
              <w:sz w:val="20"/>
            </w:rPr>
            <w:delText>18</w:delText>
          </w:r>
        </w:del>
      </w:ins>
      <w:ins w:id="17" w:author="dneuner" w:date="1998-10-26T17:20:00Z">
        <w:del w:id="18" w:author="Melissa Balderas" w:date="1999-03-10T07:33:00Z">
          <w:r>
            <w:rPr>
              <w:sz w:val="20"/>
            </w:rPr>
            <w:delText>[</w:delText>
          </w:r>
        </w:del>
      </w:ins>
      <w:del w:id="19" w:author="dneuner" w:date="1998-10-26T17:20:00Z">
        <w:r>
          <w:rPr>
            <w:sz w:val="20"/>
          </w:rPr>
          <w:tab/>
        </w:r>
      </w:del>
      <w:del w:id="20" w:author="dneuner" w:date="1998-10-26T17:24:00Z">
        <w:r>
          <w:rPr>
            <w:color w:val="FF00FF"/>
            <w:sz w:val="20"/>
          </w:rPr>
          <w:delText>[</w:delText>
        </w:r>
      </w:del>
      <w:del w:id="21" w:author="Melissa Balderas" w:date="1999-03-10T07:33:00Z">
        <w:r>
          <w:rPr>
            <w:color w:val="FF00FF"/>
            <w:sz w:val="20"/>
          </w:rPr>
          <w:delText>Trade Date</w:delText>
        </w:r>
      </w:del>
      <w:del w:id="22" w:author="Melissa Balderas" w:date="1999-03-10T07:33:00Z">
        <w:r>
          <w:rPr>
            <w:sz w:val="20"/>
          </w:rPr>
          <w:delText>]</w:delText>
        </w:r>
      </w:del>
      <w:ins w:id="23" w:author="sreyes" w:date="1999-08-02T17:51:00Z">
        <w:del w:id="24" w:author="arizvi" w:date="1999-09-01T16:13:00Z">
          <w:r>
            <w:rPr>
              <w:sz w:val="20"/>
            </w:rPr>
            <w:delText xml:space="preserve">August </w:delText>
          </w:r>
        </w:del>
      </w:ins>
      <w:ins w:id="25" w:author="sreyes" w:date="1999-08-13T16:49:00Z">
        <w:del w:id="26" w:author="arizvi" w:date="1999-08-17T15:58:00Z">
          <w:r>
            <w:rPr>
              <w:sz w:val="20"/>
            </w:rPr>
            <w:delText>3</w:delText>
          </w:r>
        </w:del>
      </w:ins>
      <w:ins w:id="27" w:author="arizvi" w:date="1999-08-12T11:04:00Z">
        <w:del w:id="28" w:author="sreyes" w:date="1999-08-13T16:49:00Z">
          <w:r>
            <w:rPr>
              <w:sz w:val="20"/>
            </w:rPr>
            <w:delText>2</w:delText>
          </w:r>
        </w:del>
      </w:ins>
      <w:ins w:id="29" w:author="laurel adams" w:date="1999-08-06T15:05:00Z">
        <w:del w:id="30" w:author="arizvi" w:date="1999-08-11T15:28:00Z">
          <w:r>
            <w:rPr>
              <w:sz w:val="20"/>
            </w:rPr>
            <w:delText>6</w:delText>
          </w:r>
        </w:del>
      </w:ins>
      <w:ins w:id="31" w:author="sreyes" w:date="1999-08-02T17:51:00Z">
        <w:del w:id="32" w:author="laurel adams" w:date="1999-08-06T15:05:00Z">
          <w:r>
            <w:rPr>
              <w:sz w:val="20"/>
            </w:rPr>
            <w:delText>2</w:delText>
          </w:r>
        </w:del>
      </w:ins>
      <w:ins w:id="33" w:author="Melissa Balderas" w:date="1999-06-16T08:25:00Z">
        <w:del w:id="34" w:author="sreyes" w:date="1999-08-02T17:51:00Z">
          <w:r>
            <w:rPr>
              <w:sz w:val="20"/>
            </w:rPr>
            <w:delText>Ju</w:delText>
          </w:r>
        </w:del>
      </w:ins>
      <w:ins w:id="35" w:author="Melissa Balderas" w:date="1999-06-25T13:49:00Z">
        <w:del w:id="36" w:author="laurel adams" w:date="1999-06-30T16:53:00Z">
          <w:r>
            <w:rPr>
              <w:sz w:val="20"/>
            </w:rPr>
            <w:delText>2</w:delText>
          </w:r>
        </w:del>
      </w:ins>
      <w:ins w:id="37" w:author="Melissa Balderas" w:date="1999-06-16T08:25:00Z">
        <w:del w:id="38" w:author="laurel adams" w:date="1999-06-30T16:53:00Z">
          <w:r>
            <w:rPr>
              <w:sz w:val="20"/>
            </w:rPr>
            <w:delText>5</w:delText>
          </w:r>
        </w:del>
      </w:ins>
      <w:ins w:id="39" w:author="Melissa Balderas" w:date="1999-07-02T16:35:00Z">
        <w:del w:id="40" w:author="sreyes" w:date="1999-08-02T17:51:00Z">
          <w:r>
            <w:rPr>
              <w:sz w:val="20"/>
            </w:rPr>
            <w:delText xml:space="preserve">ly </w:delText>
          </w:r>
        </w:del>
      </w:ins>
      <w:ins w:id="41" w:author="Melissa Balderas" w:date="1999-07-12T17:30:00Z">
        <w:del w:id="42" w:author="laurel adams" w:date="1999-07-23T12:21:00Z">
          <w:r>
            <w:rPr>
              <w:sz w:val="20"/>
            </w:rPr>
            <w:delText>20</w:delText>
          </w:r>
        </w:del>
      </w:ins>
      <w:ins w:id="43" w:author="laurel adams" w:date="1999-07-23T12:21:00Z">
        <w:del w:id="44" w:author="sreyes" w:date="1999-08-02T17:51:00Z">
          <w:r>
            <w:rPr>
              <w:sz w:val="20"/>
            </w:rPr>
            <w:delText>2</w:delText>
          </w:r>
        </w:del>
      </w:ins>
      <w:ins w:id="45" w:author="Melissa Balderas" w:date="1999-07-30T09:16:00Z">
        <w:del w:id="46" w:author="sreyes" w:date="1999-08-02T17:51:00Z">
          <w:r>
            <w:rPr>
              <w:sz w:val="20"/>
            </w:rPr>
            <w:delText>9</w:delText>
          </w:r>
        </w:del>
      </w:ins>
      <w:ins w:id="47" w:author="laurel adams" w:date="1999-07-23T15:08:00Z">
        <w:del w:id="48" w:author="Melissa Balderas" w:date="1999-07-26T15:48:00Z">
          <w:r>
            <w:rPr>
              <w:sz w:val="20"/>
            </w:rPr>
            <w:delText>3</w:delText>
          </w:r>
        </w:del>
      </w:ins>
      <w:ins w:id="49" w:author="laurel adams" w:date="1999-06-30T16:53:00Z">
        <w:del w:id="50" w:author="Melissa Balderas" w:date="1999-07-02T16:35:00Z">
          <w:r>
            <w:rPr>
              <w:sz w:val="20"/>
            </w:rPr>
            <w:delText>30</w:delText>
          </w:r>
        </w:del>
      </w:ins>
      <w:ins w:id="51" w:author="Melissa Balderas" w:date="2000-02-29T07:20:00Z">
        <w:del w:id="52" w:author="arizvi" w:date="2000-02-29T17:21:00Z">
          <w:r>
            <w:rPr>
              <w:sz w:val="20"/>
            </w:rPr>
            <w:delText>8</w:delText>
          </w:r>
        </w:del>
      </w:ins>
      <w:ins w:id="53" w:author="arizvi" w:date="2000-02-03T16:06:00Z">
        <w:del w:id="54" w:author="Melissa Balderas" w:date="2000-02-29T07:20:00Z">
          <w:r>
            <w:rPr>
              <w:sz w:val="20"/>
            </w:rPr>
            <w:delText>5</w:delText>
          </w:r>
        </w:del>
      </w:ins>
      <w:ins w:id="55" w:author="Melissa Balderas" w:date="2000-01-05T08:18:00Z">
        <w:del w:id="56" w:author="arizvi" w:date="2000-02-03T16:06:00Z">
          <w:r>
            <w:rPr>
              <w:sz w:val="20"/>
            </w:rPr>
            <w:delText xml:space="preserve">January </w:delText>
          </w:r>
        </w:del>
      </w:ins>
      <w:ins w:id="57" w:author="Melissa Balderas" w:date="2000-01-06T16:20:00Z">
        <w:del w:id="58" w:author="arizvi" w:date="2000-01-07T17:12:00Z">
          <w:r>
            <w:rPr>
              <w:sz w:val="20"/>
            </w:rPr>
            <w:delText>6</w:delText>
          </w:r>
        </w:del>
      </w:ins>
      <w:ins w:id="59" w:author="arizvi" w:date="2000-01-05T17:13:00Z">
        <w:del w:id="60" w:author="Melissa Balderas" w:date="2000-01-06T16:20:00Z">
          <w:r>
            <w:rPr>
              <w:sz w:val="20"/>
            </w:rPr>
            <w:delText>5</w:delText>
          </w:r>
        </w:del>
      </w:ins>
      <w:ins w:id="61" w:author="Melissa Balderas" w:date="2000-01-05T08:18:00Z">
        <w:del w:id="62" w:author="arizvi" w:date="2000-01-05T17:13:00Z">
          <w:r>
            <w:rPr>
              <w:sz w:val="20"/>
            </w:rPr>
            <w:delText>4</w:delText>
          </w:r>
        </w:del>
      </w:ins>
      <w:del w:id="63" w:author="arizvi" w:date="2000-05-01T17:09:00Z">
        <w:r>
          <w:rPr>
            <w:sz w:val="20"/>
          </w:rPr>
          <w:delText>, 2000</w:delText>
        </w:r>
      </w:del>
    </w:p>
    <w:p>
      <w:pPr>
        <w:pStyle w:val="Normal"/>
        <w:widowControl/>
        <w:jc w:val="both"/>
        <w:rPr>
          <w:sz w:val="20"/>
          <w:ins w:id="127" w:author="arizvi" w:date="2000-05-01T17:09:00Z"/>
        </w:rPr>
      </w:pPr>
      <w:ins w:id="65" w:author="arizvi" w:date="2000-05-15T17:05:00Z">
        <w:del w:id="66" w:author="laurel adams" w:date="2000-06-14T15:49:00Z">
          <w:r>
            <w:rPr>
              <w:sz w:val="20"/>
            </w:rPr>
            <w:delText xml:space="preserve">May </w:delText>
          </w:r>
        </w:del>
      </w:ins>
      <w:ins w:id="67" w:author="arizvi" w:date="2000-05-15T17:05:00Z">
        <w:del w:id="68" w:author="laurel adams" w:date="2000-05-22T15:17:00Z">
          <w:r>
            <w:rPr>
              <w:sz w:val="20"/>
            </w:rPr>
            <w:delText>1</w:delText>
          </w:r>
        </w:del>
      </w:ins>
      <w:ins w:id="69" w:author="arizvi" w:date="2000-05-15T17:05:00Z">
        <w:del w:id="70" w:author="laurel adams" w:date="2000-05-17T17:36:00Z">
          <w:r>
            <w:rPr>
              <w:sz w:val="20"/>
            </w:rPr>
            <w:delText>6</w:delText>
          </w:r>
        </w:del>
      </w:ins>
      <w:ins w:id="71" w:author="laurel adams" w:date="2000-06-14T15:49:00Z">
        <w:del w:id="72" w:author="Tom Stokes" w:date="2000-07-06T18:41:00Z">
          <w:r>
            <w:rPr>
              <w:sz w:val="20"/>
            </w:rPr>
            <w:delText xml:space="preserve">June </w:delText>
          </w:r>
        </w:del>
      </w:ins>
      <w:ins w:id="73" w:author="laurel adams" w:date="2000-06-16T14:57:00Z">
        <w:del w:id="74" w:author="Tom Stokes" w:date="2000-06-20T16:00:00Z">
          <w:r>
            <w:rPr>
              <w:sz w:val="20"/>
            </w:rPr>
            <w:delText>1</w:delText>
          </w:r>
        </w:del>
      </w:ins>
      <w:ins w:id="75" w:author="laurel adams" w:date="2000-06-16T14:57:00Z">
        <w:del w:id="76" w:author="Tom Stokes" w:date="2000-06-19T15:48:00Z">
          <w:r>
            <w:rPr>
              <w:sz w:val="20"/>
            </w:rPr>
            <w:delText>6</w:delText>
          </w:r>
        </w:del>
      </w:ins>
      <w:ins w:id="77" w:author="jgarci11" w:date="2000-12-01T16:00:00Z">
        <w:del w:id="78" w:author="laurel adams" w:date="2001-01-03T15:16:00Z">
          <w:r>
            <w:rPr>
              <w:sz w:val="20"/>
            </w:rPr>
            <w:delText xml:space="preserve">December </w:delText>
          </w:r>
        </w:del>
      </w:ins>
      <w:ins w:id="79" w:author="jgarci11" w:date="2000-12-21T16:59:00Z">
        <w:del w:id="80" w:author="laurel adams" w:date="2001-01-03T15:16:00Z">
          <w:r>
            <w:rPr>
              <w:sz w:val="20"/>
            </w:rPr>
            <w:delText>2</w:delText>
          </w:r>
        </w:del>
      </w:ins>
      <w:ins w:id="81" w:author="jgarci11" w:date="2000-12-28T16:07:00Z">
        <w:del w:id="82" w:author="laurel adams" w:date="2001-01-03T15:16:00Z">
          <w:r>
            <w:rPr>
              <w:sz w:val="20"/>
            </w:rPr>
            <w:delText>8</w:delText>
          </w:r>
        </w:del>
      </w:ins>
      <w:ins w:id="83" w:author="ksummer" w:date="2000-12-08T15:54:00Z">
        <w:del w:id="84" w:author="jgarci11" w:date="2000-12-11T16:51:00Z">
          <w:r>
            <w:rPr>
              <w:sz w:val="20"/>
            </w:rPr>
            <w:delText>8</w:delText>
          </w:r>
        </w:del>
      </w:ins>
      <w:ins w:id="85" w:author="jgarci11" w:date="2000-12-05T15:42:00Z">
        <w:del w:id="86" w:author="ksummer" w:date="2000-12-08T15:54:00Z">
          <w:r>
            <w:rPr>
              <w:sz w:val="20"/>
            </w:rPr>
            <w:delText>5</w:delText>
          </w:r>
        </w:del>
      </w:ins>
      <w:ins w:id="87" w:author="jgarci11" w:date="2000-12-01T16:00:00Z">
        <w:del w:id="88" w:author="laurel adams" w:date="2001-01-03T15:16:00Z">
          <w:r>
            <w:rPr>
              <w:sz w:val="20"/>
            </w:rPr>
            <w:delText>, 2000</w:delText>
          </w:r>
        </w:del>
      </w:ins>
      <w:ins w:id="89" w:author="laurel adams" w:date="2001-01-03T15:16:00Z">
        <w:del w:id="90" w:author="vlara" w:date="2001-02-06T12:13:00Z">
          <w:r>
            <w:rPr>
              <w:sz w:val="20"/>
            </w:rPr>
            <w:delText xml:space="preserve">January </w:delText>
          </w:r>
        </w:del>
      </w:ins>
      <w:ins w:id="91" w:author="laurel adams" w:date="2001-01-03T15:16:00Z">
        <w:del w:id="92" w:author="Melissa Balderas" w:date="2001-01-10T10:13:00Z">
          <w:r>
            <w:rPr>
              <w:sz w:val="20"/>
            </w:rPr>
            <w:delText>2</w:delText>
          </w:r>
        </w:del>
      </w:ins>
      <w:ins w:id="93" w:author="Melissa Balderas" w:date="2001-01-10T10:13:00Z">
        <w:del w:id="94" w:author="vlara" w:date="2001-01-24T16:20:00Z">
          <w:r>
            <w:rPr>
              <w:sz w:val="20"/>
            </w:rPr>
            <w:delText>8</w:delText>
          </w:r>
        </w:del>
      </w:ins>
      <w:ins w:id="95" w:author="laurel adams" w:date="2001-01-03T15:16:00Z">
        <w:del w:id="96" w:author="vlara" w:date="2001-02-06T12:13:00Z">
          <w:r>
            <w:rPr>
              <w:sz w:val="20"/>
            </w:rPr>
            <w:delText>, 2001</w:delText>
          </w:r>
        </w:del>
      </w:ins>
      <w:ins w:id="97" w:author="Melissa Balderas" w:date="2000-10-11T16:23:00Z">
        <w:del w:id="98" w:author="jgarci11" w:date="2000-10-20T17:01:00Z">
          <w:r>
            <w:rPr>
              <w:sz w:val="20"/>
            </w:rPr>
            <w:delText>1</w:delText>
          </w:r>
        </w:del>
      </w:ins>
      <w:ins w:id="99" w:author="Melissa Balderas" w:date="2000-10-12T16:18:00Z">
        <w:del w:id="100" w:author="jgarci11" w:date="2000-10-20T17:01:00Z">
          <w:r>
            <w:rPr>
              <w:sz w:val="20"/>
            </w:rPr>
            <w:delText>2</w:delText>
          </w:r>
        </w:del>
      </w:ins>
      <w:ins w:id="101" w:author="ksummer" w:date="2000-10-03T16:57:00Z">
        <w:del w:id="102" w:author="Melissa Balderas" w:date="2000-10-11T16:23:00Z">
          <w:r>
            <w:rPr>
              <w:sz w:val="20"/>
            </w:rPr>
            <w:delText>3</w:delText>
          </w:r>
        </w:del>
      </w:ins>
      <w:ins w:id="103" w:author="jgarci11" w:date="2000-10-03T13:36:00Z">
        <w:del w:id="104" w:author="ksummer" w:date="2000-10-03T16:57:00Z">
          <w:r>
            <w:rPr>
              <w:sz w:val="20"/>
            </w:rPr>
            <w:delText>2</w:delText>
          </w:r>
        </w:del>
      </w:ins>
      <w:ins w:id="105" w:author="Tom Stokes" w:date="2000-07-06T18:41:00Z">
        <w:del w:id="106" w:author="jgarci11" w:date="2000-08-30T15:30:00Z">
          <w:r>
            <w:rPr>
              <w:sz w:val="20"/>
            </w:rPr>
            <w:delText>July</w:delText>
          </w:r>
        </w:del>
      </w:ins>
      <w:ins w:id="107" w:author="Tom Stokes" w:date="2000-07-06T18:41:00Z">
        <w:del w:id="108" w:author="jgarci11" w:date="2000-09-13T15:53:00Z">
          <w:r>
            <w:rPr>
              <w:sz w:val="20"/>
            </w:rPr>
            <w:delText xml:space="preserve"> </w:delText>
          </w:r>
        </w:del>
      </w:ins>
      <w:ins w:id="109" w:author="Tom Stokes" w:date="2000-07-10T08:17:00Z">
        <w:del w:id="110" w:author="jgarci11" w:date="2000-09-13T15:53:00Z">
          <w:r>
            <w:rPr>
              <w:sz w:val="20"/>
            </w:rPr>
            <w:delText>3</w:delText>
          </w:r>
        </w:del>
      </w:ins>
      <w:ins w:id="111" w:author="Tom Stokes" w:date="2000-07-10T08:17:00Z">
        <w:del w:id="112" w:author="jgarci11" w:date="2000-08-30T15:30:00Z">
          <w:r>
            <w:rPr>
              <w:sz w:val="20"/>
            </w:rPr>
            <w:delText>1</w:delText>
          </w:r>
        </w:del>
      </w:ins>
      <w:ins w:id="113" w:author="laurel adams" w:date="2000-06-14T15:49:00Z">
        <w:del w:id="114" w:author="jgarci11" w:date="2000-09-13T15:53:00Z">
          <w:r>
            <w:rPr>
              <w:sz w:val="20"/>
            </w:rPr>
            <w:delText>, 2000</w:delText>
          </w:r>
        </w:del>
      </w:ins>
      <w:ins w:id="115" w:author="arizvi" w:date="2000-05-15T17:05:00Z">
        <w:del w:id="116" w:author="laurel adams" w:date="2000-06-14T15:49:00Z">
          <w:r>
            <w:rPr>
              <w:sz w:val="20"/>
            </w:rPr>
            <w:delText>, 2000</w:delText>
          </w:r>
        </w:del>
      </w:ins>
      <w:ins w:id="117" w:author="vlara" w:date="2001-06-04T17:16:00Z">
        <w:del w:id="118" w:author="ladams" w:date="2001-07-26T15:39:00Z">
          <w:r>
            <w:rPr>
              <w:sz w:val="20"/>
            </w:rPr>
            <w:delText>June 4, 2001</w:delText>
          </w:r>
        </w:del>
      </w:ins>
      <w:ins w:id="119" w:author="ladams" w:date="2001-07-26T15:39:00Z">
        <w:r>
          <w:rPr>
            <w:sz w:val="20"/>
          </w:rPr>
          <w:t>&lt;&lt; &gt;&gt;</w:t>
        </w:r>
      </w:ins>
      <w:ins w:id="120" w:author="vlara" w:date="2001-03-06T16:29:00Z">
        <w:del w:id="121" w:author="jgarci11" w:date="2001-03-15T17:03:00Z">
          <w:r>
            <w:rPr>
              <w:sz w:val="20"/>
            </w:rPr>
            <w:delText>6</w:delText>
          </w:r>
        </w:del>
      </w:ins>
      <w:ins w:id="122" w:author="jgarci11" w:date="2001-03-15T17:03:00Z">
        <w:del w:id="123" w:author="vlara" w:date="2001-03-28T17:26:00Z">
          <w:r>
            <w:rPr>
              <w:sz w:val="20"/>
            </w:rPr>
            <w:delText>1</w:delText>
          </w:r>
        </w:del>
      </w:ins>
      <w:ins w:id="124" w:author="jgarci11" w:date="2001-03-15T17:03:00Z">
        <w:del w:id="125" w:author="ksummer" w:date="2001-03-16T16:40:00Z">
          <w:r>
            <w:rPr>
              <w:sz w:val="20"/>
            </w:rPr>
            <w:delText>5</w:delText>
          </w:r>
        </w:del>
      </w:ins>
      <w:del w:id="126" w:author="vlara" w:date="2001-03-28T17:26:00Z">
        <w:r>
          <w:rPr>
            <w:sz w:val="20"/>
          </w:rPr>
          <w:delText>6</w:delText>
        </w:r>
      </w:del>
    </w:p>
    <w:p>
      <w:pPr>
        <w:pStyle w:val="Normal"/>
        <w:widowControl/>
        <w:jc w:val="both"/>
        <w:rPr>
          <w:sz w:val="20"/>
        </w:rPr>
      </w:pPr>
      <w:r>
        <w:rPr>
          <w:sz w:val="20"/>
        </w:rPr>
      </w:r>
    </w:p>
    <w:p>
      <w:pPr>
        <w:pStyle w:val="Normal"/>
        <w:widowControl/>
        <w:jc w:val="both"/>
        <w:rPr/>
      </w:pPr>
      <w:r>
        <w:rPr>
          <w:sz w:val="20"/>
        </w:rPr>
        <w:t xml:space="preserve">To: </w:t>
        <w:tab/>
        <w:tab/>
      </w:r>
      <w:ins w:id="128" w:author="Melissa Balderas" w:date="1999-03-10T07:33:00Z">
        <w:del w:id="129" w:author="ladams" w:date="2001-07-26T15:39:00Z">
          <w:r>
            <w:rPr>
              <w:sz w:val="20"/>
            </w:rPr>
            <w:delText>Bank of Montreal</w:delText>
          </w:r>
        </w:del>
      </w:ins>
      <w:del w:id="130" w:author="Melissa Balderas" w:date="1999-03-10T07:33:00Z">
        <w:r>
          <w:rPr>
            <w:sz w:val="20"/>
          </w:rPr>
          <w:delText>[</w:delText>
        </w:r>
      </w:del>
      <w:del w:id="131" w:author="Melissa Balderas" w:date="1999-03-10T07:33:00Z">
        <w:r>
          <w:rPr>
            <w:color w:val="FF00FF"/>
            <w:sz w:val="20"/>
          </w:rPr>
          <w:delText>Counterparty</w:delText>
        </w:r>
      </w:del>
      <w:del w:id="132" w:author="Melissa Balderas" w:date="1999-03-10T07:33:00Z">
        <w:r>
          <w:rPr>
            <w:sz w:val="20"/>
          </w:rPr>
          <w:delText>]</w:delText>
        </w:r>
      </w:del>
      <w:ins w:id="133" w:author="ladams" w:date="2001-07-26T15:39:00Z">
        <w:r>
          <w:rPr>
            <w:sz w:val="20"/>
          </w:rPr>
          <w:t>&lt;&lt;  &gt;&gt;</w:t>
        </w:r>
      </w:ins>
      <w:r>
        <w:rPr>
          <w:sz w:val="20"/>
        </w:rPr>
        <w:t xml:space="preserve"> (“Party B”)</w:t>
      </w:r>
    </w:p>
    <w:p>
      <w:pPr>
        <w:pStyle w:val="Normal"/>
        <w:widowControl/>
        <w:jc w:val="both"/>
        <w:rPr>
          <w:sz w:val="20"/>
        </w:rPr>
      </w:pPr>
      <w:r>
        <w:rPr>
          <w:sz w:val="20"/>
        </w:rPr>
      </w:r>
    </w:p>
    <w:p>
      <w:pPr>
        <w:pStyle w:val="Normal"/>
        <w:widowControl/>
        <w:jc w:val="both"/>
        <w:rPr>
          <w:sz w:val="20"/>
        </w:rPr>
      </w:pPr>
      <w:r>
        <w:rPr>
          <w:sz w:val="20"/>
        </w:rPr>
        <w:t>Attention:</w:t>
        <w:tab/>
      </w:r>
      <w:ins w:id="134" w:author="arizvi" w:date="1999-12-02T16:46:00Z">
        <w:del w:id="135" w:author="ladams" w:date="2001-07-26T15:40:00Z">
          <w:r>
            <w:rPr>
              <w:sz w:val="20"/>
            </w:rPr>
            <w:delText>Linda Martel</w:delText>
          </w:r>
        </w:del>
      </w:ins>
      <w:ins w:id="136" w:author="ladams" w:date="2001-07-26T15:40:00Z">
        <w:r>
          <w:rPr>
            <w:sz w:val="20"/>
          </w:rPr>
          <w:t>&lt;&lt;  &gt;&gt;</w:t>
        </w:r>
      </w:ins>
      <w:ins w:id="137" w:author="Melissa Balderas" w:date="1999-03-10T07:34:00Z">
        <w:del w:id="138" w:author="arizvi" w:date="1999-12-02T16:46:00Z">
          <w:r>
            <w:rPr>
              <w:sz w:val="20"/>
            </w:rPr>
            <w:delText>Johanne DuBois</w:delText>
          </w:r>
        </w:del>
      </w:ins>
      <w:del w:id="139" w:author="Melissa Balderas" w:date="1999-03-10T07:34:00Z">
        <w:r>
          <w:rPr>
            <w:sz w:val="20"/>
          </w:rPr>
          <w:delText>[</w:delText>
        </w:r>
      </w:del>
      <w:del w:id="140" w:author="Melissa Balderas" w:date="1999-03-10T07:34:00Z">
        <w:r>
          <w:rPr>
            <w:color w:val="FF00FF"/>
            <w:sz w:val="20"/>
          </w:rPr>
          <w:delText>Contact</w:delText>
        </w:r>
      </w:del>
      <w:ins w:id="141" w:author="dneuner" w:date="1998-10-26T17:20:00Z">
        <w:del w:id="142" w:author="Melissa Balderas" w:date="1999-03-10T07:33:00Z">
          <w:r>
            <w:rPr>
              <w:sz w:val="20"/>
            </w:rPr>
            <w:delText>]</w:delText>
          </w:r>
        </w:del>
      </w:ins>
      <w:del w:id="143" w:author="dneuner" w:date="1998-10-26T17:20:00Z">
        <w:r>
          <w:rPr>
            <w:color w:val="FF00FF"/>
            <w:sz w:val="20"/>
          </w:rPr>
          <w:delText>]</w:delText>
        </w:r>
      </w:del>
    </w:p>
    <w:p>
      <w:pPr>
        <w:pStyle w:val="Normal"/>
        <w:widowControl/>
        <w:jc w:val="both"/>
        <w:rPr>
          <w:sz w:val="20"/>
        </w:rPr>
      </w:pPr>
      <w:r>
        <w:rPr>
          <w:sz w:val="20"/>
        </w:rPr>
      </w:r>
    </w:p>
    <w:p>
      <w:pPr>
        <w:pStyle w:val="Normal"/>
        <w:widowControl/>
        <w:jc w:val="both"/>
        <w:rPr>
          <w:sz w:val="20"/>
        </w:rPr>
      </w:pPr>
      <w:r>
        <w:rPr>
          <w:sz w:val="20"/>
        </w:rPr>
        <w:t>Fax No.:</w:t>
        <w:tab/>
      </w:r>
      <w:ins w:id="144" w:author="dneuner" w:date="1998-10-26T17:12:00Z">
        <w:r>
          <w:rPr>
            <w:sz w:val="20"/>
          </w:rPr>
          <w:tab/>
        </w:r>
      </w:ins>
      <w:del w:id="145" w:author="Melissa Balderas" w:date="1999-03-10T07:35:00Z">
        <w:r>
          <w:rPr>
            <w:sz w:val="20"/>
          </w:rPr>
          <w:delText>[</w:delText>
        </w:r>
      </w:del>
      <w:del w:id="146" w:author="Melissa Balderas" w:date="1999-03-10T07:35:00Z">
        <w:r>
          <w:rPr>
            <w:color w:val="FF00FF"/>
            <w:sz w:val="20"/>
          </w:rPr>
          <w:delText>Fax</w:delText>
        </w:r>
      </w:del>
      <w:ins w:id="147" w:author="dneuner" w:date="1998-10-26T17:20:00Z">
        <w:del w:id="148" w:author="Melissa Balderas" w:date="1999-03-10T07:35:00Z">
          <w:r>
            <w:rPr>
              <w:sz w:val="20"/>
            </w:rPr>
            <w:delText>]</w:delText>
          </w:r>
        </w:del>
      </w:ins>
      <w:ins w:id="149" w:author="Melissa Balderas" w:date="1999-03-10T07:35:00Z">
        <w:del w:id="150" w:author="ladams" w:date="2001-07-26T15:40:00Z">
          <w:r>
            <w:rPr>
              <w:sz w:val="20"/>
            </w:rPr>
            <w:delText>800-888-2271</w:delText>
          </w:r>
        </w:del>
      </w:ins>
      <w:ins w:id="151" w:author="ladams" w:date="2001-07-26T15:40:00Z">
        <w:r>
          <w:rPr>
            <w:sz w:val="20"/>
          </w:rPr>
          <w:t>&lt;&lt;  &gt;&gt;</w:t>
        </w:r>
      </w:ins>
      <w:del w:id="152" w:author="dneuner" w:date="1998-10-26T17:20:00Z">
        <w:r>
          <w:rPr>
            <w:color w:val="FF00FF"/>
            <w:sz w:val="20"/>
          </w:rPr>
          <w:delText>]</w:delText>
        </w:r>
      </w:del>
    </w:p>
    <w:p>
      <w:pPr>
        <w:pStyle w:val="Normal"/>
        <w:widowControl/>
        <w:jc w:val="both"/>
        <w:rPr>
          <w:sz w:val="20"/>
        </w:rPr>
      </w:pPr>
      <w:r>
        <w:rPr>
          <w:sz w:val="20"/>
        </w:rPr>
      </w:r>
    </w:p>
    <w:p>
      <w:pPr>
        <w:pStyle w:val="Normal"/>
        <w:widowControl/>
        <w:jc w:val="both"/>
        <w:rPr/>
      </w:pPr>
      <w:r>
        <w:rPr>
          <w:sz w:val="20"/>
        </w:rPr>
        <w:t>From:</w:t>
        <w:tab/>
        <w:tab/>
      </w:r>
      <w:del w:id="153" w:author="arizvi" w:date="1999-09-01T16:07:00Z">
        <w:r>
          <w:rPr>
            <w:sz w:val="20"/>
          </w:rPr>
          <w:delText>Enron Capital &amp; Trade Resources Corp</w:delText>
        </w:r>
      </w:del>
      <w:ins w:id="154" w:author="arizvi" w:date="1999-09-01T16:07:00Z">
        <w:r>
          <w:rPr>
            <w:sz w:val="20"/>
          </w:rPr>
          <w:t>Enron North America Corp.</w:t>
        </w:r>
      </w:ins>
      <w:del w:id="155" w:author="arizvi" w:date="1999-09-01T16:08:00Z">
        <w:r>
          <w:rPr>
            <w:sz w:val="20"/>
          </w:rPr>
          <w:delText>.</w:delText>
        </w:r>
      </w:del>
      <w:r>
        <w:rPr>
          <w:sz w:val="20"/>
        </w:rPr>
        <w:t xml:space="preserve"> (“Party A”)</w:t>
      </w:r>
    </w:p>
    <w:p>
      <w:pPr>
        <w:pStyle w:val="Normal"/>
        <w:widowControl/>
        <w:jc w:val="both"/>
        <w:rPr>
          <w:sz w:val="20"/>
        </w:rPr>
      </w:pPr>
      <w:r>
        <w:rPr>
          <w:sz w:val="20"/>
        </w:rPr>
      </w:r>
    </w:p>
    <w:p>
      <w:pPr>
        <w:pStyle w:val="Normal"/>
        <w:widowControl/>
        <w:jc w:val="both"/>
        <w:rPr>
          <w:color w:val="FF0000"/>
          <w:sz w:val="20"/>
          <w:del w:id="274" w:author="Melissa Balderas" w:date="1999-07-28T08:48:00Z"/>
        </w:rPr>
      </w:pPr>
      <w:r>
        <w:rPr>
          <w:sz w:val="20"/>
        </w:rPr>
        <w:t>RE:</w:t>
        <w:tab/>
        <w:tab/>
      </w:r>
      <w:del w:id="156" w:author="dneuner" w:date="1998-10-26T11:30:00Z">
        <w:r>
          <w:rPr>
            <w:sz w:val="20"/>
          </w:rPr>
          <w:delText>Currency</w:delText>
        </w:r>
      </w:del>
      <w:ins w:id="157" w:author="dneuner" w:date="1998-10-26T11:31:00Z">
        <w:r>
          <w:rPr>
            <w:sz w:val="20"/>
          </w:rPr>
          <w:t xml:space="preserve">Foreign Exchange </w:t>
        </w:r>
      </w:ins>
      <w:del w:id="158" w:author="dneuner" w:date="1998-10-26T11:31:00Z">
        <w:r>
          <w:rPr>
            <w:sz w:val="20"/>
          </w:rPr>
          <w:delText xml:space="preserve"> </w:delText>
        </w:r>
      </w:del>
      <w:r>
        <w:rPr>
          <w:sz w:val="20"/>
        </w:rPr>
        <w:t>Transaction</w:t>
      </w:r>
      <w:ins w:id="159" w:author="dneuner" w:date="1998-10-26T12:18:00Z">
        <w:r>
          <w:rPr>
            <w:sz w:val="20"/>
          </w:rPr>
          <w:t>,</w:t>
        </w:r>
      </w:ins>
      <w:r>
        <w:rPr>
          <w:sz w:val="20"/>
        </w:rPr>
        <w:t xml:space="preserve"> </w:t>
      </w:r>
      <w:ins w:id="160" w:author="dneuner" w:date="1998-10-26T11:31:00Z">
        <w:r>
          <w:rPr>
            <w:sz w:val="20"/>
          </w:rPr>
          <w:t xml:space="preserve">Deal </w:t>
        </w:r>
      </w:ins>
      <w:del w:id="161" w:author="dneuner" w:date="1998-10-26T11:31:00Z">
        <w:r>
          <w:rPr>
            <w:sz w:val="20"/>
          </w:rPr>
          <w:delText xml:space="preserve">Contract </w:delText>
        </w:r>
      </w:del>
      <w:r>
        <w:rPr>
          <w:sz w:val="20"/>
        </w:rPr>
        <w:t xml:space="preserve">No. </w:t>
      </w:r>
      <w:del w:id="162" w:author="Melissa Balderas" w:date="1999-03-10T07:35:00Z">
        <w:r>
          <w:rPr>
            <w:color w:val="FF0000"/>
            <w:sz w:val="20"/>
          </w:rPr>
          <w:delText>XXXXX</w:delText>
        </w:r>
      </w:del>
      <w:ins w:id="163" w:author="Melissa Balderas" w:date="1999-03-10T07:35:00Z">
        <w:del w:id="164" w:author="laurel adams" w:date="1999-06-30T16:54:00Z">
          <w:r>
            <w:rPr>
              <w:color w:val="FF0000"/>
              <w:sz w:val="20"/>
            </w:rPr>
            <w:delText>M1</w:delText>
          </w:r>
        </w:del>
      </w:ins>
      <w:ins w:id="165" w:author="Melissa Balderas" w:date="1999-06-25T13:49:00Z">
        <w:del w:id="166" w:author="laurel adams" w:date="1999-06-30T16:54:00Z">
          <w:r>
            <w:rPr>
              <w:color w:val="FF0000"/>
              <w:sz w:val="20"/>
            </w:rPr>
            <w:delText>804</w:delText>
          </w:r>
        </w:del>
      </w:ins>
      <w:ins w:id="167" w:author="Melissa Balderas" w:date="1999-06-28T09:26:00Z">
        <w:del w:id="168" w:author="laurel adams" w:date="1999-06-30T16:54:00Z">
          <w:r>
            <w:rPr>
              <w:color w:val="FF0000"/>
              <w:sz w:val="20"/>
            </w:rPr>
            <w:delText>75</w:delText>
          </w:r>
        </w:del>
      </w:ins>
      <w:ins w:id="169" w:author="laurel adams" w:date="1999-06-30T16:54:00Z">
        <w:r>
          <w:rPr>
            <w:color w:val="FF0000"/>
            <w:sz w:val="20"/>
          </w:rPr>
          <w:t>M</w:t>
        </w:r>
      </w:ins>
      <w:ins w:id="170" w:author="laurel adams" w:date="1999-06-30T16:54:00Z">
        <w:del w:id="171" w:author="Melissa Balderas" w:date="1999-07-12T17:30:00Z">
          <w:r>
            <w:rPr>
              <w:color w:val="FF0000"/>
              <w:sz w:val="20"/>
            </w:rPr>
            <w:delText>8</w:delText>
          </w:r>
        </w:del>
      </w:ins>
      <w:ins w:id="172" w:author="laurel adams" w:date="1999-06-30T16:54:00Z">
        <w:del w:id="173" w:author="Melissa Balderas" w:date="1999-07-02T16:35:00Z">
          <w:r>
            <w:rPr>
              <w:color w:val="FF0000"/>
              <w:sz w:val="20"/>
            </w:rPr>
            <w:delText>1</w:delText>
          </w:r>
        </w:del>
      </w:ins>
      <w:ins w:id="174" w:author="laurel adams" w:date="1999-06-30T16:54:00Z">
        <w:del w:id="175" w:author="Melissa Balderas" w:date="1999-07-01T15:58:00Z">
          <w:r>
            <w:rPr>
              <w:color w:val="FF0000"/>
              <w:sz w:val="20"/>
            </w:rPr>
            <w:delText>586</w:delText>
          </w:r>
        </w:del>
      </w:ins>
      <w:ins w:id="176" w:author="arizvi" w:date="1999-08-12T11:04:00Z">
        <w:del w:id="177" w:author="Melissa Balderas" w:date="1999-11-26T12:45:00Z">
          <w:r>
            <w:rPr>
              <w:color w:val="FF0000"/>
              <w:sz w:val="20"/>
            </w:rPr>
            <w:delText>221004</w:delText>
          </w:r>
        </w:del>
      </w:ins>
      <w:ins w:id="178" w:author="arizvi" w:date="1999-12-02T16:31:00Z">
        <w:del w:id="179" w:author="Melissa Balderas" w:date="1999-12-03T17:01:00Z">
          <w:r>
            <w:rPr>
              <w:color w:val="FF0000"/>
              <w:sz w:val="20"/>
            </w:rPr>
            <w:delText>24159</w:delText>
          </w:r>
        </w:del>
      </w:ins>
      <w:ins w:id="180" w:author="arizvi" w:date="2000-01-05T17:13:00Z">
        <w:del w:id="181" w:author="Melissa Balderas" w:date="2000-01-06T16:20:00Z">
          <w:r>
            <w:rPr>
              <w:color w:val="FF0000"/>
              <w:sz w:val="20"/>
            </w:rPr>
            <w:delText>33067</w:delText>
          </w:r>
        </w:del>
      </w:ins>
      <w:ins w:id="182" w:author="arizvi" w:date="2000-02-03T16:06:00Z">
        <w:del w:id="183" w:author="Melissa Balderas" w:date="2000-02-29T07:21:00Z">
          <w:r>
            <w:rPr>
              <w:color w:val="FF0000"/>
              <w:sz w:val="20"/>
            </w:rPr>
            <w:delText>248410</w:delText>
          </w:r>
        </w:del>
      </w:ins>
      <w:ins w:id="184" w:author="arizvi" w:date="2000-03-03T16:28:00Z">
        <w:del w:id="185" w:author="Melissa Balderas" w:date="2000-04-13T18:22:00Z">
          <w:r>
            <w:rPr>
              <w:color w:val="FF0000"/>
              <w:sz w:val="20"/>
            </w:rPr>
            <w:delText>262531</w:delText>
          </w:r>
        </w:del>
      </w:ins>
      <w:ins w:id="186" w:author="Melissa Balderas" w:date="2000-04-20T17:24:00Z">
        <w:del w:id="187" w:author="arizvi" w:date="2000-05-01T17:09:00Z">
          <w:r>
            <w:rPr>
              <w:color w:val="FF0000"/>
              <w:sz w:val="20"/>
            </w:rPr>
            <w:delText>265589</w:delText>
          </w:r>
        </w:del>
      </w:ins>
      <w:ins w:id="188" w:author="arizvi" w:date="2000-05-16T16:34:00Z">
        <w:del w:id="189" w:author="laurel adams" w:date="2000-05-17T17:36:00Z">
          <w:r>
            <w:rPr>
              <w:color w:val="FF0000"/>
              <w:sz w:val="20"/>
            </w:rPr>
            <w:delText>272787</w:delText>
          </w:r>
        </w:del>
      </w:ins>
      <w:ins w:id="190" w:author="jgarci11" w:date="2000-08-30T15:31:00Z">
        <w:del w:id="191" w:author="ksummer" w:date="2000-10-03T16:57:00Z">
          <w:r>
            <w:rPr>
              <w:color w:val="FF0000"/>
              <w:sz w:val="20"/>
            </w:rPr>
            <w:delText>319621</w:delText>
          </w:r>
        </w:del>
      </w:ins>
      <w:ins w:id="192" w:author="ksummer" w:date="2000-10-03T16:57:00Z">
        <w:del w:id="193" w:author="Melissa Balderas" w:date="2000-10-11T16:23:00Z">
          <w:r>
            <w:rPr>
              <w:color w:val="FF0000"/>
              <w:sz w:val="20"/>
            </w:rPr>
            <w:delText>320182</w:delText>
          </w:r>
        </w:del>
      </w:ins>
      <w:ins w:id="194" w:author="Melissa Balderas" w:date="2000-10-12T16:19:00Z">
        <w:del w:id="195" w:author="ksummer" w:date="2000-12-08T15:55:00Z">
          <w:r>
            <w:rPr>
              <w:color w:val="FF0000"/>
              <w:sz w:val="20"/>
            </w:rPr>
            <w:delText>3</w:delText>
          </w:r>
        </w:del>
      </w:ins>
      <w:ins w:id="196" w:author="jgarci11" w:date="2000-10-31T16:03:00Z">
        <w:del w:id="197" w:author="ksummer" w:date="2000-12-08T15:55:00Z">
          <w:r>
            <w:rPr>
              <w:color w:val="FF0000"/>
              <w:sz w:val="20"/>
            </w:rPr>
            <w:delText>54168</w:delText>
          </w:r>
        </w:del>
      </w:ins>
      <w:ins w:id="198" w:author="jgarci11" w:date="2000-12-18T15:54:00Z">
        <w:del w:id="199" w:author="Melissa Balderas" w:date="2001-01-10T10:13:00Z">
          <w:r>
            <w:rPr>
              <w:color w:val="FF0000"/>
              <w:sz w:val="20"/>
            </w:rPr>
            <w:delText>3</w:delText>
          </w:r>
        </w:del>
      </w:ins>
      <w:ins w:id="200" w:author="laurel adams" w:date="2001-01-03T15:16:00Z">
        <w:del w:id="201" w:author="Melissa Balderas" w:date="2001-01-10T10:13:00Z">
          <w:r>
            <w:rPr>
              <w:color w:val="FF0000"/>
              <w:sz w:val="20"/>
            </w:rPr>
            <w:delText>71195</w:delText>
          </w:r>
        </w:del>
      </w:ins>
      <w:ins w:id="202" w:author="Melissa Balderas" w:date="2001-01-10T10:13:00Z">
        <w:del w:id="203" w:author="vlara" w:date="2001-01-24T16:20:00Z">
          <w:r>
            <w:rPr>
              <w:color w:val="FF0000"/>
              <w:sz w:val="20"/>
            </w:rPr>
            <w:delText>375332</w:delText>
          </w:r>
        </w:del>
      </w:ins>
      <w:ins w:id="204" w:author="vlara" w:date="2001-03-06T16:28:00Z">
        <w:del w:id="205" w:author="ksummer" w:date="2001-03-16T16:41:00Z">
          <w:r>
            <w:rPr>
              <w:color w:val="FF0000"/>
              <w:sz w:val="20"/>
            </w:rPr>
            <w:delText>4</w:delText>
          </w:r>
        </w:del>
      </w:ins>
      <w:ins w:id="206" w:author="jgarci11" w:date="2001-03-15T17:04:00Z">
        <w:del w:id="207" w:author="ksummer" w:date="2001-03-16T16:41:00Z">
          <w:r>
            <w:rPr>
              <w:color w:val="FF0000"/>
              <w:sz w:val="20"/>
            </w:rPr>
            <w:delText>24472</w:delText>
          </w:r>
        </w:del>
      </w:ins>
      <w:ins w:id="208" w:author="ksummer" w:date="2001-03-16T16:41:00Z">
        <w:del w:id="209" w:author="vlara" w:date="2001-03-28T17:27:00Z">
          <w:r>
            <w:rPr>
              <w:color w:val="FF0000"/>
              <w:sz w:val="20"/>
            </w:rPr>
            <w:delText>425546</w:delText>
          </w:r>
        </w:del>
      </w:ins>
      <w:ins w:id="210" w:author="vlara" w:date="2001-06-04T17:16:00Z">
        <w:del w:id="211" w:author="ladams" w:date="2001-07-26T15:40:00Z">
          <w:r>
            <w:rPr>
              <w:color w:val="FF0000"/>
              <w:sz w:val="20"/>
            </w:rPr>
            <w:delText>485095</w:delText>
          </w:r>
        </w:del>
      </w:ins>
      <w:ins w:id="212" w:author="ladams" w:date="2001-07-26T15:40:00Z">
        <w:r>
          <w:rPr>
            <w:color w:val="FF0000"/>
            <w:sz w:val="20"/>
          </w:rPr>
          <w:t>&lt;&lt;  &gt;&gt;</w:t>
        </w:r>
      </w:ins>
      <w:ins w:id="213" w:author="vlara" w:date="2001-03-06T16:28:00Z">
        <w:del w:id="214" w:author="jgarci11" w:date="2001-03-15T17:04:00Z">
          <w:r>
            <w:rPr>
              <w:color w:val="FF0000"/>
              <w:sz w:val="20"/>
            </w:rPr>
            <w:delText>17316</w:delText>
          </w:r>
        </w:del>
      </w:ins>
      <w:ins w:id="215" w:author="jgarci11" w:date="2000-12-18T15:54:00Z">
        <w:del w:id="216" w:author="laurel adams" w:date="2001-01-03T15:16:00Z">
          <w:r>
            <w:rPr>
              <w:color w:val="FF0000"/>
              <w:sz w:val="20"/>
            </w:rPr>
            <w:delText>68779</w:delText>
          </w:r>
        </w:del>
      </w:ins>
      <w:ins w:id="217" w:author="ksummer" w:date="2000-12-08T15:55:00Z">
        <w:del w:id="218" w:author="jgarci11" w:date="2000-12-18T15:54:00Z">
          <w:r>
            <w:rPr>
              <w:color w:val="FF0000"/>
              <w:sz w:val="20"/>
            </w:rPr>
            <w:delText>35</w:delText>
          </w:r>
        </w:del>
      </w:ins>
      <w:ins w:id="219" w:author="ksummer" w:date="2000-12-08T15:55:00Z">
        <w:del w:id="220" w:author="jgarci11" w:date="2000-12-11T16:51:00Z">
          <w:r>
            <w:rPr>
              <w:color w:val="FF0000"/>
              <w:sz w:val="20"/>
            </w:rPr>
            <w:delText>6851</w:delText>
          </w:r>
        </w:del>
      </w:ins>
      <w:ins w:id="221" w:author="Melissa Balderas" w:date="2000-10-12T16:19:00Z">
        <w:del w:id="222" w:author="jgarci11" w:date="2000-10-31T16:03:00Z">
          <w:r>
            <w:rPr>
              <w:color w:val="FF0000"/>
              <w:sz w:val="20"/>
            </w:rPr>
            <w:delText>2</w:delText>
          </w:r>
        </w:del>
      </w:ins>
      <w:ins w:id="223" w:author="Melissa Balderas" w:date="2000-10-12T16:19:00Z">
        <w:del w:id="224" w:author="jgarci11" w:date="2000-10-20T17:01:00Z">
          <w:r>
            <w:rPr>
              <w:color w:val="FF0000"/>
              <w:sz w:val="20"/>
            </w:rPr>
            <w:delText>3510</w:delText>
          </w:r>
        </w:del>
      </w:ins>
      <w:ins w:id="225" w:author="laurel adams" w:date="2000-06-16T14:57:00Z">
        <w:del w:id="226" w:author="jgarci11" w:date="2000-08-30T15:31:00Z">
          <w:r>
            <w:rPr>
              <w:color w:val="FF0000"/>
              <w:sz w:val="20"/>
            </w:rPr>
            <w:delText>2</w:delText>
          </w:r>
        </w:del>
      </w:ins>
      <w:ins w:id="227" w:author="Tom Stokes" w:date="2000-07-31T17:35:00Z">
        <w:del w:id="228" w:author="jgarci11" w:date="2000-08-30T15:31:00Z">
          <w:r>
            <w:rPr>
              <w:color w:val="FF0000"/>
              <w:sz w:val="20"/>
            </w:rPr>
            <w:delText>95501</w:delText>
          </w:r>
        </w:del>
      </w:ins>
      <w:ins w:id="229" w:author="laurel adams" w:date="2000-06-16T14:57:00Z">
        <w:del w:id="230" w:author="Tom Stokes" w:date="2000-07-31T17:35:00Z">
          <w:r>
            <w:rPr>
              <w:color w:val="FF0000"/>
              <w:sz w:val="20"/>
            </w:rPr>
            <w:delText>8</w:delText>
          </w:r>
        </w:del>
      </w:ins>
      <w:ins w:id="231" w:author="laurel adams" w:date="2000-06-16T14:57:00Z">
        <w:del w:id="232" w:author="Tom Stokes" w:date="2000-06-19T15:48:00Z">
          <w:r>
            <w:rPr>
              <w:color w:val="FF0000"/>
              <w:sz w:val="20"/>
            </w:rPr>
            <w:delText>2747</w:delText>
          </w:r>
        </w:del>
      </w:ins>
      <w:ins w:id="233" w:author="Melissa Balderas" w:date="2000-02-29T07:21:00Z">
        <w:del w:id="234" w:author="arizvi" w:date="2000-03-03T16:28:00Z">
          <w:r>
            <w:rPr>
              <w:color w:val="FF0000"/>
              <w:sz w:val="20"/>
            </w:rPr>
            <w:delText>24</w:delText>
          </w:r>
        </w:del>
      </w:ins>
      <w:ins w:id="235" w:author="Melissa Balderas" w:date="2000-02-29T07:21:00Z">
        <w:del w:id="236" w:author="arizvi" w:date="2000-02-29T17:22:00Z">
          <w:r>
            <w:rPr>
              <w:color w:val="FF0000"/>
              <w:sz w:val="20"/>
            </w:rPr>
            <w:delText>882</w:delText>
          </w:r>
        </w:del>
      </w:ins>
      <w:ins w:id="237" w:author="Melissa Balderas" w:date="2000-02-29T08:07:00Z">
        <w:del w:id="238" w:author="arizvi" w:date="2000-02-29T17:22:00Z">
          <w:r>
            <w:rPr>
              <w:color w:val="FF0000"/>
              <w:sz w:val="20"/>
            </w:rPr>
            <w:delText>8</w:delText>
          </w:r>
        </w:del>
      </w:ins>
      <w:ins w:id="239" w:author="Melissa Balderas" w:date="2000-01-06T16:20:00Z">
        <w:del w:id="240" w:author="arizvi" w:date="2000-02-03T16:06:00Z">
          <w:r>
            <w:rPr>
              <w:color w:val="FF0000"/>
              <w:sz w:val="20"/>
            </w:rPr>
            <w:delText>23</w:delText>
          </w:r>
        </w:del>
      </w:ins>
      <w:ins w:id="241" w:author="Melissa Balderas" w:date="2000-01-06T16:20:00Z">
        <w:del w:id="242" w:author="arizvi" w:date="2000-01-07T17:12:00Z">
          <w:r>
            <w:rPr>
              <w:color w:val="FF0000"/>
              <w:sz w:val="20"/>
            </w:rPr>
            <w:delText>3488</w:delText>
          </w:r>
        </w:del>
      </w:ins>
      <w:ins w:id="243" w:author="Melissa Balderas" w:date="2000-01-05T08:18:00Z">
        <w:del w:id="244" w:author="arizvi" w:date="2000-01-05T17:13:00Z">
          <w:r>
            <w:rPr>
              <w:color w:val="FF0000"/>
              <w:sz w:val="20"/>
            </w:rPr>
            <w:delText>32678</w:delText>
          </w:r>
        </w:del>
      </w:ins>
      <w:ins w:id="245" w:author="Melissa Balderas" w:date="1999-11-26T12:45:00Z">
        <w:del w:id="246" w:author="arizvi" w:date="1999-12-02T16:31:00Z">
          <w:r>
            <w:rPr>
              <w:color w:val="FF0000"/>
              <w:sz w:val="20"/>
            </w:rPr>
            <w:delText>22566</w:delText>
          </w:r>
        </w:del>
      </w:ins>
      <w:ins w:id="247" w:author="sreyes" w:date="1999-08-13T16:49:00Z">
        <w:del w:id="248" w:author="arizvi" w:date="1999-08-17T16:00:00Z">
          <w:r>
            <w:rPr>
              <w:color w:val="FF0000"/>
              <w:sz w:val="20"/>
            </w:rPr>
            <w:delText>617</w:delText>
          </w:r>
        </w:del>
      </w:ins>
      <w:ins w:id="249" w:author="arizvi" w:date="1999-08-12T11:04:00Z">
        <w:del w:id="250" w:author="sreyes" w:date="1999-08-13T16:49:00Z">
          <w:r>
            <w:rPr>
              <w:color w:val="FF0000"/>
              <w:sz w:val="20"/>
            </w:rPr>
            <w:delText>145</w:delText>
          </w:r>
        </w:del>
      </w:ins>
      <w:ins w:id="251" w:author="laurel adams" w:date="1999-08-06T15:05:00Z">
        <w:del w:id="252" w:author="arizvi" w:date="1999-08-12T11:04:00Z">
          <w:r>
            <w:rPr>
              <w:color w:val="FF0000"/>
              <w:sz w:val="20"/>
            </w:rPr>
            <w:delText>19</w:delText>
          </w:r>
        </w:del>
      </w:ins>
      <w:ins w:id="253" w:author="laurel adams" w:date="1999-08-06T15:05:00Z">
        <w:del w:id="254" w:author="arizvi" w:date="1999-08-11T15:27:00Z">
          <w:r>
            <w:rPr>
              <w:color w:val="FF0000"/>
              <w:sz w:val="20"/>
            </w:rPr>
            <w:delText>1646</w:delText>
          </w:r>
        </w:del>
      </w:ins>
      <w:ins w:id="255" w:author="Melissa Balderas" w:date="1999-07-01T15:58:00Z">
        <w:del w:id="256" w:author="laurel adams" w:date="1999-08-06T15:05:00Z">
          <w:r>
            <w:rPr>
              <w:color w:val="FF0000"/>
              <w:sz w:val="20"/>
            </w:rPr>
            <w:delText>8</w:delText>
          </w:r>
        </w:del>
      </w:ins>
      <w:ins w:id="257" w:author="Melissa Balderas" w:date="1999-07-30T09:16:00Z">
        <w:del w:id="258" w:author="laurel adams" w:date="1999-08-06T15:05:00Z">
          <w:r>
            <w:rPr>
              <w:color w:val="FF0000"/>
              <w:sz w:val="20"/>
            </w:rPr>
            <w:delText>9</w:delText>
          </w:r>
        </w:del>
      </w:ins>
      <w:ins w:id="259" w:author="sreyes" w:date="1999-08-02T17:51:00Z">
        <w:del w:id="260" w:author="laurel adams" w:date="1999-08-06T15:05:00Z">
          <w:r>
            <w:rPr>
              <w:color w:val="FF0000"/>
              <w:sz w:val="20"/>
            </w:rPr>
            <w:delText>887</w:delText>
          </w:r>
        </w:del>
      </w:ins>
      <w:ins w:id="261" w:author="Melissa Balderas" w:date="1999-07-30T09:16:00Z">
        <w:del w:id="262" w:author="sreyes" w:date="1999-08-02T17:51:00Z">
          <w:r>
            <w:rPr>
              <w:color w:val="FF0000"/>
              <w:sz w:val="20"/>
            </w:rPr>
            <w:delText>06</w:delText>
          </w:r>
        </w:del>
      </w:ins>
      <w:ins w:id="263" w:author="Melissa Balderas" w:date="1999-07-30T09:22:00Z">
        <w:del w:id="264" w:author="sreyes" w:date="1999-08-02T17:51:00Z">
          <w:r>
            <w:rPr>
              <w:color w:val="FF0000"/>
              <w:sz w:val="20"/>
            </w:rPr>
            <w:delText>5</w:delText>
          </w:r>
        </w:del>
      </w:ins>
      <w:ins w:id="265" w:author="Melissa Balderas" w:date="1999-07-20T13:15:00Z">
        <w:del w:id="266" w:author="laurel adams" w:date="1999-07-23T12:21:00Z">
          <w:r>
            <w:rPr>
              <w:color w:val="FF0000"/>
              <w:sz w:val="20"/>
            </w:rPr>
            <w:delText>6</w:delText>
          </w:r>
        </w:del>
      </w:ins>
      <w:ins w:id="267" w:author="Melissa Balderas" w:date="1999-07-21T09:51:00Z">
        <w:del w:id="268" w:author="laurel adams" w:date="1999-07-23T12:21:00Z">
          <w:r>
            <w:rPr>
              <w:color w:val="FF0000"/>
              <w:sz w:val="20"/>
            </w:rPr>
            <w:delText>4</w:delText>
          </w:r>
        </w:del>
      </w:ins>
      <w:ins w:id="269" w:author="laurel adams" w:date="1999-07-23T12:21:00Z">
        <w:del w:id="270" w:author="Melissa Balderas" w:date="1999-07-28T08:48:00Z">
          <w:r>
            <w:rPr>
              <w:color w:val="FF0000"/>
              <w:sz w:val="20"/>
            </w:rPr>
            <w:delText>7</w:delText>
          </w:r>
        </w:del>
      </w:ins>
      <w:ins w:id="271" w:author="laurel adams" w:date="1999-07-23T15:08:00Z">
        <w:del w:id="272" w:author="Melissa Balderas" w:date="1999-07-26T15:48:00Z">
          <w:r>
            <w:rPr>
              <w:color w:val="FF0000"/>
              <w:sz w:val="20"/>
            </w:rPr>
            <w:delText>5</w:delText>
          </w:r>
        </w:del>
      </w:ins>
      <w:del w:id="273" w:author="Melissa Balderas" w:date="1999-07-26T15:48:00Z">
        <w:r>
          <w:rPr>
            <w:color w:val="FF0000"/>
            <w:sz w:val="20"/>
          </w:rPr>
          <w:delText>70</w:delText>
        </w:r>
      </w:del>
    </w:p>
    <w:p>
      <w:pPr>
        <w:pStyle w:val="Normal"/>
        <w:widowControl/>
        <w:jc w:val="both"/>
        <w:rPr>
          <w:color w:val="FF0000"/>
          <w:sz w:val="20"/>
          <w:ins w:id="276" w:author="Melissa Balderas" w:date="1999-07-28T08:48:00Z"/>
        </w:rPr>
      </w:pPr>
      <w:ins w:id="275" w:author="Melissa Balderas" w:date="1999-07-28T08:48:00Z">
        <w:r>
          <w:rPr>
            <w:color w:val="FF0000"/>
            <w:sz w:val="20"/>
          </w:rPr>
        </w:r>
      </w:ins>
    </w:p>
    <w:p>
      <w:pPr>
        <w:pStyle w:val="Normal"/>
        <w:widowControl/>
        <w:jc w:val="both"/>
        <w:rPr>
          <w:sz w:val="20"/>
          <w:ins w:id="278" w:author="dneuner" w:date="1998-10-26T17:11:00Z"/>
        </w:rPr>
      </w:pPr>
      <w:ins w:id="277" w:author="dneuner" w:date="1998-10-26T17:11:00Z">
        <w:r>
          <w:rPr>
            <w:sz w:val="20"/>
          </w:rPr>
        </w:r>
      </w:ins>
    </w:p>
    <w:p>
      <w:pPr>
        <w:pStyle w:val="Normal"/>
        <w:widowControl/>
        <w:jc w:val="both"/>
        <w:rPr>
          <w:sz w:val="20"/>
        </w:rPr>
      </w:pPr>
      <w:r>
        <w:rPr>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del w:id="279" w:author="Melissa Balderas" w:date="1999-03-10T07:36:00Z">
        <w:r>
          <w:rPr>
            <w:sz w:val="20"/>
          </w:rPr>
          <w:delText>[</w:delText>
        </w:r>
      </w:del>
      <w:del w:id="280" w:author="Melissa Balderas" w:date="1999-03-10T07:36:00Z">
        <w:r>
          <w:rPr>
            <w:color w:val="FF00FF"/>
            <w:sz w:val="20"/>
          </w:rPr>
          <w:delText>Interest Rate and Currency Exchange</w:delText>
        </w:r>
      </w:del>
      <w:del w:id="281" w:author="Melissa Balderas" w:date="1999-03-10T07:36:00Z">
        <w:r>
          <w:rPr>
            <w:sz w:val="20"/>
          </w:rPr>
          <w:delText xml:space="preserve"> </w:delText>
        </w:r>
      </w:del>
      <w:del w:id="282" w:author="Melissa Balderas" w:date="1999-03-10T07:36:00Z">
        <w:r>
          <w:rPr>
            <w:color w:val="FF00FF"/>
            <w:sz w:val="20"/>
          </w:rPr>
          <w:delText xml:space="preserve">Agreement / </w:delText>
        </w:r>
      </w:del>
      <w:r>
        <w:rPr>
          <w:color w:val="FF00FF"/>
          <w:sz w:val="20"/>
        </w:rPr>
        <w:t>ISDA Master Agreement</w:t>
      </w:r>
      <w:del w:id="283" w:author="Melissa Balderas" w:date="1999-03-10T07:36:00Z">
        <w:r>
          <w:rPr>
            <w:sz w:val="20"/>
          </w:rPr>
          <w:delText>]</w:delText>
        </w:r>
      </w:del>
      <w:r>
        <w:rPr>
          <w:sz w:val="20"/>
        </w:rPr>
        <w:t xml:space="preserve">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ins w:id="285" w:author="dneuner" w:date="1998-10-26T17:20:00Z"/>
        </w:rPr>
      </w:pPr>
      <w:ins w:id="284" w:author="dneuner" w:date="1998-10-26T17:20:00Z">
        <w:r>
          <w:rPr>
            <w:sz w:val="20"/>
          </w:rPr>
        </w:r>
      </w:ins>
    </w:p>
    <w:p>
      <w:pPr>
        <w:pStyle w:val="Normal"/>
        <w:widowControl/>
        <w:jc w:val="both"/>
        <w:rPr>
          <w:sz w:val="20"/>
          <w:ins w:id="287" w:author="dneuner" w:date="1998-10-26T17:11:00Z"/>
        </w:rPr>
      </w:pPr>
      <w:ins w:id="286" w:author="dneuner" w:date="1998-10-26T17:11:00Z">
        <w:r>
          <w:rPr>
            <w:sz w:val="20"/>
          </w:rPr>
        </w:r>
      </w:ins>
    </w:p>
    <w:p>
      <w:pPr>
        <w:pStyle w:val="Normal"/>
        <w:widowControl/>
        <w:jc w:val="both"/>
        <w:rPr>
          <w:sz w:val="20"/>
          <w:del w:id="289" w:author="dneuner" w:date="1998-10-26T17:11:00Z"/>
        </w:rPr>
      </w:pPr>
      <w:del w:id="288" w:author="dneuner" w:date="1998-10-26T17:11:00Z">
        <w:r>
          <w:rPr>
            <w:sz w:val="20"/>
          </w:rPr>
        </w:r>
      </w:del>
    </w:p>
    <w:p>
      <w:pPr>
        <w:pStyle w:val="Normal"/>
        <w:rPr/>
      </w:pPr>
      <w:r>
        <w:rPr>
          <w:sz w:val="20"/>
        </w:rPr>
        <w:t>1.</w:t>
        <w:tab/>
        <w:t xml:space="preserve">This Confirmation supplements, forms part of, and is subject to, the </w:t>
      </w:r>
      <w:del w:id="290" w:author="Melissa Balderas" w:date="1999-03-10T07:36:00Z">
        <w:r>
          <w:rPr>
            <w:sz w:val="20"/>
          </w:rPr>
          <w:delText>[</w:delText>
        </w:r>
      </w:del>
      <w:del w:id="291" w:author="Melissa Balderas" w:date="1999-03-10T07:36:00Z">
        <w:r>
          <w:rPr>
            <w:color w:val="FF00FF"/>
            <w:sz w:val="20"/>
          </w:rPr>
          <w:delText>Interest Rate and Currency</w:delText>
        </w:r>
      </w:del>
      <w:del w:id="292" w:author="Melissa Balderas" w:date="1999-03-10T07:36:00Z">
        <w:r>
          <w:rPr>
            <w:sz w:val="20"/>
          </w:rPr>
          <w:delText xml:space="preserve"> </w:delText>
        </w:r>
      </w:del>
      <w:del w:id="293" w:author="Melissa Balderas" w:date="1999-03-10T07:36:00Z">
        <w:r>
          <w:rPr>
            <w:color w:val="FF00FF"/>
            <w:sz w:val="20"/>
          </w:rPr>
          <w:delText xml:space="preserve">Exchange Agreement / </w:delText>
        </w:r>
      </w:del>
      <w:r>
        <w:rPr>
          <w:color w:val="FF00FF"/>
          <w:sz w:val="20"/>
        </w:rPr>
        <w:t>ISDA Master Agreement</w:t>
      </w:r>
      <w:del w:id="294" w:author="Melissa Balderas" w:date="1999-03-10T07:36:00Z">
        <w:r>
          <w:rPr>
            <w:sz w:val="20"/>
          </w:rPr>
          <w:delText>]</w:delText>
        </w:r>
      </w:del>
      <w:r>
        <w:rPr>
          <w:sz w:val="20"/>
        </w:rPr>
        <w:t xml:space="preserve"> dated as of</w:t>
      </w:r>
      <w:ins w:id="295" w:author="Melissa Balderas" w:date="1999-03-10T07:37:00Z">
        <w:r>
          <w:rPr>
            <w:sz w:val="20"/>
          </w:rPr>
          <w:t xml:space="preserve"> </w:t>
        </w:r>
      </w:ins>
      <w:del w:id="296" w:author="Melissa Balderas" w:date="1999-03-10T07:36:00Z">
        <w:r>
          <w:rPr>
            <w:color w:val="FF0000"/>
            <w:sz w:val="20"/>
          </w:rPr>
          <w:delText xml:space="preserve"> [Date of Master Agreement]</w:delText>
        </w:r>
      </w:del>
      <w:ins w:id="297" w:author="Melissa Balderas" w:date="1999-03-10T07:36:00Z">
        <w:del w:id="298" w:author="ladams" w:date="2001-07-26T15:40:00Z">
          <w:r>
            <w:rPr>
              <w:color w:val="FF0000"/>
              <w:sz w:val="20"/>
            </w:rPr>
            <w:delText>November 15, 1996</w:delText>
          </w:r>
        </w:del>
      </w:ins>
      <w:ins w:id="299" w:author="ladams" w:date="2001-07-26T15:40:00Z">
        <w:r>
          <w:rPr>
            <w:color w:val="FF0000"/>
            <w:sz w:val="20"/>
          </w:rPr>
          <w:t>&lt;&lt;&gt;&gt;</w:t>
        </w:r>
      </w:ins>
      <w:r>
        <w:rPr>
          <w:sz w:val="20"/>
        </w:rPr>
        <w:t>, as amended and supplemented from time to time (the “Agreement”), between you and us.  All provisions contained in the Agreement govern this Confirmation except as expressly modified below.</w:t>
      </w:r>
    </w:p>
    <w:p>
      <w:pPr>
        <w:pStyle w:val="Normal"/>
        <w:widowControl/>
        <w:jc w:val="both"/>
        <w:rPr>
          <w:sz w:val="20"/>
          <w:ins w:id="301" w:author="dneuner" w:date="1998-10-26T17:11:00Z"/>
        </w:rPr>
      </w:pPr>
      <w:ins w:id="300" w:author="dneuner" w:date="1998-10-26T17:11:00Z">
        <w:r>
          <w:rPr>
            <w:sz w:val="20"/>
          </w:rPr>
        </w:r>
      </w:ins>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del w:id="303" w:author="dneuner" w:date="1998-10-26T17:11:00Z"/>
        </w:rPr>
      </w:pPr>
      <w:del w:id="302" w:author="dneuner" w:date="1998-10-26T17:11:00Z">
        <w:r>
          <w:rPr>
            <w:sz w:val="20"/>
          </w:rPr>
        </w:r>
      </w:del>
    </w:p>
    <w:p>
      <w:pPr>
        <w:pStyle w:val="Normal"/>
        <w:widowControl/>
        <w:jc w:val="both"/>
        <w:rPr>
          <w:b/>
          <w:sz w:val="20"/>
        </w:rPr>
      </w:pPr>
      <w:del w:id="304" w:author="dneuner" w:date="1998-10-26T11:32:00Z">
        <w:r>
          <w:rPr>
            <w:b/>
            <w:sz w:val="20"/>
          </w:rPr>
          <w:delText xml:space="preserve">Contract </w:delText>
        </w:r>
      </w:del>
      <w:del w:id="305" w:author="dneuner" w:date="1998-10-26T17:10:00Z">
        <w:r>
          <w:rPr>
            <w:b/>
            <w:sz w:val="20"/>
          </w:rPr>
          <w:delText xml:space="preserve">No. </w:delText>
        </w:r>
      </w:del>
      <w:del w:id="306" w:author="dneuner" w:date="1998-10-26T17:10:00Z">
        <w:r>
          <w:rPr>
            <w:b/>
            <w:color w:val="FF0000"/>
            <w:sz w:val="20"/>
          </w:rPr>
          <w:delText>XXXXXX</w:delText>
        </w:r>
      </w:del>
    </w:p>
    <w:tbl>
      <w:tblPr>
        <w:tblW w:w="9288" w:type="dxa"/>
        <w:jc w:val="start"/>
        <w:tblInd w:w="0" w:type="dxa"/>
        <w:tblLayout w:type="fixed"/>
        <w:tblCellMar>
          <w:top w:w="0" w:type="dxa"/>
          <w:start w:w="108" w:type="dxa"/>
          <w:bottom w:w="0" w:type="dxa"/>
          <w:end w:w="108" w:type="dxa"/>
        </w:tblCellMar>
      </w:tblPr>
      <w:tblGrid>
        <w:gridCol w:w="3528"/>
        <w:gridCol w:w="2880"/>
        <w:gridCol w:w="2448"/>
        <w:gridCol w:w="432"/>
      </w:tblGrid>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ind w:start="720" w:end="0"/>
              <w:jc w:val="both"/>
              <w:rPr>
                <w:sz w:val="20"/>
              </w:rPr>
            </w:pPr>
            <w:r>
              <w:rPr>
                <w:sz w:val="20"/>
              </w:rPr>
              <w:t>Trade Date:</w:t>
            </w:r>
          </w:p>
        </w:tc>
        <w:tc>
          <w:tcPr>
            <w:tcW w:w="5328" w:type="dxa"/>
            <w:gridSpan w:val="2"/>
            <w:tcBorders/>
          </w:tcPr>
          <w:p>
            <w:pPr>
              <w:pStyle w:val="Normal"/>
              <w:widowControl/>
              <w:spacing w:before="60" w:after="0"/>
              <w:jc w:val="both"/>
              <w:rPr>
                <w:sz w:val="20"/>
              </w:rPr>
            </w:pPr>
            <w:ins w:id="307" w:author="laurel adams" w:date="2001-01-03T15:17:00Z">
              <w:del w:id="308" w:author="vlara" w:date="2001-02-06T12:13:00Z">
                <w:r>
                  <w:rPr>
                    <w:sz w:val="20"/>
                  </w:rPr>
                  <w:delText xml:space="preserve">January </w:delText>
                </w:r>
              </w:del>
            </w:ins>
            <w:ins w:id="309" w:author="laurel adams" w:date="2001-01-03T15:17:00Z">
              <w:del w:id="310" w:author="Melissa Balderas" w:date="2001-01-10T10:13:00Z">
                <w:r>
                  <w:rPr>
                    <w:sz w:val="20"/>
                  </w:rPr>
                  <w:delText>2</w:delText>
                </w:r>
              </w:del>
            </w:ins>
            <w:ins w:id="311" w:author="Melissa Balderas" w:date="2001-01-10T10:13:00Z">
              <w:del w:id="312" w:author="vlara" w:date="2001-01-24T16:20:00Z">
                <w:r>
                  <w:rPr>
                    <w:sz w:val="20"/>
                  </w:rPr>
                  <w:delText>8</w:delText>
                </w:r>
              </w:del>
            </w:ins>
            <w:ins w:id="313" w:author="laurel adams" w:date="2001-01-03T15:17:00Z">
              <w:del w:id="314" w:author="vlara" w:date="2001-02-06T12:13:00Z">
                <w:r>
                  <w:rPr>
                    <w:sz w:val="20"/>
                  </w:rPr>
                  <w:delText>, 2001</w:delText>
                </w:r>
              </w:del>
            </w:ins>
            <w:ins w:id="315" w:author="vlara" w:date="2001-06-04T17:16:00Z">
              <w:del w:id="316" w:author="ladams" w:date="2001-07-26T15:40:00Z">
                <w:r>
                  <w:rPr>
                    <w:sz w:val="20"/>
                  </w:rPr>
                  <w:delText>June 4, 2001</w:delText>
                </w:r>
              </w:del>
            </w:ins>
            <w:ins w:id="317" w:author="vlara" w:date="2001-03-06T16:29:00Z">
              <w:del w:id="318" w:author="jgarci11" w:date="2001-03-15T17:04:00Z">
                <w:r>
                  <w:rPr>
                    <w:sz w:val="20"/>
                  </w:rPr>
                  <w:delText>6</w:delText>
                </w:r>
              </w:del>
            </w:ins>
            <w:ins w:id="319" w:author="jgarci11" w:date="2001-03-15T17:04:00Z">
              <w:del w:id="320" w:author="vlara" w:date="2001-03-28T17:27:00Z">
                <w:r>
                  <w:rPr>
                    <w:sz w:val="20"/>
                  </w:rPr>
                  <w:delText>1</w:delText>
                </w:r>
              </w:del>
            </w:ins>
            <w:ins w:id="321" w:author="jgarci11" w:date="2001-03-15T17:04:00Z">
              <w:del w:id="322" w:author="ksummer" w:date="2001-03-16T16:41:00Z">
                <w:r>
                  <w:rPr>
                    <w:sz w:val="20"/>
                  </w:rPr>
                  <w:delText>5</w:delText>
                </w:r>
              </w:del>
            </w:ins>
            <w:ins w:id="323" w:author="ksummer" w:date="2001-03-16T16:41:00Z">
              <w:del w:id="324" w:author="vlara" w:date="2001-03-28T17:27:00Z">
                <w:r>
                  <w:rPr>
                    <w:sz w:val="20"/>
                  </w:rPr>
                  <w:delText>6</w:delText>
                </w:r>
              </w:del>
            </w:ins>
            <w:ins w:id="325" w:author="jgarci11" w:date="2000-12-01T16:01:00Z">
              <w:del w:id="326" w:author="laurel adams" w:date="2001-01-03T15:17:00Z">
                <w:r>
                  <w:rPr>
                    <w:sz w:val="20"/>
                  </w:rPr>
                  <w:delText xml:space="preserve">December </w:delText>
                </w:r>
              </w:del>
            </w:ins>
            <w:ins w:id="327" w:author="jgarci11" w:date="2000-12-21T16:59:00Z">
              <w:del w:id="328" w:author="laurel adams" w:date="2001-01-03T15:17:00Z">
                <w:r>
                  <w:rPr>
                    <w:sz w:val="20"/>
                  </w:rPr>
                  <w:delText>2</w:delText>
                </w:r>
              </w:del>
            </w:ins>
            <w:ins w:id="329" w:author="jgarci11" w:date="2000-12-28T16:08:00Z">
              <w:del w:id="330" w:author="laurel adams" w:date="2001-01-03T15:17:00Z">
                <w:r>
                  <w:rPr>
                    <w:sz w:val="20"/>
                  </w:rPr>
                  <w:delText>8</w:delText>
                </w:r>
              </w:del>
            </w:ins>
            <w:ins w:id="331" w:author="jgarci11" w:date="2000-12-01T16:01:00Z">
              <w:del w:id="332" w:author="ksummer" w:date="2000-12-08T15:55:00Z">
                <w:r>
                  <w:rPr>
                    <w:sz w:val="20"/>
                  </w:rPr>
                  <w:delText>5</w:delText>
                </w:r>
              </w:del>
            </w:ins>
            <w:ins w:id="333" w:author="ksummer" w:date="2000-12-08T15:55:00Z">
              <w:del w:id="334" w:author="jgarci11" w:date="2000-12-11T16:51:00Z">
                <w:r>
                  <w:rPr>
                    <w:sz w:val="20"/>
                  </w:rPr>
                  <w:delText>8</w:delText>
                </w:r>
              </w:del>
            </w:ins>
            <w:ins w:id="335" w:author="jgarci11" w:date="2000-12-01T16:01:00Z">
              <w:del w:id="336" w:author="laurel adams" w:date="2001-01-03T15:17:00Z">
                <w:r>
                  <w:rPr>
                    <w:sz w:val="20"/>
                  </w:rPr>
                  <w:delText>, 2000</w:delText>
                </w:r>
              </w:del>
            </w:ins>
            <w:ins w:id="337" w:author="jgarci11" w:date="2000-10-03T13:36:00Z">
              <w:del w:id="338" w:author="Melissa Balderas" w:date="2000-10-11T16:23:00Z">
                <w:r>
                  <w:rPr>
                    <w:sz w:val="20"/>
                  </w:rPr>
                  <w:delText>2</w:delText>
                </w:r>
              </w:del>
            </w:ins>
            <w:ins w:id="339" w:author="Melissa Balderas" w:date="2000-10-11T16:23:00Z">
              <w:del w:id="340" w:author="jgarci11" w:date="2000-10-20T17:02:00Z">
                <w:r>
                  <w:rPr>
                    <w:sz w:val="20"/>
                  </w:rPr>
                  <w:delText>1</w:delText>
                </w:r>
              </w:del>
            </w:ins>
            <w:ins w:id="341" w:author="Melissa Balderas" w:date="2000-10-12T16:19:00Z">
              <w:del w:id="342" w:author="jgarci11" w:date="2000-10-20T17:02:00Z">
                <w:r>
                  <w:rPr>
                    <w:sz w:val="20"/>
                  </w:rPr>
                  <w:delText>2</w:delText>
                </w:r>
              </w:del>
            </w:ins>
            <w:ins w:id="343" w:author="laurel adams" w:date="2000-06-14T15:50:00Z">
              <w:del w:id="344" w:author="jgarci11" w:date="2000-08-30T15:31:00Z">
                <w:r>
                  <w:rPr>
                    <w:sz w:val="20"/>
                  </w:rPr>
                  <w:delText>Ju</w:delText>
                </w:r>
              </w:del>
            </w:ins>
            <w:ins w:id="345" w:author="Tom Stokes" w:date="2000-07-06T18:42:00Z">
              <w:del w:id="346" w:author="jgarci11" w:date="2000-08-30T15:31:00Z">
                <w:r>
                  <w:rPr>
                    <w:sz w:val="20"/>
                  </w:rPr>
                  <w:delText xml:space="preserve">ly </w:delText>
                </w:r>
              </w:del>
            </w:ins>
            <w:ins w:id="347" w:author="Tom Stokes" w:date="2000-07-10T08:17:00Z">
              <w:del w:id="348" w:author="jgarci11" w:date="2000-08-30T15:31:00Z">
                <w:r>
                  <w:rPr>
                    <w:sz w:val="20"/>
                  </w:rPr>
                  <w:delText>31</w:delText>
                </w:r>
              </w:del>
            </w:ins>
            <w:ins w:id="349" w:author="laurel adams" w:date="2000-06-14T15:50:00Z">
              <w:del w:id="350" w:author="Tom Stokes" w:date="2000-07-06T18:42:00Z">
                <w:r>
                  <w:rPr>
                    <w:sz w:val="20"/>
                  </w:rPr>
                  <w:delText xml:space="preserve">ne </w:delText>
                </w:r>
              </w:del>
            </w:ins>
            <w:ins w:id="351" w:author="laurel adams" w:date="2000-06-14T15:50:00Z">
              <w:del w:id="352" w:author="Tom Stokes" w:date="2000-06-20T16:00:00Z">
                <w:r>
                  <w:rPr>
                    <w:sz w:val="20"/>
                  </w:rPr>
                  <w:delText>1</w:delText>
                </w:r>
              </w:del>
            </w:ins>
            <w:ins w:id="353" w:author="laurel adams" w:date="2000-06-14T15:50:00Z">
              <w:del w:id="354" w:author="Tom Stokes" w:date="2000-06-19T15:48:00Z">
                <w:r>
                  <w:rPr>
                    <w:sz w:val="20"/>
                  </w:rPr>
                  <w:delText>4</w:delText>
                </w:r>
              </w:del>
            </w:ins>
            <w:ins w:id="355" w:author="arizvi" w:date="2000-05-15T17:05:00Z">
              <w:del w:id="356" w:author="laurel adams" w:date="2000-06-14T15:50:00Z">
                <w:r>
                  <w:rPr>
                    <w:sz w:val="20"/>
                  </w:rPr>
                  <w:delText xml:space="preserve">May </w:delText>
                </w:r>
              </w:del>
            </w:ins>
            <w:ins w:id="357" w:author="arizvi" w:date="2000-05-15T17:05:00Z">
              <w:del w:id="358" w:author="laurel adams" w:date="2000-05-22T15:18:00Z">
                <w:r>
                  <w:rPr>
                    <w:sz w:val="20"/>
                  </w:rPr>
                  <w:delText>1</w:delText>
                </w:r>
              </w:del>
            </w:ins>
            <w:ins w:id="359" w:author="arizvi" w:date="2000-05-15T17:05:00Z">
              <w:del w:id="360" w:author="laurel adams" w:date="2000-05-17T17:36:00Z">
                <w:r>
                  <w:rPr>
                    <w:sz w:val="20"/>
                  </w:rPr>
                  <w:delText>6</w:delText>
                </w:r>
              </w:del>
            </w:ins>
            <w:ins w:id="361" w:author="arizvi" w:date="2000-05-15T17:05:00Z">
              <w:del w:id="362" w:author="jgarci11" w:date="2000-09-13T15:54:00Z">
                <w:r>
                  <w:rPr>
                    <w:sz w:val="20"/>
                  </w:rPr>
                  <w:delText>, 2000</w:delText>
                </w:r>
              </w:del>
            </w:ins>
            <w:ins w:id="363" w:author="Melissa Balderas" w:date="2000-04-20T17:24:00Z">
              <w:del w:id="364" w:author="arizvi" w:date="2000-05-01T17:09:00Z">
                <w:r>
                  <w:rPr>
                    <w:sz w:val="20"/>
                  </w:rPr>
                  <w:delText>20</w:delText>
                </w:r>
              </w:del>
            </w:ins>
            <w:ins w:id="365" w:author="arizvi" w:date="2000-04-07T16:26:00Z">
              <w:del w:id="366" w:author="Melissa Balderas" w:date="2000-04-20T17:24:00Z">
                <w:r>
                  <w:rPr>
                    <w:sz w:val="20"/>
                  </w:rPr>
                  <w:delText>1</w:delText>
                </w:r>
              </w:del>
            </w:ins>
            <w:ins w:id="367" w:author="arizvi" w:date="2000-04-07T16:26:00Z">
              <w:del w:id="368" w:author="Melissa Balderas" w:date="2000-04-13T18:22:00Z">
                <w:r>
                  <w:rPr>
                    <w:sz w:val="20"/>
                  </w:rPr>
                  <w:delText>1</w:delText>
                </w:r>
              </w:del>
            </w:ins>
            <w:ins w:id="369" w:author="arizvi" w:date="1999-12-02T16:32:00Z">
              <w:del w:id="370" w:author="Melissa Balderas" w:date="2000-01-05T08:18:00Z">
                <w:r>
                  <w:rPr>
                    <w:sz w:val="20"/>
                  </w:rPr>
                  <w:delText xml:space="preserve">December </w:delText>
                </w:r>
              </w:del>
            </w:ins>
            <w:ins w:id="371" w:author="arizvi" w:date="1999-12-02T16:32:00Z">
              <w:del w:id="372" w:author="Melissa Balderas" w:date="1999-12-03T17:01:00Z">
                <w:r>
                  <w:rPr>
                    <w:sz w:val="20"/>
                  </w:rPr>
                  <w:delText>2</w:delText>
                </w:r>
              </w:del>
            </w:ins>
            <w:ins w:id="373" w:author="arizvi" w:date="1999-12-02T16:32:00Z">
              <w:del w:id="374" w:author="Melissa Balderas" w:date="2000-01-05T08:18:00Z">
                <w:r>
                  <w:rPr>
                    <w:sz w:val="20"/>
                  </w:rPr>
                  <w:delText>, 1999</w:delText>
                </w:r>
              </w:del>
            </w:ins>
            <w:ins w:id="375" w:author="Melissa Balderas" w:date="2000-02-29T08:02:00Z">
              <w:del w:id="376" w:author="arizvi" w:date="2000-02-29T17:23:00Z">
                <w:r>
                  <w:rPr>
                    <w:sz w:val="20"/>
                  </w:rPr>
                  <w:delText>8</w:delText>
                </w:r>
              </w:del>
            </w:ins>
            <w:ins w:id="377" w:author="arizvi" w:date="2000-02-03T16:06:00Z">
              <w:del w:id="378" w:author="Melissa Balderas" w:date="2000-02-29T07:21:00Z">
                <w:r>
                  <w:rPr>
                    <w:sz w:val="20"/>
                  </w:rPr>
                  <w:delText>5</w:delText>
                </w:r>
              </w:del>
            </w:ins>
            <w:ins w:id="379" w:author="Melissa Balderas" w:date="2000-01-05T08:18:00Z">
              <w:del w:id="380" w:author="arizvi" w:date="2000-02-03T16:06:00Z">
                <w:r>
                  <w:rPr>
                    <w:sz w:val="20"/>
                  </w:rPr>
                  <w:delText xml:space="preserve">January </w:delText>
                </w:r>
              </w:del>
            </w:ins>
            <w:ins w:id="381" w:author="Melissa Balderas" w:date="2000-01-06T16:21:00Z">
              <w:del w:id="382" w:author="arizvi" w:date="2000-01-07T17:13:00Z">
                <w:r>
                  <w:rPr>
                    <w:sz w:val="20"/>
                  </w:rPr>
                  <w:delText>6</w:delText>
                </w:r>
              </w:del>
            </w:ins>
            <w:ins w:id="383" w:author="Melissa Balderas" w:date="2000-01-05T08:18:00Z">
              <w:del w:id="384" w:author="arizvi" w:date="2000-01-05T17:13:00Z">
                <w:r>
                  <w:rPr>
                    <w:sz w:val="20"/>
                  </w:rPr>
                  <w:delText>4</w:delText>
                </w:r>
              </w:del>
            </w:ins>
            <w:ins w:id="385" w:author="Melissa Balderas" w:date="2000-01-05T08:18:00Z">
              <w:del w:id="386" w:author="arizvi" w:date="2000-05-01T17:09:00Z">
                <w:r>
                  <w:rPr>
                    <w:sz w:val="20"/>
                  </w:rPr>
                  <w:delText>, 2000</w:delText>
                </w:r>
              </w:del>
            </w:ins>
            <w:ins w:id="387" w:author="Melissa Balderas" w:date="1999-11-26T12:45:00Z">
              <w:del w:id="388" w:author="arizvi" w:date="1999-12-02T16:32:00Z">
                <w:r>
                  <w:rPr>
                    <w:sz w:val="20"/>
                  </w:rPr>
                  <w:delText>26</w:delText>
                </w:r>
              </w:del>
            </w:ins>
            <w:ins w:id="389" w:author="arizvi" w:date="1999-11-01T16:03:00Z">
              <w:del w:id="390" w:author="Melissa Balderas" w:date="1999-11-26T12:45:00Z">
                <w:r>
                  <w:rPr>
                    <w:sz w:val="20"/>
                  </w:rPr>
                  <w:delText>18</w:delText>
                </w:r>
              </w:del>
            </w:ins>
            <w:ins w:id="391" w:author="sreyes" w:date="1999-08-02T17:52:00Z">
              <w:del w:id="392" w:author="arizvi" w:date="1999-09-01T16:09:00Z">
                <w:r>
                  <w:rPr>
                    <w:sz w:val="20"/>
                  </w:rPr>
                  <w:delText>August</w:delText>
                </w:r>
              </w:del>
            </w:ins>
            <w:ins w:id="393" w:author="sreyes" w:date="1999-08-02T17:52:00Z">
              <w:del w:id="394" w:author="arizvi" w:date="1999-09-01T16:11:00Z">
                <w:r>
                  <w:rPr>
                    <w:sz w:val="20"/>
                  </w:rPr>
                  <w:delText xml:space="preserve"> </w:delText>
                </w:r>
              </w:del>
            </w:ins>
            <w:ins w:id="395" w:author="sreyes" w:date="1999-08-13T16:49:00Z">
              <w:del w:id="396" w:author="arizvi" w:date="1999-08-17T16:00:00Z">
                <w:r>
                  <w:rPr>
                    <w:sz w:val="20"/>
                  </w:rPr>
                  <w:delText>3</w:delText>
                </w:r>
              </w:del>
            </w:ins>
            <w:ins w:id="397" w:author="arizvi" w:date="1999-08-12T11:04:00Z">
              <w:del w:id="398" w:author="sreyes" w:date="1999-08-13T16:49:00Z">
                <w:r>
                  <w:rPr>
                    <w:sz w:val="20"/>
                  </w:rPr>
                  <w:delText>2</w:delText>
                </w:r>
              </w:del>
            </w:ins>
            <w:ins w:id="399" w:author="laurel adams" w:date="1999-08-06T15:05:00Z">
              <w:del w:id="400" w:author="arizvi" w:date="1999-08-11T15:28:00Z">
                <w:r>
                  <w:rPr>
                    <w:sz w:val="20"/>
                  </w:rPr>
                  <w:delText>6</w:delText>
                </w:r>
              </w:del>
            </w:ins>
            <w:ins w:id="401" w:author="sreyes" w:date="1999-08-02T17:52:00Z">
              <w:del w:id="402" w:author="laurel adams" w:date="1999-08-06T15:05:00Z">
                <w:r>
                  <w:rPr>
                    <w:sz w:val="20"/>
                  </w:rPr>
                  <w:delText>2</w:delText>
                </w:r>
              </w:del>
            </w:ins>
            <w:ins w:id="403" w:author="Melissa Balderas" w:date="1999-05-17T16:40:00Z">
              <w:del w:id="404" w:author="sreyes" w:date="1999-08-02T17:51:00Z">
                <w:r>
                  <w:rPr>
                    <w:sz w:val="20"/>
                  </w:rPr>
                  <w:delText>Ju</w:delText>
                </w:r>
              </w:del>
            </w:ins>
            <w:ins w:id="405" w:author="laurel adams" w:date="1999-06-30T16:54:00Z">
              <w:del w:id="406" w:author="Melissa Balderas" w:date="1999-07-02T16:35:00Z">
                <w:r>
                  <w:rPr>
                    <w:sz w:val="20"/>
                  </w:rPr>
                  <w:delText>3</w:delText>
                </w:r>
              </w:del>
            </w:ins>
            <w:ins w:id="407" w:author="Melissa Balderas" w:date="1999-07-02T16:35:00Z">
              <w:del w:id="408" w:author="sreyes" w:date="1999-08-02T17:51:00Z">
                <w:r>
                  <w:rPr>
                    <w:sz w:val="20"/>
                  </w:rPr>
                  <w:delText>ly 2</w:delText>
                </w:r>
              </w:del>
            </w:ins>
            <w:ins w:id="409" w:author="Melissa Balderas" w:date="1999-07-26T15:48:00Z">
              <w:del w:id="410" w:author="sreyes" w:date="1999-08-02T17:51:00Z">
                <w:r>
                  <w:rPr>
                    <w:sz w:val="20"/>
                  </w:rPr>
                  <w:delText>9</w:delText>
                </w:r>
              </w:del>
            </w:ins>
            <w:ins w:id="411" w:author="laurel adams" w:date="1999-07-23T15:08:00Z">
              <w:del w:id="412" w:author="Melissa Balderas" w:date="1999-07-26T15:48:00Z">
                <w:r>
                  <w:rPr>
                    <w:sz w:val="20"/>
                  </w:rPr>
                  <w:delText>3</w:delText>
                </w:r>
              </w:del>
            </w:ins>
            <w:ins w:id="413" w:author="Melissa Balderas" w:date="1999-07-02T16:35:00Z">
              <w:del w:id="414" w:author="laurel adams" w:date="1999-07-23T12:22:00Z">
                <w:r>
                  <w:rPr>
                    <w:sz w:val="20"/>
                  </w:rPr>
                  <w:delText>0</w:delText>
                </w:r>
              </w:del>
            </w:ins>
            <w:ins w:id="415" w:author="laurel adams" w:date="1999-06-30T16:54:00Z">
              <w:del w:id="416" w:author="Melissa Balderas" w:date="1999-07-02T16:35:00Z">
                <w:r>
                  <w:rPr>
                    <w:sz w:val="20"/>
                  </w:rPr>
                  <w:delText>0</w:delText>
                </w:r>
              </w:del>
            </w:ins>
            <w:ins w:id="417" w:author="Melissa Balderas" w:date="1999-03-10T07:37:00Z">
              <w:del w:id="418" w:author="arizvi" w:date="1999-11-01T16:04:00Z">
                <w:r>
                  <w:rPr>
                    <w:sz w:val="20"/>
                  </w:rPr>
                  <w:delText>, 1999</w:delText>
                </w:r>
              </w:del>
            </w:ins>
            <w:ins w:id="419" w:author="ladams" w:date="2001-07-26T15:40:00Z">
              <w:r>
                <w:rPr>
                  <w:sz w:val="20"/>
                </w:rPr>
                <w:t>&lt;&lt;  &gt;&gt;</w:t>
              </w:r>
            </w:ins>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gridSpan w:val="2"/>
            <w:tcBorders/>
          </w:tcPr>
          <w:p>
            <w:pPr>
              <w:pStyle w:val="Normal"/>
              <w:widowControl/>
              <w:snapToGrid w:val="false"/>
              <w:spacing w:before="60" w:after="0"/>
              <w:jc w:val="both"/>
              <w:rPr>
                <w:sz w:val="20"/>
                <w:del w:id="421" w:author="laurel adams" w:date="1999-07-23T15:09:00Z"/>
              </w:rPr>
            </w:pPr>
            <w:del w:id="420" w:author="laurel adams" w:date="1999-07-23T15:09:00Z">
              <w:r>
                <w:rPr>
                  <w:sz w:val="20"/>
                </w:rPr>
              </w:r>
            </w:del>
          </w:p>
          <w:p>
            <w:pPr>
              <w:pStyle w:val="Normal"/>
              <w:widowControl/>
              <w:spacing w:before="60" w:after="0"/>
              <w:jc w:val="both"/>
              <w:rPr>
                <w:sz w:val="20"/>
                <w:ins w:id="423" w:author="arizvi" w:date="1999-09-29T15:58:00Z"/>
              </w:rPr>
            </w:pPr>
            <w:ins w:id="422" w:author="arizvi" w:date="1999-09-29T15:58:00Z">
              <w:r>
                <w:rPr>
                  <w:sz w:val="20"/>
                </w:rPr>
              </w:r>
            </w:ins>
          </w:p>
          <w:p>
            <w:pPr>
              <w:pStyle w:val="Normal"/>
              <w:widowControl/>
              <w:spacing w:before="60" w:after="0"/>
              <w:jc w:val="both"/>
              <w:rPr>
                <w:sz w:val="20"/>
                <w:del w:id="466" w:author="arizvi" w:date="1999-09-29T15:58:00Z"/>
              </w:rPr>
            </w:pPr>
            <w:ins w:id="424" w:author="arizvi" w:date="2000-03-01T17:45:00Z">
              <w:del w:id="425" w:author="ladams" w:date="2001-07-26T15:40:00Z">
                <w:r>
                  <w:rPr>
                    <w:sz w:val="20"/>
                  </w:rPr>
                  <w:delText>See Attachment A</w:delText>
                </w:r>
              </w:del>
            </w:ins>
            <w:ins w:id="426" w:author="ladams" w:date="2001-07-26T15:40:00Z">
              <w:r>
                <w:rPr>
                  <w:sz w:val="20"/>
                </w:rPr>
                <w:t>&lt;&lt;  &gt;&gt;</w:t>
              </w:r>
            </w:ins>
            <w:ins w:id="427" w:author="arizvi" w:date="2000-02-24T16:34:00Z">
              <w:del w:id="428" w:author="Melissa Balderas" w:date="2000-02-29T07:21:00Z">
                <w:r>
                  <w:rPr>
                    <w:sz w:val="20"/>
                  </w:rPr>
                  <w:delText xml:space="preserve">CAD </w:delText>
                </w:r>
              </w:del>
            </w:ins>
            <w:ins w:id="429" w:author="arizvi" w:date="2000-02-25T17:20:00Z">
              <w:del w:id="430" w:author="Melissa Balderas" w:date="2000-02-29T07:21:00Z">
                <w:r>
                  <w:rPr>
                    <w:sz w:val="20"/>
                  </w:rPr>
                  <w:delText>14,246,000.00</w:delText>
                </w:r>
              </w:del>
            </w:ins>
            <w:ins w:id="431" w:author="Melissa Balderas" w:date="2000-02-29T08:03:00Z">
              <w:del w:id="432" w:author="arizvi" w:date="2000-02-29T17:23:00Z">
                <w:r>
                  <w:rPr>
                    <w:sz w:val="20"/>
                  </w:rPr>
                  <w:delText>NOK 2,800,000.00</w:delText>
                </w:r>
              </w:del>
            </w:ins>
            <w:ins w:id="433" w:author="Melissa Balderas" w:date="2000-01-06T16:21:00Z">
              <w:del w:id="434" w:author="arizvi" w:date="2000-01-12T16:36:00Z">
                <w:r>
                  <w:rPr>
                    <w:sz w:val="20"/>
                  </w:rPr>
                  <w:delText xml:space="preserve">USD </w:delText>
                </w:r>
              </w:del>
            </w:ins>
            <w:ins w:id="435" w:author="Melissa Balderas" w:date="2000-01-06T16:21:00Z">
              <w:del w:id="436" w:author="arizvi" w:date="2000-01-11T16:15:00Z">
                <w:r>
                  <w:rPr>
                    <w:sz w:val="20"/>
                  </w:rPr>
                  <w:delText>5</w:delText>
                </w:r>
              </w:del>
            </w:ins>
            <w:ins w:id="437" w:author="Melissa Balderas" w:date="2000-01-06T16:21:00Z">
              <w:del w:id="438" w:author="arizvi" w:date="2000-01-12T16:36:00Z">
                <w:r>
                  <w:rPr>
                    <w:sz w:val="20"/>
                  </w:rPr>
                  <w:delText>,000,000.00</w:delText>
                </w:r>
              </w:del>
            </w:ins>
            <w:ins w:id="439" w:author="arizvi" w:date="2000-01-06T10:38:00Z">
              <w:del w:id="440" w:author="Melissa Balderas" w:date="2000-01-06T16:21:00Z">
                <w:r>
                  <w:rPr>
                    <w:sz w:val="20"/>
                  </w:rPr>
                  <w:delText xml:space="preserve">CAD </w:delText>
                </w:r>
              </w:del>
            </w:ins>
            <w:ins w:id="441" w:author="arizvi" w:date="2000-01-05T17:13:00Z">
              <w:del w:id="442" w:author="Melissa Balderas" w:date="2000-01-06T16:21:00Z">
                <w:r>
                  <w:rPr>
                    <w:sz w:val="20"/>
                  </w:rPr>
                  <w:delText>2,000,000.00</w:delText>
                </w:r>
              </w:del>
            </w:ins>
            <w:ins w:id="443" w:author="Melissa Balderas" w:date="1999-12-28T09:57:00Z">
              <w:del w:id="444" w:author="arizvi" w:date="2000-01-05T17:13:00Z">
                <w:r>
                  <w:rPr>
                    <w:sz w:val="20"/>
                  </w:rPr>
                  <w:delText xml:space="preserve">CAD </w:delText>
                </w:r>
              </w:del>
            </w:ins>
            <w:ins w:id="445" w:author="Melissa Balderas" w:date="1999-12-28T16:06:00Z">
              <w:del w:id="446" w:author="arizvi" w:date="2000-01-05T17:13:00Z">
                <w:r>
                  <w:rPr>
                    <w:sz w:val="20"/>
                  </w:rPr>
                  <w:delText>3,000,000.00</w:delText>
                </w:r>
              </w:del>
            </w:ins>
            <w:ins w:id="447" w:author="arizvi" w:date="1999-12-03T08:51:00Z">
              <w:del w:id="448" w:author="Melissa Balderas" w:date="1999-12-03T17:02:00Z">
                <w:r>
                  <w:rPr>
                    <w:sz w:val="20"/>
                  </w:rPr>
                  <w:delText>CAD 11,848,800.00</w:delText>
                </w:r>
              </w:del>
            </w:ins>
            <w:ins w:id="449" w:author="arizvi" w:date="1999-11-18T16:24:00Z">
              <w:del w:id="450" w:author="Melissa Balderas" w:date="1999-11-26T12:45:00Z">
                <w:r>
                  <w:rPr>
                    <w:sz w:val="20"/>
                  </w:rPr>
                  <w:delText>1</w:delText>
                </w:r>
              </w:del>
            </w:ins>
            <w:ins w:id="451" w:author="Melissa Balderas" w:date="1999-11-26T12:45:00Z">
              <w:del w:id="452" w:author="arizvi" w:date="1999-12-02T16:32:00Z">
                <w:r>
                  <w:rPr>
                    <w:sz w:val="20"/>
                  </w:rPr>
                  <w:delText>7</w:delText>
                </w:r>
              </w:del>
            </w:ins>
            <w:ins w:id="453" w:author="arizvi" w:date="1999-11-18T16:24:00Z">
              <w:del w:id="454" w:author="Melissa Balderas" w:date="1999-11-26T12:45:00Z">
                <w:r>
                  <w:rPr>
                    <w:sz w:val="20"/>
                  </w:rPr>
                  <w:delText>7</w:delText>
                </w:r>
              </w:del>
            </w:ins>
            <w:ins w:id="455" w:author="Melissa Balderas" w:date="1999-11-26T12:45:00Z">
              <w:del w:id="456" w:author="arizvi" w:date="1999-12-02T16:32:00Z">
                <w:r>
                  <w:rPr>
                    <w:sz w:val="20"/>
                  </w:rPr>
                  <w:delText>0</w:delText>
                </w:r>
              </w:del>
            </w:ins>
            <w:ins w:id="457" w:author="Melissa Balderas" w:date="1999-10-11T13:15:00Z">
              <w:del w:id="458" w:author="arizvi" w:date="1999-10-22T16:25:00Z">
                <w:r>
                  <w:rPr>
                    <w:sz w:val="20"/>
                  </w:rPr>
                  <w:delText xml:space="preserve">USD </w:delText>
                </w:r>
              </w:del>
            </w:ins>
            <w:ins w:id="459" w:author="Melissa Balderas" w:date="1999-10-11T13:15:00Z">
              <w:del w:id="460" w:author="arizvi" w:date="1999-10-15T15:49:00Z">
                <w:r>
                  <w:rPr>
                    <w:sz w:val="20"/>
                  </w:rPr>
                  <w:delText>5</w:delText>
                </w:r>
              </w:del>
            </w:ins>
            <w:ins w:id="461" w:author="Melissa Balderas" w:date="1999-10-11T13:15:00Z">
              <w:del w:id="462" w:author="arizvi" w:date="1999-10-18T14:58:00Z">
                <w:r>
                  <w:rPr>
                    <w:sz w:val="20"/>
                  </w:rPr>
                  <w:delText>,</w:delText>
                </w:r>
              </w:del>
            </w:ins>
            <w:ins w:id="463" w:author="Melissa Balderas" w:date="1999-10-11T13:15:00Z">
              <w:del w:id="464" w:author="arizvi" w:date="1999-10-22T16:26:00Z">
                <w:r>
                  <w:rPr>
                    <w:sz w:val="20"/>
                  </w:rPr>
                  <w:delText>000,000.00</w:delText>
                </w:r>
              </w:del>
            </w:ins>
            <w:del w:id="465" w:author="Melissa Balderas" w:date="1999-10-11T13:14:00Z">
              <w:r>
                <w:rPr>
                  <w:sz w:val="20"/>
                </w:rPr>
                <w:delText>CAD 7,358,000.00</w:delText>
              </w:r>
            </w:del>
          </w:p>
          <w:p>
            <w:pPr>
              <w:pStyle w:val="Normal"/>
              <w:widowControl/>
              <w:spacing w:before="60" w:after="0"/>
              <w:jc w:val="both"/>
              <w:rPr>
                <w:sz w:val="20"/>
              </w:rPr>
            </w:pPr>
            <w:ins w:id="467" w:author="laurel adams" w:date="1999-08-06T15:05:00Z">
              <w:del w:id="468" w:author="arizvi" w:date="1999-08-11T15:28:00Z">
                <w:r>
                  <w:rPr>
                    <w:sz w:val="20"/>
                  </w:rPr>
                  <w:delText>CAD</w:delText>
                </w:r>
              </w:del>
            </w:ins>
            <w:ins w:id="469" w:author="laurel adams" w:date="1999-08-06T15:05:00Z">
              <w:del w:id="470" w:author="arizvi" w:date="1999-08-17T16:00:00Z">
                <w:r>
                  <w:rPr>
                    <w:sz w:val="20"/>
                  </w:rPr>
                  <w:delText xml:space="preserve"> </w:delText>
                </w:r>
              </w:del>
            </w:ins>
            <w:ins w:id="471" w:author="sreyes" w:date="1999-08-13T16:49:00Z">
              <w:del w:id="472" w:author="arizvi" w:date="1999-08-17T16:00:00Z">
                <w:r>
                  <w:rPr>
                    <w:sz w:val="20"/>
                  </w:rPr>
                  <w:delText>4,430,130.00</w:delText>
                </w:r>
              </w:del>
            </w:ins>
            <w:ins w:id="473" w:author="arizvi" w:date="1999-08-11T15:28:00Z">
              <w:del w:id="474" w:author="sreyes" w:date="1999-08-13T16:49:00Z">
                <w:r>
                  <w:rPr>
                    <w:sz w:val="20"/>
                  </w:rPr>
                  <w:delText>14,8</w:delText>
                </w:r>
              </w:del>
            </w:ins>
            <w:ins w:id="475" w:author="arizvi" w:date="1999-08-12T11:05:00Z">
              <w:del w:id="476" w:author="sreyes" w:date="1999-08-13T16:49:00Z">
                <w:r>
                  <w:rPr>
                    <w:sz w:val="20"/>
                  </w:rPr>
                  <w:delText>03,200</w:delText>
                </w:r>
              </w:del>
            </w:ins>
            <w:ins w:id="477" w:author="arizvi" w:date="1999-08-11T15:28:00Z">
              <w:del w:id="478" w:author="sreyes" w:date="1999-08-13T16:49:00Z">
                <w:r>
                  <w:rPr>
                    <w:sz w:val="20"/>
                  </w:rPr>
                  <w:delText>.00</w:delText>
                </w:r>
              </w:del>
            </w:ins>
            <w:ins w:id="479" w:author="laurel adams" w:date="1999-08-06T15:05:00Z">
              <w:del w:id="480" w:author="arizvi" w:date="1999-08-11T15:28:00Z">
                <w:r>
                  <w:rPr>
                    <w:sz w:val="20"/>
                  </w:rPr>
                  <w:delText>2,993,940.00</w:delText>
                </w:r>
              </w:del>
            </w:ins>
            <w:ins w:id="481" w:author="Melissa Balderas" w:date="1999-07-20T13:16:00Z">
              <w:del w:id="482" w:author="laurel adams" w:date="1999-07-23T12:26:00Z">
                <w:r>
                  <w:rPr>
                    <w:sz w:val="20"/>
                  </w:rPr>
                  <w:delText xml:space="preserve">USD </w:delText>
                </w:r>
              </w:del>
            </w:ins>
            <w:ins w:id="483" w:author="Melissa Balderas" w:date="1999-07-21T09:56:00Z">
              <w:del w:id="484" w:author="laurel adams" w:date="1999-07-23T12:21:00Z">
                <w:r>
                  <w:rPr>
                    <w:sz w:val="20"/>
                  </w:rPr>
                  <w:delText>5</w:delText>
                </w:r>
              </w:del>
            </w:ins>
            <w:ins w:id="485" w:author="Melissa Balderas" w:date="1999-07-21T09:56:00Z">
              <w:del w:id="486" w:author="laurel adams" w:date="1999-07-23T12:26:00Z">
                <w:r>
                  <w:rPr>
                    <w:sz w:val="20"/>
                  </w:rPr>
                  <w:delText>,000,000.00</w:delText>
                </w:r>
              </w:del>
            </w:ins>
            <w:ins w:id="487" w:author="Melissa Balderas" w:date="1999-05-17T16:41:00Z">
              <w:del w:id="488" w:author="laurel adams" w:date="1999-06-30T16:54:00Z">
                <w:r>
                  <w:rPr>
                    <w:sz w:val="20"/>
                  </w:rPr>
                  <w:delText xml:space="preserve">CAD </w:delText>
                </w:r>
              </w:del>
            </w:ins>
            <w:ins w:id="489" w:author="Melissa Balderas" w:date="1999-06-25T13:49:00Z">
              <w:del w:id="490" w:author="laurel adams" w:date="1999-06-30T16:54:00Z">
                <w:r>
                  <w:rPr>
                    <w:sz w:val="20"/>
                  </w:rPr>
                  <w:delText>2,900,000.00</w:delText>
                </w:r>
              </w:del>
            </w:ins>
            <w:ins w:id="491" w:author="laurel adams" w:date="1999-06-30T16:54:00Z">
              <w:del w:id="492" w:author="Melissa Balderas" w:date="1999-07-01T15:58:00Z">
                <w:r>
                  <w:rPr>
                    <w:sz w:val="20"/>
                  </w:rPr>
                  <w:delText>USD 1,351,351.35</w:delText>
                </w:r>
              </w:del>
            </w:ins>
            <w:ins w:id="493" w:author="laurel adams" w:date="1999-07-23T15:28:00Z">
              <w:del w:id="494" w:author="Melissa Balderas" w:date="1999-07-26T15:50:00Z">
                <w:r>
                  <w:rPr>
                    <w:sz w:val="20"/>
                  </w:rPr>
                  <w:delText>US</w:delText>
                </w:r>
              </w:del>
            </w:ins>
            <w:ins w:id="495" w:author="sreyes" w:date="1999-08-02T17:52:00Z">
              <w:del w:id="496" w:author="laurel adams" w:date="1999-08-06T15:05:00Z">
                <w:r>
                  <w:rPr>
                    <w:sz w:val="20"/>
                  </w:rPr>
                  <w:delText>USD 1,000,000</w:delText>
                </w:r>
              </w:del>
            </w:ins>
            <w:ins w:id="497" w:author="Melissa Balderas" w:date="1999-07-30T09:22:00Z">
              <w:del w:id="498" w:author="sreyes" w:date="1999-08-02T17:52:00Z">
                <w:r>
                  <w:rPr>
                    <w:sz w:val="20"/>
                  </w:rPr>
                  <w:delText>USD 2,000,000</w:delText>
                </w:r>
              </w:del>
            </w:ins>
            <w:ins w:id="499" w:author="Melissa Balderas" w:date="1999-07-30T09:22:00Z">
              <w:del w:id="500" w:author="laurel adams" w:date="1999-08-06T15:05:00Z">
                <w:r>
                  <w:rPr>
                    <w:sz w:val="20"/>
                  </w:rPr>
                  <w:delText>.00</w:delText>
                </w:r>
              </w:del>
            </w:ins>
            <w:del w:id="501" w:author="Melissa Balderas" w:date="1999-07-26T15:50:00Z">
              <w:r>
                <w:rPr>
                  <w:sz w:val="20"/>
                </w:rPr>
                <w:delText>D 1,000,000.00</w:delText>
              </w:r>
            </w:del>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gridSpan w:val="2"/>
            <w:tcBorders/>
          </w:tcPr>
          <w:p>
            <w:pPr>
              <w:pStyle w:val="Normal"/>
              <w:widowControl/>
              <w:snapToGrid w:val="false"/>
              <w:spacing w:before="60" w:after="0"/>
              <w:jc w:val="both"/>
              <w:rPr>
                <w:sz w:val="20"/>
                <w:del w:id="503" w:author="Melissa Balderas" w:date="1999-04-19T18:32:00Z"/>
              </w:rPr>
            </w:pPr>
            <w:del w:id="502" w:author="Melissa Balderas" w:date="1999-04-19T18:32:00Z">
              <w:r>
                <w:rPr>
                  <w:sz w:val="20"/>
                </w:rPr>
              </w:r>
            </w:del>
          </w:p>
          <w:p>
            <w:pPr>
              <w:pStyle w:val="Normal"/>
              <w:widowControl/>
              <w:spacing w:before="60" w:after="0"/>
              <w:jc w:val="both"/>
              <w:rPr>
                <w:sz w:val="20"/>
                <w:ins w:id="525" w:author="laurel adams" w:date="1999-08-06T15:06:00Z"/>
              </w:rPr>
            </w:pPr>
            <w:ins w:id="504" w:author="Melissa Balderas" w:date="1999-07-08T10:42:00Z">
              <w:del w:id="505" w:author="laurel adams" w:date="1999-07-23T12:26:00Z">
                <w:r>
                  <w:rPr>
                    <w:sz w:val="20"/>
                  </w:rPr>
                  <w:delText xml:space="preserve">CAD </w:delText>
                </w:r>
              </w:del>
            </w:ins>
            <w:ins w:id="506" w:author="laurel adams" w:date="1999-07-23T15:28:00Z">
              <w:del w:id="507" w:author="Melissa Balderas" w:date="1999-07-26T15:50:00Z">
                <w:r>
                  <w:rPr>
                    <w:sz w:val="20"/>
                  </w:rPr>
                  <w:delText>CAD 1</w:delText>
                </w:r>
              </w:del>
            </w:ins>
            <w:ins w:id="508" w:author="sreyes" w:date="1999-08-02T17:52:00Z">
              <w:del w:id="509" w:author="laurel adams" w:date="1999-08-06T15:06:00Z">
                <w:r>
                  <w:rPr>
                    <w:sz w:val="20"/>
                  </w:rPr>
                  <w:delText xml:space="preserve">CAD </w:delText>
                </w:r>
              </w:del>
            </w:ins>
            <w:ins w:id="510" w:author="sreyes" w:date="1999-08-02T17:57:00Z">
              <w:del w:id="511" w:author="laurel adams" w:date="1999-08-06T15:06:00Z">
                <w:r>
                  <w:rPr>
                    <w:sz w:val="20"/>
                  </w:rPr>
                  <w:delText>1,511,900</w:delText>
                </w:r>
              </w:del>
            </w:ins>
            <w:ins w:id="512" w:author="Melissa Balderas" w:date="1999-07-26T15:48:00Z">
              <w:del w:id="513" w:author="sreyes" w:date="1999-08-02T17:52:00Z">
                <w:r>
                  <w:rPr>
                    <w:sz w:val="20"/>
                  </w:rPr>
                  <w:delText>CAD 3,014,000</w:delText>
                </w:r>
              </w:del>
            </w:ins>
            <w:ins w:id="514" w:author="Melissa Balderas" w:date="1999-07-26T15:48:00Z">
              <w:del w:id="515" w:author="laurel adams" w:date="1999-08-06T15:06:00Z">
                <w:r>
                  <w:rPr>
                    <w:sz w:val="20"/>
                  </w:rPr>
                  <w:delText>.00</w:delText>
                </w:r>
              </w:del>
            </w:ins>
            <w:ins w:id="516" w:author="laurel adams" w:date="1999-07-23T15:28:00Z">
              <w:del w:id="517" w:author="Melissa Balderas" w:date="1999-07-26T15:48:00Z">
                <w:r>
                  <w:rPr>
                    <w:sz w:val="20"/>
                  </w:rPr>
                  <w:delText>,508,000.00</w:delText>
                </w:r>
              </w:del>
            </w:ins>
            <w:ins w:id="518" w:author="Melissa Balderas" w:date="1999-07-08T10:42:00Z">
              <w:del w:id="519" w:author="laurel adams" w:date="1999-07-23T12:21:00Z">
                <w:r>
                  <w:rPr>
                    <w:sz w:val="20"/>
                  </w:rPr>
                  <w:delText>7,455,950</w:delText>
                </w:r>
              </w:del>
            </w:ins>
            <w:ins w:id="520" w:author="Melissa Balderas" w:date="1999-07-08T10:42:00Z">
              <w:del w:id="521" w:author="laurel adams" w:date="1999-07-23T12:26:00Z">
                <w:r>
                  <w:rPr>
                    <w:sz w:val="20"/>
                  </w:rPr>
                  <w:delText>.00</w:delText>
                </w:r>
              </w:del>
            </w:ins>
            <w:ins w:id="522" w:author="laurel adams" w:date="1999-06-30T16:54:00Z">
              <w:del w:id="523" w:author="Melissa Balderas" w:date="1999-07-01T15:59:00Z">
                <w:r>
                  <w:rPr>
                    <w:sz w:val="20"/>
                  </w:rPr>
                  <w:delText>CAD 2,000,000.00</w:delText>
                </w:r>
              </w:del>
            </w:ins>
            <w:del w:id="524" w:author="laurel adams" w:date="1999-06-30T16:54:00Z">
              <w:r>
                <w:rPr>
                  <w:sz w:val="20"/>
                </w:rPr>
                <w:delText>USD 1,978,981.85</w:delText>
              </w:r>
            </w:del>
          </w:p>
          <w:p>
            <w:pPr>
              <w:pStyle w:val="Normal"/>
              <w:widowControl/>
              <w:spacing w:before="60" w:after="0"/>
              <w:jc w:val="both"/>
              <w:rPr>
                <w:sz w:val="20"/>
              </w:rPr>
            </w:pPr>
            <w:ins w:id="526" w:author="arizvi" w:date="2000-03-01T17:27:00Z">
              <w:del w:id="527" w:author="ladams" w:date="2001-07-26T15:40:00Z">
                <w:r>
                  <w:rPr>
                    <w:sz w:val="20"/>
                  </w:rPr>
                  <w:delText>See Attachment A</w:delText>
                </w:r>
              </w:del>
            </w:ins>
            <w:ins w:id="528" w:author="ladams" w:date="2001-07-26T15:40:00Z">
              <w:r>
                <w:rPr>
                  <w:sz w:val="20"/>
                </w:rPr>
                <w:t>&lt;&lt;  &gt;&gt;</w:t>
              </w:r>
            </w:ins>
            <w:ins w:id="529" w:author="Melissa Balderas" w:date="2000-02-29T07:21:00Z">
              <w:del w:id="530" w:author="arizvi" w:date="2000-02-29T17:23:00Z">
                <w:r>
                  <w:rPr>
                    <w:sz w:val="20"/>
                  </w:rPr>
                  <w:delText>USD 335,743.49</w:delText>
                </w:r>
              </w:del>
            </w:ins>
            <w:ins w:id="531" w:author="arizvi" w:date="2000-01-25T15:01:00Z">
              <w:del w:id="532" w:author="Melissa Balderas" w:date="2000-02-29T07:21:00Z">
                <w:r>
                  <w:rPr>
                    <w:sz w:val="20"/>
                  </w:rPr>
                  <w:delText xml:space="preserve">USD </w:delText>
                </w:r>
              </w:del>
            </w:ins>
            <w:ins w:id="533" w:author="arizvi" w:date="2000-02-25T17:20:00Z">
              <w:del w:id="534" w:author="Melissa Balderas" w:date="2000-02-29T07:21:00Z">
                <w:r>
                  <w:rPr>
                    <w:sz w:val="20"/>
                  </w:rPr>
                  <w:delText>10</w:delText>
                </w:r>
              </w:del>
            </w:ins>
            <w:ins w:id="535" w:author="arizvi" w:date="2000-02-23T17:24:00Z">
              <w:del w:id="536" w:author="Melissa Balderas" w:date="2000-02-29T07:21:00Z">
                <w:r>
                  <w:rPr>
                    <w:sz w:val="20"/>
                  </w:rPr>
                  <w:delText>,000,000.0</w:delText>
                </w:r>
              </w:del>
            </w:ins>
            <w:ins w:id="537" w:author="arizvi" w:date="2000-02-23T17:24:00Z">
              <w:del w:id="538" w:author="Melissa Balderas" w:date="2000-02-29T08:03:00Z">
                <w:r>
                  <w:rPr>
                    <w:sz w:val="20"/>
                  </w:rPr>
                  <w:delText>0</w:delText>
                </w:r>
              </w:del>
            </w:ins>
            <w:ins w:id="539" w:author="Melissa Balderas" w:date="2000-01-06T16:59:00Z">
              <w:del w:id="540" w:author="arizvi" w:date="2000-01-12T16:37:00Z">
                <w:r>
                  <w:rPr>
                    <w:sz w:val="20"/>
                  </w:rPr>
                  <w:delText>CA</w:delText>
                </w:r>
              </w:del>
            </w:ins>
            <w:ins w:id="541" w:author="Melissa Balderas" w:date="1999-12-22T12:03:00Z">
              <w:del w:id="542" w:author="arizvi" w:date="2000-01-12T16:37:00Z">
                <w:r>
                  <w:rPr>
                    <w:sz w:val="20"/>
                  </w:rPr>
                  <w:delText xml:space="preserve">D </w:delText>
                </w:r>
              </w:del>
            </w:ins>
            <w:ins w:id="543" w:author="Melissa Balderas" w:date="2000-01-06T16:21:00Z">
              <w:del w:id="544" w:author="arizvi" w:date="2000-01-07T17:13:00Z">
                <w:r>
                  <w:rPr>
                    <w:sz w:val="20"/>
                  </w:rPr>
                  <w:delText>7,293</w:delText>
                </w:r>
              </w:del>
            </w:ins>
            <w:ins w:id="545" w:author="Melissa Balderas" w:date="2000-01-06T16:51:00Z">
              <w:del w:id="546" w:author="arizvi" w:date="2000-01-07T17:13:00Z">
                <w:r>
                  <w:rPr>
                    <w:sz w:val="20"/>
                  </w:rPr>
                  <w:delText>,</w:delText>
                </w:r>
              </w:del>
            </w:ins>
            <w:ins w:id="547" w:author="Melissa Balderas" w:date="2000-01-06T16:21:00Z">
              <w:del w:id="548" w:author="arizvi" w:date="2000-01-07T17:13:00Z">
                <w:r>
                  <w:rPr>
                    <w:sz w:val="20"/>
                  </w:rPr>
                  <w:delText>750.00</w:delText>
                </w:r>
              </w:del>
            </w:ins>
            <w:ins w:id="549" w:author="arizvi" w:date="2000-01-06T10:38:00Z">
              <w:del w:id="550" w:author="Melissa Balderas" w:date="2000-01-06T16:21:00Z">
                <w:r>
                  <w:rPr>
                    <w:sz w:val="20"/>
                  </w:rPr>
                  <w:delText>1,377,353.55</w:delText>
                </w:r>
              </w:del>
            </w:ins>
            <w:ins w:id="551" w:author="Melissa Balderas" w:date="2000-01-05T08:19:00Z">
              <w:del w:id="552" w:author="arizvi" w:date="2000-01-06T10:38:00Z">
                <w:r>
                  <w:rPr>
                    <w:sz w:val="20"/>
                  </w:rPr>
                  <w:delText>2,06</w:delText>
                </w:r>
              </w:del>
            </w:ins>
            <w:ins w:id="553" w:author="Melissa Balderas" w:date="2000-01-05T08:19:00Z">
              <w:del w:id="554" w:author="arizvi" w:date="2000-01-05T17:14:00Z">
                <w:r>
                  <w:rPr>
                    <w:sz w:val="20"/>
                  </w:rPr>
                  <w:delText>7,354.41</w:delText>
                </w:r>
              </w:del>
            </w:ins>
            <w:ins w:id="555" w:author="arizvi" w:date="1999-12-02T16:37:00Z">
              <w:del w:id="556" w:author="Melissa Balderas" w:date="1999-12-03T17:02:00Z">
                <w:r>
                  <w:rPr>
                    <w:sz w:val="20"/>
                  </w:rPr>
                  <w:delText>USD 8,000,000.00</w:delText>
                </w:r>
              </w:del>
            </w:ins>
            <w:ins w:id="557" w:author="arizvi" w:date="1999-10-22T16:26:00Z">
              <w:del w:id="558" w:author="Melissa Balderas" w:date="1999-11-26T12:45:00Z">
                <w:r>
                  <w:rPr>
                    <w:sz w:val="20"/>
                  </w:rPr>
                  <w:delText>1,157,840</w:delText>
                </w:r>
              </w:del>
            </w:ins>
            <w:ins w:id="559" w:author="Melissa Balderas" w:date="1999-11-26T12:46:00Z">
              <w:del w:id="560" w:author="arizvi" w:date="1999-12-02T16:32:00Z">
                <w:r>
                  <w:rPr>
                    <w:sz w:val="20"/>
                  </w:rPr>
                  <w:delText>4,776,005.35</w:delText>
                </w:r>
              </w:del>
            </w:ins>
            <w:ins w:id="561" w:author="arizvi" w:date="1999-10-22T16:26:00Z">
              <w:del w:id="562" w:author="Melissa Balderas" w:date="1999-11-26T12:46:00Z">
                <w:r>
                  <w:rPr>
                    <w:sz w:val="20"/>
                  </w:rPr>
                  <w:delText>.97</w:delText>
                </w:r>
              </w:del>
            </w:ins>
            <w:ins w:id="563" w:author="Melissa Balderas" w:date="1999-10-11T13:14:00Z">
              <w:del w:id="564" w:author="arizvi" w:date="1999-10-22T16:26:00Z">
                <w:r>
                  <w:rPr>
                    <w:sz w:val="20"/>
                  </w:rPr>
                  <w:delText xml:space="preserve">CAD </w:delText>
                </w:r>
              </w:del>
            </w:ins>
            <w:ins w:id="565" w:author="Melissa Balderas" w:date="1999-10-11T13:14:00Z">
              <w:del w:id="566" w:author="arizvi" w:date="1999-10-12T15:35:00Z">
                <w:r>
                  <w:rPr>
                    <w:sz w:val="20"/>
                  </w:rPr>
                  <w:delText xml:space="preserve">7,358,000.00 </w:delText>
                </w:r>
              </w:del>
            </w:ins>
            <w:ins w:id="567" w:author="arizvi" w:date="1999-10-08T16:37:00Z">
              <w:del w:id="568" w:author="Melissa Balderas" w:date="1999-10-11T13:15:00Z">
                <w:r>
                  <w:rPr>
                    <w:sz w:val="20"/>
                  </w:rPr>
                  <w:delText>USD 5,000,000.00</w:delText>
                </w:r>
              </w:del>
            </w:ins>
            <w:ins w:id="569" w:author="laurel adams" w:date="1999-08-06T15:06:00Z">
              <w:del w:id="570" w:author="arizvi" w:date="1999-08-17T16:00:00Z">
                <w:r>
                  <w:rPr>
                    <w:sz w:val="20"/>
                  </w:rPr>
                  <w:delText xml:space="preserve">USD </w:delText>
                </w:r>
              </w:del>
            </w:ins>
            <w:ins w:id="571" w:author="laurel adams" w:date="1999-08-06T15:06:00Z">
              <w:del w:id="572" w:author="arizvi" w:date="1999-08-11T15:29:00Z">
                <w:r>
                  <w:rPr>
                    <w:sz w:val="20"/>
                  </w:rPr>
                  <w:delText>2,000,000.00</w:delText>
                </w:r>
              </w:del>
            </w:ins>
            <w:ins w:id="573" w:author="sreyes" w:date="1999-08-13T16:50:00Z">
              <w:del w:id="574" w:author="arizvi" w:date="1999-08-17T16:01:00Z">
                <w:r>
                  <w:rPr>
                    <w:sz w:val="20"/>
                  </w:rPr>
                  <w:delText>3,000,000.00</w:delText>
                </w:r>
              </w:del>
            </w:ins>
            <w:del w:id="575" w:author="sreyes" w:date="1999-08-13T16:50:00Z">
              <w:r>
                <w:rPr>
                  <w:sz w:val="20"/>
                </w:rPr>
                <w:delText>10,000,000.00</w:delText>
              </w:r>
            </w:del>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gridSpan w:val="2"/>
            <w:tcBorders/>
          </w:tcPr>
          <w:p>
            <w:pPr>
              <w:pStyle w:val="Normal"/>
              <w:widowControl/>
              <w:spacing w:before="60" w:after="0"/>
              <w:jc w:val="both"/>
              <w:rPr>
                <w:sz w:val="20"/>
              </w:rPr>
            </w:pPr>
            <w:ins w:id="576" w:author="arizvi" w:date="2000-03-01T17:27:00Z">
              <w:del w:id="577" w:author="ladams" w:date="2001-07-26T15:40:00Z">
                <w:r>
                  <w:rPr>
                    <w:sz w:val="20"/>
                  </w:rPr>
                  <w:delText>See Attachment A</w:delText>
                </w:r>
              </w:del>
            </w:ins>
            <w:ins w:id="578" w:author="ladams" w:date="2001-07-26T15:40:00Z">
              <w:r>
                <w:rPr>
                  <w:sz w:val="20"/>
                </w:rPr>
                <w:t>&lt;&lt;  &gt;&gt;</w:t>
              </w:r>
            </w:ins>
            <w:ins w:id="579" w:author="Melissa Balderas" w:date="2000-02-29T07:21:00Z">
              <w:del w:id="580" w:author="arizvi" w:date="2000-03-01T17:27:00Z">
                <w:r>
                  <w:rPr>
                    <w:sz w:val="20"/>
                  </w:rPr>
                  <w:delText>March</w:delText>
                </w:r>
              </w:del>
            </w:ins>
            <w:ins w:id="581" w:author="Melissa Balderas" w:date="2000-02-29T08:03:00Z">
              <w:del w:id="582" w:author="arizvi" w:date="2000-03-01T17:27:00Z">
                <w:r>
                  <w:rPr>
                    <w:sz w:val="20"/>
                  </w:rPr>
                  <w:delText xml:space="preserve"> </w:delText>
                </w:r>
              </w:del>
            </w:ins>
            <w:ins w:id="583" w:author="arizvi" w:date="2000-02-07T15:15:00Z">
              <w:del w:id="584" w:author="Melissa Balderas" w:date="2000-02-29T07:21:00Z">
                <w:r>
                  <w:rPr>
                    <w:sz w:val="20"/>
                  </w:rPr>
                  <w:delText>April</w:delText>
                </w:r>
              </w:del>
            </w:ins>
            <w:ins w:id="585" w:author="Melissa Balderas" w:date="2000-02-29T08:03:00Z">
              <w:del w:id="586" w:author="arizvi" w:date="2000-02-29T17:23:00Z">
                <w:r>
                  <w:rPr>
                    <w:sz w:val="20"/>
                  </w:rPr>
                  <w:delText>15</w:delText>
                </w:r>
              </w:del>
            </w:ins>
            <w:ins w:id="587" w:author="arizvi" w:date="2000-02-07T15:15:00Z">
              <w:del w:id="588" w:author="Melissa Balderas" w:date="2000-02-29T08:03:00Z">
                <w:r>
                  <w:rPr>
                    <w:sz w:val="20"/>
                  </w:rPr>
                  <w:delText xml:space="preserve"> 2</w:delText>
                </w:r>
              </w:del>
            </w:ins>
            <w:ins w:id="589" w:author="arizvi" w:date="2000-02-07T15:15:00Z">
              <w:del w:id="590" w:author="Melissa Balderas" w:date="2000-02-29T07:21:00Z">
                <w:r>
                  <w:rPr>
                    <w:sz w:val="20"/>
                  </w:rPr>
                  <w:delText>5</w:delText>
                </w:r>
              </w:del>
            </w:ins>
            <w:ins w:id="591" w:author="Melissa Balderas" w:date="2000-02-29T07:21:00Z">
              <w:del w:id="592" w:author="arizvi" w:date="2000-03-01T17:27:00Z">
                <w:r>
                  <w:rPr>
                    <w:sz w:val="20"/>
                  </w:rPr>
                  <w:delText>0</w:delText>
                </w:r>
              </w:del>
            </w:ins>
            <w:ins w:id="593" w:author="arizvi" w:date="2000-02-07T15:15:00Z">
              <w:del w:id="594" w:author="Melissa Balderas" w:date="2000-02-29T07:21:00Z">
                <w:r>
                  <w:rPr>
                    <w:sz w:val="20"/>
                  </w:rPr>
                  <w:delText>2</w:delText>
                </w:r>
              </w:del>
            </w:ins>
            <w:ins w:id="595" w:author="arizvi" w:date="1999-11-18T16:25:00Z">
              <w:del w:id="596" w:author="Melissa Balderas" w:date="1999-12-19T11:41:00Z">
                <w:r>
                  <w:rPr>
                    <w:sz w:val="20"/>
                  </w:rPr>
                  <w:delText xml:space="preserve">December </w:delText>
                </w:r>
              </w:del>
            </w:ins>
            <w:ins w:id="597" w:author="arizvi" w:date="1999-12-02T16:32:00Z">
              <w:del w:id="598" w:author="Melissa Balderas" w:date="1999-12-03T17:01:00Z">
                <w:r>
                  <w:rPr>
                    <w:sz w:val="20"/>
                  </w:rPr>
                  <w:delText>29</w:delText>
                </w:r>
              </w:del>
            </w:ins>
            <w:ins w:id="599" w:author="arizvi" w:date="1999-11-18T16:25:00Z">
              <w:del w:id="600" w:author="Melissa Balderas" w:date="1999-11-26T12:46:00Z">
                <w:r>
                  <w:rPr>
                    <w:sz w:val="20"/>
                  </w:rPr>
                  <w:delText>15</w:delText>
                </w:r>
              </w:del>
            </w:ins>
            <w:ins w:id="601" w:author="arizvi" w:date="1999-11-10T14:26:00Z">
              <w:del w:id="602" w:author="Melissa Balderas" w:date="1999-12-19T11:41:00Z">
                <w:r>
                  <w:rPr>
                    <w:sz w:val="20"/>
                  </w:rPr>
                  <w:delText xml:space="preserve">, </w:delText>
                </w:r>
              </w:del>
            </w:ins>
            <w:ins w:id="603" w:author="Melissa Balderas" w:date="1999-12-19T11:41:00Z">
              <w:del w:id="604" w:author="arizvi" w:date="2000-01-07T17:13:00Z">
                <w:r>
                  <w:rPr>
                    <w:sz w:val="20"/>
                  </w:rPr>
                  <w:delText xml:space="preserve">January </w:delText>
                </w:r>
              </w:del>
            </w:ins>
            <w:ins w:id="605" w:author="Melissa Balderas" w:date="1999-12-22T12:03:00Z">
              <w:del w:id="606" w:author="arizvi" w:date="2000-01-07T17:13:00Z">
                <w:r>
                  <w:rPr>
                    <w:sz w:val="20"/>
                  </w:rPr>
                  <w:delText>1</w:delText>
                </w:r>
              </w:del>
            </w:ins>
            <w:ins w:id="607" w:author="Melissa Balderas" w:date="1999-12-22T12:03:00Z">
              <w:del w:id="608" w:author="arizvi" w:date="2000-01-05T17:14:00Z">
                <w:r>
                  <w:rPr>
                    <w:sz w:val="20"/>
                  </w:rPr>
                  <w:delText>4</w:delText>
                </w:r>
              </w:del>
            </w:ins>
            <w:ins w:id="609" w:author="Melissa Balderas" w:date="1999-12-19T11:41:00Z">
              <w:del w:id="610" w:author="arizvi" w:date="2000-01-12T16:37:00Z">
                <w:r>
                  <w:rPr>
                    <w:sz w:val="20"/>
                  </w:rPr>
                  <w:delText>, 2000</w:delText>
                </w:r>
              </w:del>
            </w:ins>
            <w:ins w:id="611" w:author="arizvi" w:date="1999-11-10T14:26:00Z">
              <w:del w:id="612" w:author="Melissa Balderas" w:date="1999-12-19T11:41:00Z">
                <w:r>
                  <w:rPr>
                    <w:sz w:val="20"/>
                  </w:rPr>
                  <w:delText>1999</w:delText>
                </w:r>
              </w:del>
            </w:ins>
            <w:ins w:id="613" w:author="sreyes" w:date="1999-08-02T17:53:00Z">
              <w:del w:id="614" w:author="arizvi" w:date="1999-08-12T11:05:00Z">
                <w:r>
                  <w:rPr>
                    <w:sz w:val="20"/>
                  </w:rPr>
                  <w:delText>August</w:delText>
                </w:r>
              </w:del>
            </w:ins>
            <w:ins w:id="615" w:author="arizvi" w:date="1999-08-12T11:05:00Z">
              <w:del w:id="616" w:author="sreyes" w:date="1999-08-13T16:50:00Z">
                <w:r>
                  <w:rPr>
                    <w:sz w:val="20"/>
                  </w:rPr>
                  <w:delText>July</w:delText>
                </w:r>
              </w:del>
            </w:ins>
            <w:ins w:id="617" w:author="arizvi" w:date="1999-08-11T15:29:00Z">
              <w:del w:id="618" w:author="sreyes" w:date="1999-08-13T16:50:00Z">
                <w:r>
                  <w:rPr>
                    <w:sz w:val="20"/>
                  </w:rPr>
                  <w:delText>25</w:delText>
                </w:r>
              </w:del>
            </w:ins>
            <w:ins w:id="619" w:author="laurel adams" w:date="1999-08-06T15:06:00Z">
              <w:del w:id="620" w:author="arizvi" w:date="1999-08-11T15:29:00Z">
                <w:r>
                  <w:rPr>
                    <w:sz w:val="20"/>
                  </w:rPr>
                  <w:delText>11</w:delText>
                </w:r>
              </w:del>
            </w:ins>
            <w:ins w:id="621" w:author="sreyes" w:date="1999-08-02T17:53:00Z">
              <w:del w:id="622" w:author="laurel adams" w:date="1999-08-06T15:06:00Z">
                <w:r>
                  <w:rPr>
                    <w:sz w:val="20"/>
                  </w:rPr>
                  <w:delText>3</w:delText>
                </w:r>
              </w:del>
            </w:ins>
            <w:ins w:id="623" w:author="Melissa Balderas" w:date="1999-07-26T15:48:00Z">
              <w:del w:id="624" w:author="sreyes" w:date="1999-08-02T17:53:00Z">
                <w:r>
                  <w:rPr>
                    <w:sz w:val="20"/>
                  </w:rPr>
                  <w:delText>July 30</w:delText>
                </w:r>
              </w:del>
            </w:ins>
            <w:ins w:id="625" w:author="laurel adams" w:date="1999-07-23T15:20:00Z">
              <w:del w:id="626" w:author="Melissa Balderas" w:date="1999-07-26T15:48:00Z">
                <w:r>
                  <w:rPr>
                    <w:sz w:val="20"/>
                  </w:rPr>
                  <w:delText>July</w:delText>
                </w:r>
              </w:del>
            </w:ins>
            <w:ins w:id="627" w:author="laurel adams" w:date="1999-07-23T15:20:00Z">
              <w:del w:id="628" w:author="Melissa Balderas" w:date="1999-07-26T15:50:00Z">
                <w:r>
                  <w:rPr>
                    <w:sz w:val="20"/>
                  </w:rPr>
                  <w:delText xml:space="preserve"> 2</w:delText>
                </w:r>
              </w:del>
            </w:ins>
            <w:ins w:id="629" w:author="laurel adams" w:date="1999-07-23T15:20:00Z">
              <w:del w:id="630" w:author="Melissa Balderas" w:date="1999-07-26T15:48:00Z">
                <w:r>
                  <w:rPr>
                    <w:sz w:val="20"/>
                  </w:rPr>
                  <w:delText>6</w:delText>
                </w:r>
              </w:del>
            </w:ins>
            <w:ins w:id="631" w:author="sreyes" w:date="1999-08-13T16:50:00Z">
              <w:del w:id="632" w:author="arizvi" w:date="1999-08-17T16:01:00Z">
                <w:r>
                  <w:rPr>
                    <w:sz w:val="20"/>
                  </w:rPr>
                  <w:delText>August 26, 1999</w:delText>
                </w:r>
              </w:del>
            </w:ins>
            <w:ins w:id="633" w:author="laurel adams" w:date="1999-07-23T15:20:00Z">
              <w:del w:id="634" w:author="sreyes" w:date="1999-08-13T16:50:00Z">
                <w:r>
                  <w:rPr>
                    <w:sz w:val="20"/>
                  </w:rPr>
                  <w:delText xml:space="preserve">, </w:delText>
                </w:r>
              </w:del>
            </w:ins>
            <w:ins w:id="635" w:author="arizvi" w:date="1999-08-12T11:05:00Z">
              <w:del w:id="636" w:author="sreyes" w:date="1999-08-13T16:50:00Z">
                <w:r>
                  <w:rPr>
                    <w:sz w:val="20"/>
                  </w:rPr>
                  <w:delText>2000</w:delText>
                </w:r>
              </w:del>
            </w:ins>
            <w:ins w:id="637" w:author="laurel adams" w:date="1999-07-23T15:20:00Z">
              <w:del w:id="638" w:author="arizvi" w:date="1999-08-12T11:05:00Z">
                <w:r>
                  <w:rPr>
                    <w:sz w:val="20"/>
                  </w:rPr>
                  <w:delText>1999</w:delText>
                </w:r>
              </w:del>
            </w:ins>
            <w:ins w:id="639" w:author="Melissa Balderas" w:date="1999-03-11T08:37:00Z">
              <w:del w:id="640" w:author="laurel adams" w:date="1999-07-23T15:09:00Z">
                <w:r>
                  <w:rPr>
                    <w:sz w:val="20"/>
                  </w:rPr>
                  <w:delText xml:space="preserve">July </w:delText>
                </w:r>
              </w:del>
            </w:ins>
            <w:ins w:id="641" w:author="Melissa Balderas" w:date="1999-07-20T13:28:00Z">
              <w:del w:id="642" w:author="laurel adams" w:date="1999-07-23T15:09:00Z">
                <w:r>
                  <w:rPr>
                    <w:sz w:val="20"/>
                  </w:rPr>
                  <w:delText>2</w:delText>
                </w:r>
              </w:del>
            </w:ins>
            <w:ins w:id="643" w:author="Melissa Balderas" w:date="1999-07-20T13:28:00Z">
              <w:del w:id="644" w:author="laurel adams" w:date="1999-07-23T12:21:00Z">
                <w:r>
                  <w:rPr>
                    <w:sz w:val="20"/>
                  </w:rPr>
                  <w:delText>6</w:delText>
                </w:r>
              </w:del>
            </w:ins>
            <w:del w:id="645" w:author="laurel adams" w:date="1999-07-23T15:09:00Z">
              <w:r>
                <w:rPr>
                  <w:sz w:val="20"/>
                </w:rPr>
                <w:delText>, 1999</w:delText>
              </w:r>
            </w:del>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jc w:val="both"/>
              <w:rPr>
                <w:sz w:val="20"/>
              </w:rPr>
            </w:pPr>
            <w:ins w:id="646" w:author="dneuner" w:date="1998-10-26T11:33:00Z">
              <w:r>
                <w:rPr>
                  <w:sz w:val="20"/>
                </w:rPr>
                <w:t>3. Calculation Agent:</w:t>
              </w:r>
            </w:ins>
          </w:p>
        </w:tc>
        <w:tc>
          <w:tcPr>
            <w:tcW w:w="5328" w:type="dxa"/>
            <w:gridSpan w:val="2"/>
            <w:tcBorders/>
          </w:tcPr>
          <w:p>
            <w:pPr>
              <w:pStyle w:val="Normal"/>
              <w:widowControl/>
              <w:spacing w:before="60" w:after="0"/>
              <w:jc w:val="both"/>
              <w:rPr>
                <w:sz w:val="20"/>
              </w:rPr>
            </w:pPr>
            <w:ins w:id="647" w:author="dneuner" w:date="1998-10-26T11:33:00Z">
              <w:r>
                <w:rPr>
                  <w:sz w:val="20"/>
                </w:rPr>
                <w:t>Party A</w:t>
              </w:r>
            </w:ins>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jc w:val="both"/>
              <w:rPr>
                <w:sz w:val="20"/>
              </w:rPr>
            </w:pPr>
            <w:ins w:id="648" w:author="dneuner" w:date="1998-10-26T11:33:00Z">
              <w:r>
                <w:rPr>
                  <w:sz w:val="20"/>
                </w:rPr>
                <w:t>4. Account Details:</w:t>
              </w:r>
            </w:ins>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ind w:start="360" w:end="0"/>
              <w:jc w:val="both"/>
              <w:rPr>
                <w:sz w:val="20"/>
              </w:rPr>
            </w:pPr>
            <w:ins w:id="649" w:author="dneuner" w:date="1998-10-26T12:18:00Z">
              <w:r>
                <w:rPr>
                  <w:sz w:val="20"/>
                </w:rPr>
                <w:t xml:space="preserve">Payments to Party </w:t>
              </w:r>
            </w:ins>
            <w:ins w:id="650" w:author="dneuner" w:date="1998-10-26T12:18:00Z">
              <w:del w:id="651" w:author="vlara" w:date="2001-03-28T17:28:00Z">
                <w:r>
                  <w:rPr>
                    <w:sz w:val="20"/>
                  </w:rPr>
                  <w:delText>A</w:delText>
                </w:r>
              </w:del>
            </w:ins>
            <w:ins w:id="652" w:author="dneuner" w:date="1998-10-26T12:18:00Z">
              <w:r>
                <w:rPr>
                  <w:sz w:val="20"/>
                </w:rPr>
                <w:t>:</w:t>
              </w:r>
            </w:ins>
          </w:p>
        </w:tc>
        <w:tc>
          <w:tcPr>
            <w:tcW w:w="2880" w:type="dxa"/>
            <w:tcBorders/>
          </w:tcPr>
          <w:p>
            <w:pPr>
              <w:pStyle w:val="Normal"/>
              <w:widowControl/>
              <w:spacing w:before="60" w:after="0"/>
              <w:jc w:val="both"/>
              <w:rPr>
                <w:b/>
                <w:sz w:val="20"/>
                <w:del w:id="655" w:author="vlara" w:date="2001-05-01T17:01:00Z"/>
              </w:rPr>
            </w:pPr>
            <w:ins w:id="653" w:author="ladams" w:date="2001-07-26T15:41:00Z">
              <w:r>
                <w:rPr>
                  <w:b/>
                  <w:sz w:val="20"/>
                </w:rPr>
                <w:t>&lt;&lt;  &gt;&gt;</w:t>
              </w:r>
            </w:ins>
            <w:del w:id="654" w:author="ladams" w:date="2001-07-26T15:41:00Z">
              <w:r>
                <w:rPr>
                  <w:b/>
                  <w:sz w:val="20"/>
                </w:rPr>
                <w:delText>USD:</w:delText>
              </w:r>
            </w:del>
          </w:p>
          <w:p>
            <w:pPr>
              <w:pStyle w:val="Normal"/>
              <w:widowControl/>
              <w:spacing w:before="60" w:after="0"/>
              <w:jc w:val="both"/>
              <w:rPr>
                <w:b/>
                <w:sz w:val="20"/>
                <w:del w:id="657" w:author="ladams" w:date="2001-07-26T15:41:00Z"/>
              </w:rPr>
            </w:pPr>
            <w:del w:id="656" w:author="ladams" w:date="2001-07-26T15:41:00Z">
              <w:r>
                <w:rPr>
                  <w:b/>
                  <w:sz w:val="20"/>
                </w:rPr>
                <w:delText xml:space="preserve">  </w:delText>
              </w:r>
            </w:del>
          </w:p>
          <w:p>
            <w:pPr>
              <w:pStyle w:val="Normal"/>
              <w:widowControl/>
              <w:spacing w:before="60" w:after="0"/>
              <w:jc w:val="both"/>
              <w:rPr>
                <w:del w:id="661" w:author="ladams" w:date="2001-07-26T15:41:00Z"/>
              </w:rPr>
            </w:pPr>
            <w:ins w:id="658" w:author="vlara" w:date="2001-06-04T17:16:00Z">
              <w:del w:id="659" w:author="ladams" w:date="2001-07-26T15:41:00Z">
                <w:r>
                  <w:rPr>
                    <w:b/>
                    <w:sz w:val="20"/>
                  </w:rPr>
                  <w:delText xml:space="preserve">  </w:delText>
                </w:r>
              </w:del>
            </w:ins>
            <w:del w:id="660" w:author="ladams" w:date="2001-07-26T15:41:00Z">
              <w:r>
                <w:rPr>
                  <w:bCs/>
                  <w:sz w:val="20"/>
                </w:rPr>
                <w:delText>Bank of America, Dallas</w:delText>
              </w:r>
            </w:del>
          </w:p>
          <w:p>
            <w:pPr>
              <w:pStyle w:val="Normal"/>
              <w:widowControl/>
              <w:spacing w:before="60" w:after="0"/>
              <w:jc w:val="both"/>
              <w:rPr>
                <w:bCs/>
                <w:sz w:val="20"/>
                <w:del w:id="665" w:author="ladams" w:date="2001-07-26T15:41:00Z"/>
              </w:rPr>
            </w:pPr>
            <w:ins w:id="662" w:author="vlara" w:date="2001-06-04T17:16:00Z">
              <w:del w:id="663" w:author="ladams" w:date="2001-07-26T15:41:00Z">
                <w:r>
                  <w:rPr>
                    <w:bCs/>
                    <w:sz w:val="20"/>
                  </w:rPr>
                  <w:delText xml:space="preserve">  </w:delText>
                </w:r>
              </w:del>
            </w:ins>
            <w:del w:id="664" w:author="ladams" w:date="2001-07-26T15:41:00Z">
              <w:r>
                <w:rPr>
                  <w:bCs/>
                  <w:sz w:val="20"/>
                </w:rPr>
                <w:delText>ABA # 111-000-012</w:delText>
              </w:r>
            </w:del>
          </w:p>
          <w:p>
            <w:pPr>
              <w:pStyle w:val="Normal"/>
              <w:widowControl/>
              <w:spacing w:before="60" w:after="0"/>
              <w:jc w:val="both"/>
              <w:rPr>
                <w:bCs/>
                <w:sz w:val="20"/>
                <w:del w:id="669" w:author="ladams" w:date="2001-07-26T15:41:00Z"/>
              </w:rPr>
            </w:pPr>
            <w:ins w:id="666" w:author="vlara" w:date="2001-06-04T17:16:00Z">
              <w:del w:id="667" w:author="ladams" w:date="2001-07-26T15:41:00Z">
                <w:r>
                  <w:rPr>
                    <w:bCs/>
                    <w:sz w:val="20"/>
                  </w:rPr>
                  <w:delText xml:space="preserve">  </w:delText>
                </w:r>
              </w:del>
            </w:ins>
            <w:del w:id="668" w:author="ladams" w:date="2001-07-26T15:41:00Z">
              <w:r>
                <w:rPr>
                  <w:bCs/>
                  <w:sz w:val="20"/>
                </w:rPr>
                <w:delText>A/C # 3751443337</w:delText>
              </w:r>
            </w:del>
          </w:p>
          <w:p>
            <w:pPr>
              <w:pStyle w:val="Normal"/>
              <w:widowControl/>
              <w:spacing w:before="60" w:after="0"/>
              <w:jc w:val="both"/>
              <w:rPr>
                <w:b/>
                <w:sz w:val="20"/>
                <w:del w:id="675" w:author="ladams" w:date="2001-07-26T15:41:00Z"/>
              </w:rPr>
            </w:pPr>
            <w:ins w:id="670" w:author="vlara" w:date="2001-06-04T17:16:00Z">
              <w:del w:id="671" w:author="ladams" w:date="2001-07-26T15:41:00Z">
                <w:r>
                  <w:rPr>
                    <w:bCs/>
                    <w:sz w:val="20"/>
                  </w:rPr>
                  <w:delText xml:space="preserve">  </w:delText>
                </w:r>
              </w:del>
            </w:ins>
            <w:ins w:id="672" w:author="vlara" w:date="2001-06-04T17:16:00Z">
              <w:del w:id="673" w:author="ladams" w:date="2001-07-26T15:41:00Z">
                <w:r>
                  <w:rPr>
                    <w:bCs/>
                    <w:sz w:val="20"/>
                  </w:rPr>
                  <w:delText xml:space="preserve">Reference Global Mkts </w:delText>
                </w:r>
              </w:del>
            </w:ins>
            <w:del w:id="674" w:author="ladams" w:date="2001-07-26T15:41:00Z">
              <w:r>
                <w:rPr>
                  <w:bCs/>
                  <w:sz w:val="20"/>
                </w:rPr>
                <w:delText>0842</w:delText>
              </w:r>
            </w:del>
          </w:p>
          <w:p>
            <w:pPr>
              <w:pStyle w:val="Normal"/>
              <w:widowControl/>
              <w:spacing w:before="60" w:after="0"/>
              <w:jc w:val="both"/>
              <w:rPr>
                <w:b/>
                <w:sz w:val="20"/>
                <w:del w:id="677" w:author="ladams" w:date="2001-07-26T15:41:00Z"/>
              </w:rPr>
            </w:pPr>
            <w:del w:id="676" w:author="ladams" w:date="2001-07-26T15:41:00Z">
              <w:r>
                <w:rPr>
                  <w:b/>
                  <w:sz w:val="20"/>
                </w:rPr>
              </w:r>
            </w:del>
          </w:p>
          <w:p>
            <w:pPr>
              <w:pStyle w:val="Normal"/>
              <w:widowControl/>
              <w:spacing w:before="60" w:after="0"/>
              <w:jc w:val="both"/>
              <w:rPr>
                <w:b/>
                <w:sz w:val="20"/>
                <w:del w:id="679" w:author="ladams" w:date="2001-07-26T15:41:00Z"/>
              </w:rPr>
            </w:pPr>
            <w:del w:id="678" w:author="ladams" w:date="2001-07-26T15:41:00Z">
              <w:r>
                <w:rPr>
                  <w:b/>
                  <w:sz w:val="20"/>
                </w:rPr>
              </w:r>
            </w:del>
          </w:p>
          <w:p>
            <w:pPr>
              <w:pStyle w:val="Normal"/>
              <w:widowControl/>
              <w:spacing w:before="60" w:after="0"/>
              <w:jc w:val="both"/>
              <w:rPr>
                <w:b/>
                <w:sz w:val="20"/>
                <w:del w:id="681" w:author="ladams" w:date="2001-07-26T15:41:00Z"/>
              </w:rPr>
            </w:pPr>
            <w:del w:id="680" w:author="ladams" w:date="2001-07-26T15:41:00Z">
              <w:r>
                <w:rPr>
                  <w:b/>
                  <w:sz w:val="20"/>
                </w:rPr>
              </w:r>
            </w:del>
          </w:p>
          <w:p>
            <w:pPr>
              <w:pStyle w:val="Normal"/>
              <w:widowControl/>
              <w:spacing w:before="60" w:after="0"/>
              <w:jc w:val="both"/>
              <w:rPr>
                <w:b/>
                <w:sz w:val="20"/>
                <w:del w:id="683" w:author="ladams" w:date="2001-07-26T15:41:00Z"/>
              </w:rPr>
            </w:pPr>
            <w:del w:id="682" w:author="ladams" w:date="2001-07-26T15:41:00Z">
              <w:r>
                <w:rPr>
                  <w:b/>
                  <w:sz w:val="20"/>
                </w:rPr>
              </w:r>
            </w:del>
          </w:p>
          <w:p>
            <w:pPr>
              <w:pStyle w:val="Normal"/>
              <w:widowControl/>
              <w:spacing w:before="60" w:after="0"/>
              <w:jc w:val="both"/>
              <w:rPr>
                <w:sz w:val="20"/>
                <w:del w:id="685" w:author="vlara" w:date="2001-05-01T17:01:00Z"/>
              </w:rPr>
            </w:pPr>
            <w:del w:id="684" w:author="vlara" w:date="2001-05-01T17:01:00Z">
              <w:r>
                <w:rPr>
                  <w:sz w:val="20"/>
                </w:rPr>
              </w:r>
            </w:del>
          </w:p>
          <w:p>
            <w:pPr>
              <w:pStyle w:val="Normal"/>
              <w:widowControl/>
              <w:spacing w:before="60" w:after="0"/>
              <w:jc w:val="both"/>
              <w:rPr>
                <w:sz w:val="20"/>
                <w:del w:id="687" w:author="vlara" w:date="2001-03-28T17:27:00Z"/>
              </w:rPr>
            </w:pPr>
            <w:del w:id="686" w:author="vlara" w:date="2001-03-28T17:27:00Z">
              <w:r>
                <w:rPr>
                  <w:sz w:val="20"/>
                </w:rPr>
                <w:delText xml:space="preserve">USD:  </w:delText>
              </w:r>
            </w:del>
          </w:p>
          <w:p>
            <w:pPr>
              <w:pStyle w:val="Normal"/>
              <w:widowControl/>
              <w:spacing w:before="60" w:after="0"/>
              <w:jc w:val="both"/>
              <w:rPr>
                <w:sz w:val="20"/>
                <w:del w:id="689" w:author="vlara" w:date="2001-03-28T17:27:00Z"/>
              </w:rPr>
            </w:pPr>
            <w:del w:id="688" w:author="vlara" w:date="2001-03-28T17:27:00Z">
              <w:r>
                <w:rPr>
                  <w:sz w:val="20"/>
                </w:rPr>
                <w:delText>Bank of America Dallas</w:delText>
              </w:r>
            </w:del>
          </w:p>
          <w:p>
            <w:pPr>
              <w:pStyle w:val="Normal"/>
              <w:widowControl/>
              <w:spacing w:before="60" w:after="0"/>
              <w:jc w:val="both"/>
              <w:rPr>
                <w:sz w:val="20"/>
                <w:del w:id="691" w:author="vlara" w:date="2001-03-28T17:27:00Z"/>
              </w:rPr>
            </w:pPr>
            <w:del w:id="690" w:author="vlara" w:date="2001-03-28T17:27:00Z">
              <w:r>
                <w:rPr>
                  <w:sz w:val="20"/>
                </w:rPr>
                <w:delText>ABA 111-00001-2</w:delText>
              </w:r>
            </w:del>
          </w:p>
          <w:p>
            <w:pPr>
              <w:pStyle w:val="Normal"/>
              <w:widowControl/>
              <w:spacing w:before="60" w:after="0"/>
              <w:jc w:val="both"/>
              <w:rPr>
                <w:sz w:val="20"/>
                <w:del w:id="693" w:author="vlara" w:date="2001-03-28T17:27:00Z"/>
              </w:rPr>
            </w:pPr>
            <w:del w:id="692" w:author="vlara" w:date="2001-03-28T17:27:00Z">
              <w:r>
                <w:rPr>
                  <w:sz w:val="20"/>
                </w:rPr>
                <w:delText>Acct.  375-144-3337</w:delText>
              </w:r>
            </w:del>
          </w:p>
          <w:p>
            <w:pPr>
              <w:pStyle w:val="Normal"/>
              <w:widowControl/>
              <w:spacing w:before="60" w:after="0"/>
              <w:jc w:val="both"/>
              <w:rPr>
                <w:sz w:val="20"/>
                <w:del w:id="695" w:author="vlara" w:date="2001-05-01T17:01:00Z"/>
              </w:rPr>
            </w:pPr>
            <w:del w:id="694" w:author="vlara" w:date="2001-03-28T17:27:00Z">
              <w:r>
                <w:rPr>
                  <w:sz w:val="20"/>
                </w:rPr>
                <w:delText>Ref Global Mkts 0842</w:delText>
              </w:r>
            </w:del>
          </w:p>
          <w:p>
            <w:pPr>
              <w:pStyle w:val="Normal"/>
              <w:widowControl/>
              <w:spacing w:before="60" w:after="0"/>
              <w:jc w:val="both"/>
              <w:rPr>
                <w:sz w:val="20"/>
                <w:del w:id="697" w:author="vlara" w:date="2001-01-24T16:20:00Z"/>
              </w:rPr>
            </w:pPr>
            <w:del w:id="696" w:author="vlara" w:date="2001-01-24T16:20:00Z">
              <w:r>
                <w:rPr>
                  <w:sz w:val="20"/>
                </w:rPr>
                <w:delText>USD: Bank of America, Dallas, Texas</w:delText>
              </w:r>
            </w:del>
          </w:p>
          <w:p>
            <w:pPr>
              <w:pStyle w:val="Normal"/>
              <w:widowControl/>
              <w:spacing w:before="60" w:after="0"/>
              <w:jc w:val="both"/>
              <w:rPr>
                <w:sz w:val="20"/>
                <w:del w:id="699" w:author="vlara" w:date="2001-01-24T16:20:00Z"/>
              </w:rPr>
            </w:pPr>
            <w:del w:id="698" w:author="vlara" w:date="2001-01-24T16:20:00Z">
              <w:r>
                <w:rPr>
                  <w:sz w:val="20"/>
                </w:rPr>
                <w:delText>ABA 111-000-012</w:delText>
              </w:r>
            </w:del>
          </w:p>
          <w:p>
            <w:pPr>
              <w:pStyle w:val="Normal"/>
              <w:widowControl/>
              <w:spacing w:before="60" w:after="0"/>
              <w:jc w:val="both"/>
              <w:rPr>
                <w:sz w:val="20"/>
                <w:del w:id="701" w:author="vlara" w:date="2001-01-24T16:20:00Z"/>
              </w:rPr>
            </w:pPr>
            <w:del w:id="700" w:author="vlara" w:date="2001-01-24T16:20:00Z">
              <w:r>
                <w:rPr>
                  <w:sz w:val="20"/>
                </w:rPr>
                <w:delText>Acct. 3750494727</w:delText>
              </w:r>
            </w:del>
          </w:p>
          <w:p>
            <w:pPr>
              <w:pStyle w:val="Normal"/>
              <w:widowControl/>
              <w:spacing w:before="60" w:after="0"/>
              <w:jc w:val="both"/>
              <w:rPr>
                <w:del w:id="709" w:author="jgarci11" w:date="2000-11-09T17:15:00Z"/>
              </w:rPr>
            </w:pPr>
            <w:ins w:id="702" w:author="jgarci11" w:date="2000-11-09T17:15:00Z">
              <w:del w:id="703" w:author="vlara" w:date="2001-01-24T16:20:00Z">
                <w:r>
                  <w:rPr>
                    <w:sz w:val="20"/>
                  </w:rPr>
                  <w:delText>Ref: ENA- Co. 0842</w:delText>
                </w:r>
              </w:del>
            </w:ins>
            <w:ins w:id="704" w:author="Melissa Balderas" w:date="2000-10-11T16:25:00Z">
              <w:del w:id="705" w:author="jgarci11" w:date="2000-11-09T17:15:00Z">
                <w:r>
                  <w:rPr>
                    <w:sz w:val="20"/>
                  </w:rPr>
                  <w:delText>USD-Bank</w:delText>
                </w:r>
              </w:del>
            </w:ins>
            <w:ins w:id="706" w:author="Melissa Balderas" w:date="2000-10-11T16:25:00Z">
              <w:del w:id="707" w:author="jgarci11" w:date="2000-11-09T16:39:00Z">
                <w:r>
                  <w:rPr>
                    <w:sz w:val="20"/>
                  </w:rPr>
                  <w:delText xml:space="preserve"> </w:delText>
                </w:r>
              </w:del>
            </w:ins>
            <w:del w:id="708" w:author="jgarci11" w:date="2000-11-09T17:15:00Z">
              <w:r>
                <w:rPr>
                  <w:sz w:val="20"/>
                </w:rPr>
                <w:delText>of America, Dallas</w:delText>
              </w:r>
            </w:del>
          </w:p>
          <w:p>
            <w:pPr>
              <w:pStyle w:val="Normal"/>
              <w:widowControl/>
              <w:spacing w:before="60" w:after="0"/>
              <w:jc w:val="both"/>
              <w:rPr>
                <w:sz w:val="20"/>
                <w:del w:id="711" w:author="jgarci11" w:date="2000-11-09T17:15:00Z"/>
              </w:rPr>
            </w:pPr>
            <w:del w:id="710" w:author="jgarci11" w:date="2000-11-09T17:15:00Z">
              <w:r>
                <w:rPr>
                  <w:sz w:val="20"/>
                </w:rPr>
                <w:delText>ABA 111-000-012</w:delText>
              </w:r>
            </w:del>
          </w:p>
          <w:p>
            <w:pPr>
              <w:pStyle w:val="Normal"/>
              <w:widowControl/>
              <w:spacing w:before="60" w:after="0"/>
              <w:jc w:val="both"/>
              <w:rPr>
                <w:sz w:val="20"/>
                <w:del w:id="713" w:author="jgarci11" w:date="2000-11-09T17:15:00Z"/>
              </w:rPr>
            </w:pPr>
            <w:del w:id="712" w:author="jgarci11" w:date="2000-11-09T17:15:00Z">
              <w:r>
                <w:rPr>
                  <w:sz w:val="20"/>
                </w:rPr>
                <w:delText>Acct. 3750494727</w:delText>
              </w:r>
            </w:del>
          </w:p>
          <w:p>
            <w:pPr>
              <w:pStyle w:val="Normal"/>
              <w:widowControl/>
              <w:spacing w:before="60" w:after="0"/>
              <w:jc w:val="both"/>
              <w:rPr>
                <w:sz w:val="18"/>
                <w:del w:id="735" w:author="ksummer" w:date="2000-10-03T16:57:00Z"/>
              </w:rPr>
            </w:pPr>
            <w:ins w:id="714" w:author="Melissa Balderas" w:date="2000-10-11T16:25:00Z">
              <w:del w:id="715" w:author="jgarci11" w:date="2000-11-09T17:15:00Z">
                <w:r>
                  <w:rPr>
                    <w:sz w:val="20"/>
                  </w:rPr>
                  <w:delText>Ref: ENA-Co. 0842</w:delText>
                </w:r>
              </w:del>
            </w:ins>
            <w:ins w:id="716" w:author="jgarci11" w:date="2000-09-25T16:09:00Z">
              <w:del w:id="717" w:author="ksummer" w:date="2000-10-03T16:57:00Z">
                <w:r>
                  <w:rPr>
                    <w:sz w:val="18"/>
                  </w:rPr>
                  <w:delText>CAD</w:delText>
                </w:r>
              </w:del>
            </w:ins>
            <w:ins w:id="718" w:author="Tom Stokes" w:date="2000-07-10T08:18:00Z">
              <w:del w:id="719" w:author="jgarci11" w:date="2000-09-13T15:55:00Z">
                <w:r>
                  <w:rPr>
                    <w:sz w:val="18"/>
                  </w:rPr>
                  <w:delText>USD-</w:delText>
                </w:r>
              </w:del>
            </w:ins>
            <w:ins w:id="720" w:author="Tom Stokes" w:date="2000-06-29T17:09:00Z">
              <w:del w:id="721" w:author="jgarci11" w:date="2000-09-13T15:55:00Z">
                <w:r>
                  <w:rPr>
                    <w:sz w:val="18"/>
                  </w:rPr>
                  <w:delText>Bank of America, Dallas</w:delText>
                </w:r>
              </w:del>
            </w:ins>
            <w:ins w:id="722" w:author="Tom Stokes" w:date="2000-07-31T17:36:00Z">
              <w:del w:id="723" w:author="jgarci11" w:date="2000-09-13T15:55:00Z">
                <w:r>
                  <w:rPr>
                    <w:sz w:val="18"/>
                  </w:rPr>
                  <w:delText>, Texas</w:delText>
                </w:r>
              </w:del>
            </w:ins>
            <w:ins w:id="724" w:author="Tom Stokes" w:date="2000-07-10T08:18:00Z">
              <w:del w:id="725" w:author="jgarci11" w:date="2000-09-13T15:55:00Z">
                <w:r>
                  <w:rPr>
                    <w:sz w:val="18"/>
                  </w:rPr>
                  <w:tab/>
                </w:r>
              </w:del>
            </w:ins>
            <w:ins w:id="726" w:author="Tom Stokes" w:date="2000-07-31T17:36:00Z">
              <w:del w:id="727" w:author="jgarci11" w:date="2000-09-13T15:56:00Z">
                <w:r>
                  <w:rPr>
                    <w:sz w:val="18"/>
                  </w:rPr>
                  <w:delText xml:space="preserve">     </w:delText>
                </w:r>
              </w:del>
            </w:ins>
            <w:ins w:id="728" w:author="Tom Stokes" w:date="2000-07-10T08:18:00Z">
              <w:del w:id="729" w:author="jgarci11" w:date="2000-09-15T16:12:00Z">
                <w:r>
                  <w:rPr>
                    <w:sz w:val="18"/>
                  </w:rPr>
                  <w:delText>CAD</w:delText>
                </w:r>
              </w:del>
            </w:ins>
            <w:ins w:id="730" w:author="Tom Stokes" w:date="2000-07-10T08:18:00Z">
              <w:del w:id="731" w:author="ksummer" w:date="2000-10-03T16:57:00Z">
                <w:r>
                  <w:rPr>
                    <w:sz w:val="18"/>
                  </w:rPr>
                  <w:delText xml:space="preserve">-Citibank, </w:delText>
                </w:r>
              </w:del>
            </w:ins>
            <w:ins w:id="732" w:author="Tom Stokes" w:date="2000-07-10T08:18:00Z">
              <w:del w:id="733" w:author="jgarci11" w:date="2000-09-15T16:12:00Z">
                <w:r>
                  <w:rPr>
                    <w:sz w:val="18"/>
                  </w:rPr>
                  <w:delText>Toronto</w:delText>
                </w:r>
              </w:del>
            </w:ins>
            <w:del w:id="734" w:author="ksummer" w:date="2000-10-03T16:57:00Z">
              <w:r>
                <w:rPr>
                  <w:sz w:val="18"/>
                </w:rPr>
                <w:delText xml:space="preserve">Toronto </w:delText>
              </w:r>
            </w:del>
          </w:p>
          <w:p>
            <w:pPr>
              <w:pStyle w:val="Normal"/>
              <w:widowControl/>
              <w:spacing w:before="60" w:after="0"/>
              <w:jc w:val="both"/>
              <w:rPr>
                <w:sz w:val="18"/>
                <w:del w:id="747" w:author="ksummer" w:date="2000-10-03T16:57:00Z"/>
              </w:rPr>
            </w:pPr>
            <w:ins w:id="736" w:author="Tom Stokes" w:date="2000-06-29T17:09:00Z">
              <w:del w:id="737" w:author="jgarci11" w:date="2000-09-13T15:55:00Z">
                <w:r>
                  <w:rPr>
                    <w:sz w:val="18"/>
                  </w:rPr>
                  <w:delText>ABA 111-000-012</w:delText>
                </w:r>
              </w:del>
            </w:ins>
            <w:ins w:id="738" w:author="Tom Stokes" w:date="2000-07-10T08:18:00Z">
              <w:del w:id="739" w:author="jgarci11" w:date="2000-09-13T15:55:00Z">
                <w:r>
                  <w:rPr>
                    <w:sz w:val="18"/>
                  </w:rPr>
                  <w:tab/>
                  <w:tab/>
                  <w:tab/>
                </w:r>
              </w:del>
            </w:ins>
            <w:ins w:id="740" w:author="Tom Stokes" w:date="2000-07-31T17:36:00Z">
              <w:del w:id="741" w:author="jgarci11" w:date="2000-09-13T15:56:00Z">
                <w:r>
                  <w:rPr>
                    <w:sz w:val="18"/>
                  </w:rPr>
                  <w:delText xml:space="preserve">     </w:delText>
                </w:r>
              </w:del>
            </w:ins>
            <w:ins w:id="742" w:author="Tom Stokes" w:date="2000-07-10T08:18:00Z">
              <w:del w:id="743" w:author="ksummer" w:date="2000-10-03T16:57:00Z">
                <w:r>
                  <w:rPr>
                    <w:sz w:val="18"/>
                  </w:rPr>
                  <w:delText>Swift: CITI</w:delText>
                </w:r>
              </w:del>
            </w:ins>
            <w:ins w:id="744" w:author="jgarci11" w:date="2000-09-25T16:10:00Z">
              <w:del w:id="745" w:author="ksummer" w:date="2000-10-03T16:57:00Z">
                <w:r>
                  <w:rPr>
                    <w:sz w:val="18"/>
                  </w:rPr>
                  <w:delText>CATT</w:delText>
                </w:r>
              </w:del>
            </w:ins>
            <w:del w:id="746" w:author="ksummer" w:date="2000-10-03T16:57:00Z">
              <w:r>
                <w:rPr>
                  <w:sz w:val="18"/>
                </w:rPr>
                <w:delText xml:space="preserve"> </w:delText>
              </w:r>
            </w:del>
          </w:p>
          <w:p>
            <w:pPr>
              <w:pStyle w:val="Normal"/>
              <w:widowControl/>
              <w:spacing w:before="60" w:after="0"/>
              <w:jc w:val="both"/>
              <w:rPr>
                <w:sz w:val="18"/>
                <w:del w:id="749" w:author="jgarci11" w:date="2000-10-02T13:16:00Z"/>
              </w:rPr>
            </w:pPr>
            <w:del w:id="748" w:author="jgarci11" w:date="2000-09-15T16:13:00Z">
              <w:r>
                <w:rPr>
                  <w:sz w:val="18"/>
                </w:rPr>
                <w:delText>CATT</w:delText>
              </w:r>
            </w:del>
          </w:p>
          <w:p>
            <w:pPr>
              <w:pStyle w:val="Normal"/>
              <w:widowControl/>
              <w:spacing w:before="60" w:after="0"/>
              <w:jc w:val="both"/>
              <w:rPr>
                <w:sz w:val="18"/>
                <w:del w:id="763" w:author="ksummer" w:date="2000-10-03T16:57:00Z"/>
              </w:rPr>
            </w:pPr>
            <w:ins w:id="750" w:author="Tom Stokes" w:date="2000-06-29T17:10:00Z">
              <w:del w:id="751" w:author="jgarci11" w:date="2000-09-13T15:55:00Z">
                <w:r>
                  <w:rPr>
                    <w:sz w:val="18"/>
                  </w:rPr>
                  <w:delText>Acct. 3750494727</w:delText>
                </w:r>
              </w:del>
            </w:ins>
            <w:ins w:id="752" w:author="Tom Stokes" w:date="2000-07-10T08:19:00Z">
              <w:del w:id="753" w:author="jgarci11" w:date="2000-09-13T15:56:00Z">
                <w:r>
                  <w:rPr>
                    <w:sz w:val="18"/>
                  </w:rPr>
                  <w:tab/>
                  <w:tab/>
                  <w:tab/>
                </w:r>
              </w:del>
            </w:ins>
            <w:ins w:id="754" w:author="Tom Stokes" w:date="2000-07-31T17:37:00Z">
              <w:del w:id="755" w:author="jgarci11" w:date="2000-09-13T15:55:00Z">
                <w:r>
                  <w:rPr>
                    <w:sz w:val="18"/>
                  </w:rPr>
                  <w:delText xml:space="preserve">     </w:delText>
                </w:r>
              </w:del>
            </w:ins>
            <w:ins w:id="756" w:author="Tom Stokes" w:date="2000-07-10T08:19:00Z">
              <w:del w:id="757" w:author="jgarci11" w:date="2000-09-15T16:13:00Z">
                <w:r>
                  <w:rPr>
                    <w:sz w:val="18"/>
                  </w:rPr>
                  <w:delText>Transit #: 00082260</w:delText>
                </w:r>
              </w:del>
            </w:ins>
            <w:ins w:id="758" w:author="jgarci11" w:date="2000-09-15T16:13:00Z">
              <w:del w:id="759" w:author="ksummer" w:date="2000-10-03T16:57:00Z">
                <w:r>
                  <w:rPr>
                    <w:sz w:val="18"/>
                  </w:rPr>
                  <w:delText xml:space="preserve">Transit No. </w:delText>
                </w:r>
              </w:del>
            </w:ins>
            <w:ins w:id="760" w:author="jgarci11" w:date="2000-09-25T16:10:00Z">
              <w:del w:id="761" w:author="ksummer" w:date="2000-10-03T16:57:00Z">
                <w:r>
                  <w:rPr>
                    <w:sz w:val="18"/>
                  </w:rPr>
                  <w:delText>00082260</w:delText>
                </w:r>
              </w:del>
            </w:ins>
            <w:del w:id="762" w:author="ksummer" w:date="2000-10-03T16:57:00Z">
              <w:r>
                <w:rPr>
                  <w:sz w:val="18"/>
                </w:rPr>
                <w:delText xml:space="preserve">                    </w:delText>
              </w:r>
            </w:del>
          </w:p>
          <w:p>
            <w:pPr>
              <w:pStyle w:val="Normal"/>
              <w:widowControl/>
              <w:spacing w:before="60" w:after="0"/>
              <w:jc w:val="both"/>
              <w:rPr>
                <w:sz w:val="18"/>
                <w:del w:id="777" w:author="ksummer" w:date="2000-10-03T16:57:00Z"/>
              </w:rPr>
            </w:pPr>
            <w:ins w:id="764" w:author="Tom Stokes" w:date="2000-07-10T08:19:00Z">
              <w:del w:id="765" w:author="jgarci11" w:date="2000-08-30T15:32:00Z">
                <w:r>
                  <w:rPr>
                    <w:sz w:val="18"/>
                  </w:rPr>
                  <w:tab/>
                  <w:tab/>
                  <w:tab/>
                  <w:tab/>
                </w:r>
              </w:del>
            </w:ins>
            <w:ins w:id="766" w:author="Tom Stokes" w:date="2000-07-31T17:37:00Z">
              <w:del w:id="767" w:author="jgarci11" w:date="2000-09-13T15:56:00Z">
                <w:r>
                  <w:rPr>
                    <w:sz w:val="18"/>
                  </w:rPr>
                  <w:delText xml:space="preserve">     </w:delText>
                </w:r>
              </w:del>
            </w:ins>
            <w:ins w:id="768" w:author="Tom Stokes" w:date="2000-07-10T08:19:00Z">
              <w:del w:id="769" w:author="ksummer" w:date="2000-10-03T16:57:00Z">
                <w:r>
                  <w:rPr>
                    <w:sz w:val="18"/>
                  </w:rPr>
                  <w:delText xml:space="preserve">Acct. </w:delText>
                </w:r>
              </w:del>
            </w:ins>
            <w:ins w:id="770" w:author="Tom Stokes" w:date="2000-07-10T08:19:00Z">
              <w:del w:id="771" w:author="jgarci11" w:date="2000-09-15T16:13:00Z">
                <w:r>
                  <w:rPr>
                    <w:sz w:val="18"/>
                  </w:rPr>
                  <w:delText>2013579004</w:delText>
                </w:r>
              </w:del>
            </w:ins>
            <w:ins w:id="772" w:author="jgarci11" w:date="2000-09-15T16:13:00Z">
              <w:del w:id="773" w:author="ksummer" w:date="2000-10-03T16:57:00Z">
                <w:r>
                  <w:rPr>
                    <w:sz w:val="18"/>
                  </w:rPr>
                  <w:delText>2013579004</w:delText>
                </w:r>
              </w:del>
            </w:ins>
            <w:ins w:id="774" w:author="jgarci11" w:date="2000-09-13T15:55:00Z">
              <w:del w:id="775" w:author="ksummer" w:date="2000-10-03T16:57:00Z">
                <w:r>
                  <w:rPr>
                    <w:sz w:val="18"/>
                  </w:rPr>
                  <w:delText xml:space="preserve"> </w:delText>
                </w:r>
              </w:del>
            </w:ins>
            <w:del w:id="776" w:author="ksummer" w:date="2000-10-03T16:57:00Z">
              <w:r>
                <w:rPr>
                  <w:sz w:val="18"/>
                </w:rPr>
                <w:delText xml:space="preserve">                         </w:delText>
              </w:r>
            </w:del>
          </w:p>
          <w:p>
            <w:pPr>
              <w:pStyle w:val="Normal"/>
              <w:widowControl/>
              <w:spacing w:before="60" w:after="0"/>
              <w:jc w:val="both"/>
              <w:rPr>
                <w:sz w:val="18"/>
                <w:del w:id="793" w:author="Tom Stokes" w:date="2000-06-29T17:09:00Z"/>
              </w:rPr>
            </w:pPr>
            <w:ins w:id="778" w:author="jgarci11" w:date="2000-09-13T15:55:00Z">
              <w:del w:id="779" w:author="ksummer" w:date="2000-10-03T16:57:00Z">
                <w:r>
                  <w:rPr>
                    <w:sz w:val="18"/>
                  </w:rPr>
                  <w:delText>Ref: ENA Company No. 0842</w:delText>
                </w:r>
              </w:del>
            </w:ins>
            <w:ins w:id="780" w:author="arizvi" w:date="2000-05-18T11:19:00Z">
              <w:del w:id="781" w:author="laurel adams" w:date="2000-05-22T15:24:00Z">
                <w:r>
                  <w:rPr>
                    <w:sz w:val="18"/>
                  </w:rPr>
                  <w:delText>USD-</w:delText>
                </w:r>
              </w:del>
            </w:ins>
            <w:ins w:id="782" w:author="arizvi" w:date="2000-05-15T17:06:00Z">
              <w:del w:id="783" w:author="laurel adams" w:date="2000-05-22T15:24:00Z">
                <w:r>
                  <w:rPr>
                    <w:sz w:val="18"/>
                  </w:rPr>
                  <w:delText>Bank of America</w:delText>
                </w:r>
              </w:del>
            </w:ins>
            <w:ins w:id="784" w:author="laurel adams" w:date="2000-05-17T17:45:00Z">
              <w:del w:id="785" w:author="arizvi" w:date="2000-05-18T11:19:00Z">
                <w:r>
                  <w:rPr>
                    <w:sz w:val="18"/>
                  </w:rPr>
                  <w:delText xml:space="preserve">- USD </w:delText>
                </w:r>
              </w:del>
            </w:ins>
            <w:ins w:id="786" w:author="arizvi" w:date="2000-05-18T11:19:00Z">
              <w:del w:id="787" w:author="laurel adams" w:date="2000-05-22T15:24:00Z">
                <w:r>
                  <w:rPr>
                    <w:sz w:val="18"/>
                  </w:rPr>
                  <w:delText xml:space="preserve">     </w:delText>
                </w:r>
              </w:del>
            </w:ins>
            <w:ins w:id="788" w:author="arizvi" w:date="2000-05-18T11:19:00Z">
              <w:del w:id="789" w:author="laurel adams" w:date="2000-05-26T08:22:00Z">
                <w:r>
                  <w:rPr>
                    <w:sz w:val="18"/>
                  </w:rPr>
                  <w:delText>CAD-</w:delText>
                </w:r>
              </w:del>
            </w:ins>
            <w:ins w:id="790" w:author="laurel adams" w:date="2000-05-26T08:13:00Z">
              <w:del w:id="791" w:author="Tom Stokes" w:date="2000-06-22T17:04:00Z">
                <w:r>
                  <w:rPr>
                    <w:sz w:val="18"/>
                  </w:rPr>
                  <w:delText>USD-Bank of America</w:delText>
                </w:r>
              </w:del>
            </w:ins>
            <w:del w:id="792" w:author="Tom Stokes" w:date="2000-06-22T17:04:00Z">
              <w:r>
                <w:rPr>
                  <w:sz w:val="18"/>
                </w:rPr>
                <w:delText xml:space="preserve"> </w:delText>
              </w:r>
            </w:del>
          </w:p>
          <w:p>
            <w:pPr>
              <w:pStyle w:val="Normal"/>
              <w:widowControl/>
              <w:spacing w:before="60" w:after="0"/>
              <w:jc w:val="both"/>
              <w:rPr>
                <w:sz w:val="18"/>
                <w:del w:id="797" w:author="Tom Stokes" w:date="2000-06-29T17:09:00Z"/>
              </w:rPr>
            </w:pPr>
            <w:ins w:id="794" w:author="arizvi" w:date="2000-05-15T17:06:00Z">
              <w:del w:id="795" w:author="laurel adams" w:date="2000-05-22T15:24:00Z">
                <w:r>
                  <w:rPr>
                    <w:sz w:val="18"/>
                  </w:rPr>
                  <w:delText>ABA # 111000012</w:delText>
                </w:r>
              </w:del>
            </w:ins>
            <w:del w:id="796" w:author="Tom Stokes" w:date="2000-06-22T17:04:00Z">
              <w:r>
                <w:rPr>
                  <w:sz w:val="18"/>
                </w:rPr>
                <w:delText>ABA #: 111000012</w:delText>
              </w:r>
            </w:del>
          </w:p>
          <w:p>
            <w:pPr>
              <w:pStyle w:val="Normal"/>
              <w:widowControl/>
              <w:spacing w:before="60" w:after="0"/>
              <w:jc w:val="both"/>
              <w:rPr>
                <w:del w:id="821" w:author="arizvi" w:date="1999-10-22T16:26:00Z"/>
              </w:rPr>
            </w:pPr>
            <w:ins w:id="798" w:author="arizvi" w:date="2000-05-15T17:06:00Z">
              <w:del w:id="799" w:author="laurel adams" w:date="2000-05-22T15:24:00Z">
                <w:r>
                  <w:rPr>
                    <w:sz w:val="18"/>
                  </w:rPr>
                  <w:delText>A/C # 3750494727</w:delText>
                </w:r>
              </w:del>
            </w:ins>
            <w:ins w:id="800" w:author="laurel adams" w:date="2000-05-26T08:13:00Z">
              <w:del w:id="801" w:author="Tom Stokes" w:date="2000-06-22T17:04:00Z">
                <w:r>
                  <w:rPr>
                    <w:sz w:val="18"/>
                  </w:rPr>
                  <w:delText>Acct. #: 3750494727</w:delText>
                </w:r>
              </w:del>
            </w:ins>
            <w:ins w:id="802" w:author="arizvi" w:date="2000-03-15T10:51:00Z">
              <w:del w:id="803" w:author="Melissa Balderas" w:date="2000-04-13T18:22:00Z">
                <w:r>
                  <w:rPr>
                    <w:sz w:val="20"/>
                  </w:rPr>
                  <w:delText xml:space="preserve">USD - </w:delText>
                </w:r>
              </w:del>
            </w:ins>
            <w:ins w:id="804" w:author="arizvi" w:date="2000-03-01T17:46:00Z">
              <w:del w:id="805" w:author="Melissa Balderas" w:date="2000-04-13T18:22:00Z">
                <w:r>
                  <w:rPr>
                    <w:sz w:val="20"/>
                  </w:rPr>
                  <w:delText>Bank of America</w:delText>
                </w:r>
              </w:del>
            </w:ins>
            <w:ins w:id="806" w:author="arizvi" w:date="2000-03-15T10:52:00Z">
              <w:del w:id="807" w:author="Melissa Balderas" w:date="2000-04-13T18:22:00Z">
                <w:r>
                  <w:rPr>
                    <w:sz w:val="20"/>
                  </w:rPr>
                  <w:delText xml:space="preserve">         </w:delText>
                </w:r>
              </w:del>
            </w:ins>
            <w:ins w:id="808" w:author="arizvi" w:date="2000-03-01T17:28:00Z">
              <w:del w:id="809" w:author="Melissa Balderas" w:date="2000-04-13T18:22:00Z">
                <w:r>
                  <w:rPr>
                    <w:sz w:val="20"/>
                  </w:rPr>
                  <w:delText>ABA # 111000012</w:delText>
                </w:r>
              </w:del>
            </w:ins>
            <w:ins w:id="810" w:author="arizvi" w:date="2000-04-05T16:07:00Z">
              <w:del w:id="811" w:author="Melissa Balderas" w:date="2000-04-13T18:22:00Z">
                <w:r>
                  <w:rPr>
                    <w:sz w:val="20"/>
                  </w:rPr>
                  <w:delText xml:space="preserve">                 </w:delText>
                </w:r>
              </w:del>
            </w:ins>
            <w:ins w:id="812" w:author="arizvi" w:date="2000-03-01T17:28:00Z">
              <w:del w:id="813" w:author="Melissa Balderas" w:date="2000-04-13T18:22:00Z">
                <w:r>
                  <w:rPr>
                    <w:sz w:val="20"/>
                  </w:rPr>
                  <w:delText>Account No. 3750494727</w:delText>
                </w:r>
              </w:del>
            </w:ins>
            <w:ins w:id="814" w:author="arizvi" w:date="2000-04-05T16:07:00Z">
              <w:del w:id="815" w:author="Melissa Balderas" w:date="2000-04-13T18:22:00Z">
                <w:r>
                  <w:rPr>
                    <w:sz w:val="20"/>
                  </w:rPr>
                  <w:delText xml:space="preserve">      </w:delText>
                </w:r>
              </w:del>
            </w:ins>
            <w:ins w:id="816" w:author="arizvi" w:date="2000-02-17T15:56:00Z">
              <w:del w:id="817" w:author="Melissa Balderas" w:date="2000-02-29T07:22:00Z">
                <w:r>
                  <w:rPr>
                    <w:sz w:val="20"/>
                  </w:rPr>
                  <w:delText xml:space="preserve">Bank </w:delText>
                </w:r>
              </w:del>
            </w:ins>
            <w:ins w:id="818" w:author="arizvi" w:date="2000-02-23T17:22:00Z">
              <w:del w:id="819" w:author="Melissa Balderas" w:date="2000-02-29T07:22:00Z">
                <w:r>
                  <w:rPr>
                    <w:sz w:val="20"/>
                  </w:rPr>
                  <w:delText>of America</w:delText>
                </w:r>
              </w:del>
            </w:ins>
            <w:del w:id="820" w:author="arizvi" w:date="1999-10-22T16:26:00Z">
              <w:r>
                <w:rPr>
                  <w:sz w:val="20"/>
                </w:rPr>
                <w:delText>Toronto Dominion-Calgary</w:delText>
              </w:r>
            </w:del>
          </w:p>
          <w:p>
            <w:pPr>
              <w:pStyle w:val="Normal"/>
              <w:widowControl/>
              <w:spacing w:before="60" w:after="0"/>
              <w:jc w:val="both"/>
              <w:rPr>
                <w:sz w:val="20"/>
                <w:del w:id="823" w:author="arizvi" w:date="1999-10-22T16:26:00Z"/>
              </w:rPr>
            </w:pPr>
            <w:del w:id="822" w:author="arizvi" w:date="1999-10-15T15:50:00Z">
              <w:r>
                <w:rPr>
                  <w:sz w:val="20"/>
                </w:rPr>
                <w:delText>Transit: 80609</w:delText>
              </w:r>
            </w:del>
          </w:p>
          <w:p>
            <w:pPr>
              <w:pStyle w:val="Normal"/>
              <w:widowControl/>
              <w:spacing w:before="60" w:after="0"/>
              <w:jc w:val="both"/>
              <w:rPr>
                <w:sz w:val="20"/>
                <w:del w:id="827" w:author="Melissa Balderas" w:date="1999-10-11T13:15:00Z"/>
              </w:rPr>
            </w:pPr>
            <w:ins w:id="824" w:author="Melissa Balderas" w:date="1999-10-11T13:15:00Z">
              <w:del w:id="825" w:author="arizvi" w:date="1999-10-22T16:26:00Z">
                <w:r>
                  <w:rPr>
                    <w:sz w:val="20"/>
                  </w:rPr>
                  <w:delText>Acct. 08050465650</w:delText>
                </w:r>
              </w:del>
            </w:ins>
            <w:del w:id="826" w:author="Melissa Balderas" w:date="1999-10-11T13:15:00Z">
              <w:r>
                <w:rPr>
                  <w:sz w:val="20"/>
                </w:rPr>
                <w:delText>NationsBank of Texas</w:delText>
              </w:r>
            </w:del>
          </w:p>
          <w:p>
            <w:pPr>
              <w:pStyle w:val="Normal"/>
              <w:widowControl/>
              <w:spacing w:before="60" w:after="0"/>
              <w:jc w:val="both"/>
              <w:rPr>
                <w:sz w:val="20"/>
                <w:del w:id="829" w:author="Melissa Balderas" w:date="1999-10-11T13:15:00Z"/>
              </w:rPr>
            </w:pPr>
            <w:del w:id="828" w:author="Melissa Balderas" w:date="1999-10-11T13:15:00Z">
              <w:r>
                <w:rPr>
                  <w:sz w:val="20"/>
                </w:rPr>
                <w:delText>ABA # 111000012</w:delText>
              </w:r>
            </w:del>
          </w:p>
          <w:p>
            <w:pPr>
              <w:pStyle w:val="Normal"/>
              <w:widowControl/>
              <w:spacing w:before="60" w:after="0"/>
              <w:jc w:val="both"/>
              <w:rPr>
                <w:del w:id="833" w:author="arizvi" w:date="1999-08-17T16:01:00Z"/>
              </w:rPr>
            </w:pPr>
            <w:ins w:id="830" w:author="arizvi" w:date="1999-10-07T15:02:00Z">
              <w:del w:id="831" w:author="Melissa Balderas" w:date="1999-10-11T13:15:00Z">
                <w:r>
                  <w:rPr>
                    <w:sz w:val="20"/>
                  </w:rPr>
                  <w:delText>Account No. 3750494727</w:delText>
                </w:r>
              </w:del>
            </w:ins>
            <w:del w:id="832" w:author="arizvi" w:date="1999-08-17T16:01:00Z">
              <w:r>
                <w:rPr>
                  <w:sz w:val="20"/>
                </w:rPr>
                <w:delText>NationsBank of Texas</w:delText>
              </w:r>
            </w:del>
          </w:p>
          <w:p>
            <w:pPr>
              <w:pStyle w:val="Normal"/>
              <w:widowControl/>
              <w:spacing w:before="60" w:after="0"/>
              <w:jc w:val="both"/>
              <w:rPr>
                <w:sz w:val="20"/>
                <w:del w:id="835" w:author="arizvi" w:date="1999-08-17T16:01:00Z"/>
              </w:rPr>
            </w:pPr>
            <w:del w:id="834" w:author="arizvi" w:date="1999-08-17T16:01:00Z">
              <w:r>
                <w:rPr>
                  <w:sz w:val="20"/>
                </w:rPr>
                <w:delText>Dallas TX</w:delText>
              </w:r>
            </w:del>
          </w:p>
          <w:p>
            <w:pPr>
              <w:pStyle w:val="Normal"/>
              <w:widowControl/>
              <w:spacing w:before="60" w:after="0"/>
              <w:jc w:val="both"/>
              <w:rPr>
                <w:sz w:val="20"/>
                <w:del w:id="837" w:author="arizvi" w:date="1999-08-19T14:11:00Z"/>
              </w:rPr>
            </w:pPr>
            <w:del w:id="836" w:author="arizvi" w:date="1999-08-17T16:01:00Z">
              <w:r>
                <w:rPr>
                  <w:sz w:val="20"/>
                </w:rPr>
                <w:delText>ABA 111000012</w:delText>
              </w:r>
            </w:del>
          </w:p>
          <w:p>
            <w:pPr>
              <w:pStyle w:val="Normal"/>
              <w:widowControl/>
              <w:spacing w:before="60" w:after="0"/>
              <w:jc w:val="both"/>
              <w:rPr>
                <w:sz w:val="20"/>
                <w:del w:id="841" w:author="arizvi" w:date="1999-08-20T15:06:00Z"/>
              </w:rPr>
            </w:pPr>
            <w:ins w:id="838" w:author="laurel adams" w:date="1999-08-06T15:07:00Z">
              <w:del w:id="839" w:author="arizvi" w:date="1999-08-19T14:11:00Z">
                <w:r>
                  <w:rPr>
                    <w:sz w:val="20"/>
                  </w:rPr>
                  <w:delText xml:space="preserve">Account No. </w:delText>
                </w:r>
              </w:del>
            </w:ins>
            <w:del w:id="840" w:author="arizvi" w:date="1999-08-17T16:02:00Z">
              <w:r>
                <w:rPr>
                  <w:sz w:val="20"/>
                </w:rPr>
                <w:delText>3750494727</w:delText>
              </w:r>
            </w:del>
          </w:p>
          <w:p>
            <w:pPr>
              <w:pStyle w:val="Normal"/>
              <w:widowControl/>
              <w:spacing w:before="60" w:after="0"/>
              <w:jc w:val="both"/>
              <w:rPr>
                <w:sz w:val="20"/>
                <w:del w:id="843" w:author="arizvi" w:date="1999-08-20T15:06:00Z"/>
              </w:rPr>
            </w:pPr>
            <w:del w:id="842" w:author="arizvi" w:date="1999-08-20T15:06:00Z">
              <w:r>
                <w:rPr>
                  <w:sz w:val="20"/>
                </w:rPr>
                <w:delText>Acct. Name: Enron Capital &amp; Trade Resources</w:delText>
              </w:r>
            </w:del>
          </w:p>
          <w:p>
            <w:pPr>
              <w:pStyle w:val="Normal"/>
              <w:widowControl/>
              <w:spacing w:before="60" w:after="0"/>
              <w:jc w:val="both"/>
              <w:rPr>
                <w:sz w:val="20"/>
              </w:rPr>
            </w:pPr>
            <w:del w:id="844" w:author="laurel adams" w:date="1999-07-23T12:26:00Z">
              <w:r>
                <w:rPr>
                  <w:sz w:val="20"/>
                </w:rPr>
                <w:delText>Toronto Dominion, Calgary</w:delText>
              </w:r>
            </w:del>
          </w:p>
        </w:tc>
        <w:tc>
          <w:tcPr>
            <w:tcW w:w="2880" w:type="dxa"/>
            <w:gridSpan w:val="2"/>
            <w:tcBorders/>
          </w:tcPr>
          <w:p>
            <w:pPr>
              <w:pStyle w:val="Normal"/>
              <w:widowControl/>
              <w:spacing w:before="60" w:after="0"/>
              <w:jc w:val="both"/>
              <w:rPr>
                <w:b/>
                <w:bCs/>
                <w:sz w:val="20"/>
                <w:del w:id="846" w:author="ladams" w:date="2001-07-26T15:41:00Z"/>
              </w:rPr>
            </w:pPr>
            <w:del w:id="845" w:author="ladams" w:date="2001-07-26T15:41:00Z">
              <w:r>
                <w:rPr>
                  <w:b/>
                  <w:bCs/>
                  <w:sz w:val="20"/>
                </w:rPr>
                <w:delText>CAD:</w:delText>
              </w:r>
            </w:del>
          </w:p>
          <w:p>
            <w:pPr>
              <w:pStyle w:val="Normal"/>
              <w:widowControl/>
              <w:spacing w:before="60" w:after="0"/>
              <w:jc w:val="both"/>
              <w:rPr>
                <w:sz w:val="20"/>
                <w:del w:id="850" w:author="ladams" w:date="2001-07-26T15:41:00Z"/>
              </w:rPr>
            </w:pPr>
            <w:ins w:id="847" w:author="vlara" w:date="2001-06-04T17:17:00Z">
              <w:del w:id="848" w:author="ladams" w:date="2001-07-26T15:41:00Z">
                <w:r>
                  <w:rPr>
                    <w:sz w:val="20"/>
                  </w:rPr>
                  <w:delText xml:space="preserve">  </w:delText>
                </w:r>
              </w:del>
            </w:ins>
            <w:del w:id="849" w:author="ladams" w:date="2001-07-26T15:41:00Z">
              <w:r>
                <w:rPr>
                  <w:sz w:val="20"/>
                </w:rPr>
                <w:delText>Citibank, Toronto</w:delText>
              </w:r>
            </w:del>
          </w:p>
          <w:p>
            <w:pPr>
              <w:pStyle w:val="Normal"/>
              <w:widowControl/>
              <w:spacing w:before="60" w:after="0"/>
              <w:jc w:val="both"/>
              <w:rPr>
                <w:sz w:val="20"/>
                <w:del w:id="854" w:author="ladams" w:date="2001-07-26T15:41:00Z"/>
              </w:rPr>
            </w:pPr>
            <w:ins w:id="851" w:author="vlara" w:date="2001-06-04T17:17:00Z">
              <w:del w:id="852" w:author="ladams" w:date="2001-07-26T15:41:00Z">
                <w:r>
                  <w:rPr>
                    <w:sz w:val="20"/>
                  </w:rPr>
                  <w:delText xml:space="preserve">  </w:delText>
                </w:r>
              </w:del>
            </w:ins>
            <w:del w:id="853" w:author="ladams" w:date="2001-07-26T15:41:00Z">
              <w:r>
                <w:rPr>
                  <w:sz w:val="20"/>
                </w:rPr>
                <w:delText>SWIFT: CITICATT</w:delText>
              </w:r>
            </w:del>
          </w:p>
          <w:p>
            <w:pPr>
              <w:pStyle w:val="Normal"/>
              <w:widowControl/>
              <w:spacing w:before="60" w:after="0"/>
              <w:jc w:val="both"/>
              <w:rPr>
                <w:sz w:val="20"/>
                <w:del w:id="858" w:author="ladams" w:date="2001-07-26T15:41:00Z"/>
              </w:rPr>
            </w:pPr>
            <w:ins w:id="855" w:author="vlara" w:date="2001-06-04T17:17:00Z">
              <w:del w:id="856" w:author="ladams" w:date="2001-07-26T15:41:00Z">
                <w:r>
                  <w:rPr>
                    <w:sz w:val="20"/>
                  </w:rPr>
                  <w:delText xml:space="preserve">  </w:delText>
                </w:r>
              </w:del>
            </w:ins>
            <w:del w:id="857" w:author="ladams" w:date="2001-07-26T15:41:00Z">
              <w:r>
                <w:rPr>
                  <w:sz w:val="20"/>
                </w:rPr>
                <w:delText>Transit # 00082260</w:delText>
              </w:r>
            </w:del>
          </w:p>
          <w:p>
            <w:pPr>
              <w:pStyle w:val="Normal"/>
              <w:widowControl/>
              <w:spacing w:before="60" w:after="0"/>
              <w:jc w:val="both"/>
              <w:rPr>
                <w:sz w:val="20"/>
                <w:del w:id="862" w:author="ladams" w:date="2001-07-26T15:41:00Z"/>
              </w:rPr>
            </w:pPr>
            <w:ins w:id="859" w:author="vlara" w:date="2001-06-04T17:17:00Z">
              <w:del w:id="860" w:author="ladams" w:date="2001-07-26T15:41:00Z">
                <w:r>
                  <w:rPr>
                    <w:sz w:val="20"/>
                  </w:rPr>
                  <w:delText xml:space="preserve">  </w:delText>
                </w:r>
              </w:del>
            </w:ins>
            <w:del w:id="861" w:author="ladams" w:date="2001-07-26T15:41:00Z">
              <w:r>
                <w:rPr>
                  <w:sz w:val="20"/>
                </w:rPr>
                <w:delText>A/C # 2-013579-012</w:delText>
              </w:r>
            </w:del>
          </w:p>
          <w:p>
            <w:pPr>
              <w:pStyle w:val="Normal"/>
              <w:widowControl/>
              <w:spacing w:before="60" w:after="0"/>
              <w:jc w:val="both"/>
              <w:rPr>
                <w:del w:id="870" w:author="jgarci11" w:date="2001-03-15T17:04:00Z"/>
              </w:rPr>
            </w:pPr>
            <w:ins w:id="863" w:author="vlara" w:date="2001-06-04T17:17:00Z">
              <w:del w:id="864" w:author="ladams" w:date="2001-07-26T15:41:00Z">
                <w:r>
                  <w:rPr>
                    <w:sz w:val="20"/>
                  </w:rPr>
                  <w:delText xml:space="preserve">  </w:delText>
                </w:r>
              </w:del>
            </w:ins>
            <w:ins w:id="865" w:author="vlara" w:date="2001-06-04T17:17:00Z">
              <w:del w:id="866" w:author="ladams" w:date="2001-07-26T15:41:00Z">
                <w:r>
                  <w:rPr>
                    <w:sz w:val="20"/>
                  </w:rPr>
                  <w:delText xml:space="preserve">Reference Global Mkts </w:delText>
                </w:r>
              </w:del>
            </w:ins>
            <w:ins w:id="867" w:author="vlara" w:date="2001-06-04T17:19:00Z">
              <w:del w:id="868" w:author="ladams" w:date="2001-07-26T15:41:00Z">
                <w:r>
                  <w:rPr>
                    <w:sz w:val="20"/>
                  </w:rPr>
                  <w:delText>0842</w:delText>
                </w:r>
              </w:del>
            </w:ins>
            <w:del w:id="869" w:author="jgarci11" w:date="2001-03-15T17:04:00Z">
              <w:r>
                <w:rPr>
                  <w:sz w:val="20"/>
                </w:rPr>
                <w:delText>USD:</w:delText>
              </w:r>
            </w:del>
          </w:p>
          <w:p>
            <w:pPr>
              <w:pStyle w:val="Normal"/>
              <w:widowControl/>
              <w:spacing w:before="60" w:after="0"/>
              <w:jc w:val="both"/>
              <w:rPr>
                <w:sz w:val="20"/>
                <w:del w:id="874" w:author="jgarci11" w:date="2001-03-15T17:04:00Z"/>
              </w:rPr>
            </w:pPr>
            <w:ins w:id="871" w:author="vlara" w:date="2001-03-06T16:30:00Z">
              <w:del w:id="872" w:author="jgarci11" w:date="2001-03-15T17:04:00Z">
                <w:r>
                  <w:rPr>
                    <w:sz w:val="20"/>
                  </w:rPr>
                  <w:delText xml:space="preserve">  </w:delText>
                </w:r>
              </w:del>
            </w:ins>
            <w:del w:id="873" w:author="jgarci11" w:date="2001-03-15T17:04:00Z">
              <w:r>
                <w:rPr>
                  <w:sz w:val="20"/>
                </w:rPr>
                <w:delText>Bank of America, Dallas</w:delText>
              </w:r>
            </w:del>
          </w:p>
          <w:p>
            <w:pPr>
              <w:pStyle w:val="Normal"/>
              <w:widowControl/>
              <w:spacing w:before="60" w:after="0"/>
              <w:jc w:val="both"/>
              <w:rPr>
                <w:sz w:val="20"/>
                <w:del w:id="878" w:author="jgarci11" w:date="2001-03-15T17:04:00Z"/>
              </w:rPr>
            </w:pPr>
            <w:ins w:id="875" w:author="vlara" w:date="2001-03-06T16:30:00Z">
              <w:del w:id="876" w:author="jgarci11" w:date="2001-03-15T17:04:00Z">
                <w:r>
                  <w:rPr>
                    <w:sz w:val="20"/>
                  </w:rPr>
                  <w:delText xml:space="preserve">  </w:delText>
                </w:r>
              </w:del>
            </w:ins>
            <w:del w:id="877" w:author="jgarci11" w:date="2001-03-15T17:04:00Z">
              <w:r>
                <w:rPr>
                  <w:sz w:val="20"/>
                </w:rPr>
                <w:delText>ABA # 111-000-012</w:delText>
              </w:r>
            </w:del>
          </w:p>
          <w:p>
            <w:pPr>
              <w:pStyle w:val="Normal"/>
              <w:widowControl/>
              <w:spacing w:before="60" w:after="0"/>
              <w:jc w:val="both"/>
              <w:rPr>
                <w:sz w:val="20"/>
                <w:del w:id="882" w:author="jgarci11" w:date="2001-03-15T17:04:00Z"/>
              </w:rPr>
            </w:pPr>
            <w:ins w:id="879" w:author="vlara" w:date="2001-03-06T16:30:00Z">
              <w:del w:id="880" w:author="jgarci11" w:date="2001-03-15T17:04:00Z">
                <w:r>
                  <w:rPr>
                    <w:sz w:val="20"/>
                  </w:rPr>
                  <w:delText xml:space="preserve">  </w:delText>
                </w:r>
              </w:del>
            </w:ins>
            <w:del w:id="881" w:author="jgarci11" w:date="2001-03-15T17:04:00Z">
              <w:r>
                <w:rPr>
                  <w:sz w:val="20"/>
                </w:rPr>
                <w:delText>A/C # 3751443337</w:delText>
              </w:r>
            </w:del>
          </w:p>
          <w:p>
            <w:pPr>
              <w:pStyle w:val="Normal"/>
              <w:widowControl/>
              <w:spacing w:before="60" w:after="0"/>
              <w:jc w:val="both"/>
              <w:rPr>
                <w:sz w:val="20"/>
                <w:del w:id="892" w:author="vlara" w:date="2001-01-24T16:21:00Z"/>
              </w:rPr>
            </w:pPr>
            <w:ins w:id="883" w:author="vlara" w:date="2001-03-06T16:30:00Z">
              <w:del w:id="884" w:author="jgarci11" w:date="2001-03-15T17:04:00Z">
                <w:r>
                  <w:rPr>
                    <w:sz w:val="20"/>
                  </w:rPr>
                  <w:delText xml:space="preserve">  </w:delText>
                </w:r>
              </w:del>
            </w:ins>
            <w:ins w:id="885" w:author="vlara" w:date="2001-03-06T16:30:00Z">
              <w:del w:id="886" w:author="jgarci11" w:date="2001-03-15T17:04:00Z">
                <w:r>
                  <w:rPr>
                    <w:sz w:val="20"/>
                  </w:rPr>
                  <w:delText>Ref Global Mkts 0842</w:delText>
                </w:r>
              </w:del>
            </w:ins>
            <w:ins w:id="887" w:author="jgarci11" w:date="2000-12-28T16:12:00Z">
              <w:del w:id="888" w:author="vlara" w:date="2001-01-24T16:21:00Z">
                <w:r>
                  <w:rPr>
                    <w:sz w:val="20"/>
                  </w:rPr>
                  <w:delText>CAD</w:delText>
                </w:r>
              </w:del>
            </w:ins>
            <w:ins w:id="889" w:author="jgarci11" w:date="2000-12-01T16:01:00Z">
              <w:del w:id="890" w:author="vlara" w:date="2001-01-24T16:21:00Z">
                <w:r>
                  <w:rPr>
                    <w:sz w:val="20"/>
                  </w:rPr>
                  <w:delText xml:space="preserve">: Citibank, </w:delText>
                </w:r>
              </w:del>
            </w:ins>
            <w:del w:id="891" w:author="vlara" w:date="2001-01-24T16:21:00Z">
              <w:r>
                <w:rPr>
                  <w:sz w:val="20"/>
                </w:rPr>
                <w:delText>Toronto</w:delText>
              </w:r>
            </w:del>
          </w:p>
          <w:p>
            <w:pPr>
              <w:pStyle w:val="Normal"/>
              <w:widowControl/>
              <w:spacing w:before="60" w:after="0"/>
              <w:jc w:val="both"/>
              <w:rPr>
                <w:sz w:val="20"/>
                <w:del w:id="894" w:author="vlara" w:date="2001-01-24T16:21:00Z"/>
              </w:rPr>
            </w:pPr>
            <w:del w:id="893" w:author="vlara" w:date="2001-01-24T16:21:00Z">
              <w:r>
                <w:rPr>
                  <w:sz w:val="20"/>
                </w:rPr>
                <w:delText>SWIFT: CITICATT</w:delText>
              </w:r>
            </w:del>
          </w:p>
          <w:p>
            <w:pPr>
              <w:pStyle w:val="Normal"/>
              <w:widowControl/>
              <w:spacing w:before="60" w:after="0"/>
              <w:jc w:val="both"/>
              <w:rPr>
                <w:sz w:val="20"/>
                <w:del w:id="896" w:author="vlara" w:date="2001-01-24T16:21:00Z"/>
              </w:rPr>
            </w:pPr>
            <w:del w:id="895" w:author="vlara" w:date="2001-01-24T16:21:00Z">
              <w:r>
                <w:rPr>
                  <w:sz w:val="20"/>
                </w:rPr>
                <w:delText>Transit No. 00082260</w:delText>
              </w:r>
            </w:del>
          </w:p>
          <w:p>
            <w:pPr>
              <w:pStyle w:val="Normal"/>
              <w:widowControl/>
              <w:spacing w:before="60" w:after="0"/>
              <w:jc w:val="both"/>
              <w:rPr>
                <w:sz w:val="20"/>
                <w:del w:id="902" w:author="vlara" w:date="2001-01-24T16:21:00Z"/>
              </w:rPr>
            </w:pPr>
            <w:ins w:id="897" w:author="jgarci11" w:date="2000-12-01T16:01:00Z">
              <w:del w:id="898" w:author="vlara" w:date="2001-01-24T16:21:00Z">
                <w:r>
                  <w:rPr>
                    <w:sz w:val="20"/>
                  </w:rPr>
                  <w:delText>Acct. 2</w:delText>
                </w:r>
              </w:del>
            </w:ins>
            <w:ins w:id="899" w:author="laurel adams" w:date="2001-01-03T15:34:00Z">
              <w:del w:id="900" w:author="vlara" w:date="2001-01-24T16:21:00Z">
                <w:r>
                  <w:rPr>
                    <w:sz w:val="20"/>
                  </w:rPr>
                  <w:delText>-013579-012</w:delText>
                </w:r>
              </w:del>
            </w:ins>
            <w:del w:id="901" w:author="laurel adams" w:date="2001-01-03T15:34:00Z">
              <w:r>
                <w:rPr>
                  <w:sz w:val="20"/>
                </w:rPr>
                <w:delText>013579004</w:delText>
              </w:r>
            </w:del>
          </w:p>
          <w:p>
            <w:pPr>
              <w:pStyle w:val="Normal"/>
              <w:widowControl/>
              <w:spacing w:before="60" w:after="0"/>
              <w:jc w:val="both"/>
              <w:rPr>
                <w:del w:id="906" w:author="jgarci11" w:date="2000-10-23T16:57:00Z"/>
              </w:rPr>
            </w:pPr>
            <w:ins w:id="903" w:author="jgarci11" w:date="2000-12-11T16:52:00Z">
              <w:del w:id="904" w:author="vlara" w:date="2001-01-24T16:21:00Z">
                <w:r>
                  <w:rPr>
                    <w:sz w:val="20"/>
                  </w:rPr>
                  <w:delText>Ref: ENA- Co. 0842</w:delText>
                </w:r>
              </w:del>
            </w:ins>
            <w:del w:id="905" w:author="jgarci11" w:date="2000-10-23T16:57:00Z">
              <w:r>
                <w:rPr>
                  <w:sz w:val="20"/>
                </w:rPr>
                <w:delText>CAD-Citibank, Toronto</w:delText>
              </w:r>
            </w:del>
          </w:p>
          <w:p>
            <w:pPr>
              <w:pStyle w:val="Normal"/>
              <w:widowControl/>
              <w:spacing w:before="60" w:after="0"/>
              <w:jc w:val="both"/>
              <w:rPr>
                <w:sz w:val="20"/>
                <w:del w:id="908" w:author="jgarci11" w:date="2000-10-23T16:57:00Z"/>
              </w:rPr>
            </w:pPr>
            <w:del w:id="907" w:author="jgarci11" w:date="2000-10-23T16:57:00Z">
              <w:r>
                <w:rPr>
                  <w:sz w:val="20"/>
                </w:rPr>
                <w:delText>Transit: 00082260</w:delText>
              </w:r>
            </w:del>
          </w:p>
          <w:p>
            <w:pPr>
              <w:pStyle w:val="Normal"/>
              <w:widowControl/>
              <w:spacing w:before="60" w:after="0"/>
              <w:jc w:val="both"/>
              <w:rPr>
                <w:sz w:val="20"/>
                <w:del w:id="910" w:author="jgarci11" w:date="2000-10-23T16:57:00Z"/>
              </w:rPr>
            </w:pPr>
            <w:del w:id="909" w:author="jgarci11" w:date="2000-10-23T16:57:00Z">
              <w:r>
                <w:rPr>
                  <w:sz w:val="20"/>
                </w:rPr>
                <w:delText>Acct. 2013579004</w:delText>
              </w:r>
            </w:del>
          </w:p>
          <w:p>
            <w:pPr>
              <w:pStyle w:val="Normal"/>
              <w:widowControl/>
              <w:spacing w:before="60" w:after="0"/>
              <w:jc w:val="both"/>
              <w:rPr>
                <w:del w:id="914" w:author="laurel adams" w:date="1999-07-23T12:26:00Z"/>
              </w:rPr>
            </w:pPr>
            <w:ins w:id="911" w:author="Melissa Balderas" w:date="2000-10-11T16:26:00Z">
              <w:del w:id="912" w:author="jgarci11" w:date="2000-10-23T16:57:00Z">
                <w:r>
                  <w:rPr>
                    <w:sz w:val="18"/>
                  </w:rPr>
                  <w:delText>Ref: ENA-Co. 0842</w:delText>
                </w:r>
              </w:del>
            </w:ins>
            <w:del w:id="913" w:author="laurel adams" w:date="1999-07-23T12:26:00Z">
              <w:r>
                <w:rPr>
                  <w:sz w:val="20"/>
                </w:rPr>
                <w:delText>Transit: 80609</w:delText>
              </w:r>
            </w:del>
          </w:p>
          <w:p>
            <w:pPr>
              <w:pStyle w:val="Normal"/>
              <w:widowControl/>
              <w:spacing w:before="60" w:after="0"/>
              <w:jc w:val="both"/>
              <w:rPr>
                <w:del w:id="920" w:author="laurel adams" w:date="1999-06-30T16:55:00Z"/>
              </w:rPr>
            </w:pPr>
            <w:ins w:id="915" w:author="Melissa Balderas" w:date="1999-07-21T09:57:00Z">
              <w:del w:id="916" w:author="laurel adams" w:date="1999-07-23T12:26:00Z">
                <w:r>
                  <w:rPr>
                    <w:sz w:val="20"/>
                  </w:rPr>
                  <w:delText>Acct. 08050465650</w:delText>
                </w:r>
              </w:del>
            </w:ins>
            <w:ins w:id="917" w:author="dneuner" w:date="1998-10-26T12:19:00Z">
              <w:del w:id="918" w:author="Melissa Balderas" w:date="1999-03-10T07:38:00Z">
                <w:r>
                  <w:rPr>
                    <w:sz w:val="20"/>
                  </w:rPr>
                  <w:delText>[See Payment Instructions in Special]</w:delText>
                </w:r>
              </w:del>
            </w:ins>
            <w:del w:id="919" w:author="laurel adams" w:date="1999-06-30T16:55:00Z">
              <w:r>
                <w:rPr>
                  <w:sz w:val="20"/>
                </w:rPr>
                <w:delText>Nations Bank of Texas</w:delText>
              </w:r>
            </w:del>
          </w:p>
          <w:p>
            <w:pPr>
              <w:pStyle w:val="Normal"/>
              <w:widowControl/>
              <w:spacing w:before="60" w:after="0"/>
              <w:jc w:val="both"/>
              <w:rPr>
                <w:sz w:val="20"/>
                <w:del w:id="922" w:author="laurel adams" w:date="1999-06-30T16:55:00Z"/>
              </w:rPr>
            </w:pPr>
            <w:del w:id="921" w:author="laurel adams" w:date="1999-06-30T16:55:00Z">
              <w:r>
                <w:rPr>
                  <w:sz w:val="20"/>
                </w:rPr>
                <w:delText>ABA 111-000-012</w:delText>
              </w:r>
            </w:del>
          </w:p>
          <w:p>
            <w:pPr>
              <w:pStyle w:val="Normal"/>
              <w:widowControl/>
              <w:spacing w:before="60" w:after="0"/>
              <w:jc w:val="both"/>
              <w:rPr>
                <w:sz w:val="20"/>
                <w:del w:id="926" w:author="Melissa Balderas" w:date="1999-07-08T10:35:00Z"/>
              </w:rPr>
            </w:pPr>
            <w:ins w:id="923" w:author="Melissa Balderas" w:date="1999-06-16T08:26:00Z">
              <w:del w:id="924" w:author="laurel adams" w:date="1999-06-30T16:55:00Z">
                <w:r>
                  <w:rPr>
                    <w:sz w:val="20"/>
                  </w:rPr>
                  <w:delText>Acct. 3750494727</w:delText>
                </w:r>
              </w:del>
            </w:ins>
            <w:del w:id="925" w:author="Melissa Balderas" w:date="1999-07-01T15:59:00Z">
              <w:r>
                <w:rPr>
                  <w:sz w:val="20"/>
                </w:rPr>
                <w:delText>Toronto Dominion Bank, Calgary</w:delText>
              </w:r>
            </w:del>
          </w:p>
          <w:p>
            <w:pPr>
              <w:pStyle w:val="Normal"/>
              <w:widowControl/>
              <w:spacing w:before="60" w:after="0"/>
              <w:jc w:val="both"/>
              <w:rPr>
                <w:sz w:val="20"/>
                <w:del w:id="928" w:author="Melissa Balderas" w:date="1999-07-01T16:00:00Z"/>
              </w:rPr>
            </w:pPr>
            <w:del w:id="927" w:author="Melissa Balderas" w:date="1999-07-01T16:00:00Z">
              <w:r>
                <w:rPr>
                  <w:sz w:val="20"/>
                </w:rPr>
                <w:delText>Transit:  80609</w:delText>
              </w:r>
            </w:del>
          </w:p>
          <w:p>
            <w:pPr>
              <w:pStyle w:val="Normal"/>
              <w:widowControl/>
              <w:spacing w:before="60" w:after="0"/>
              <w:jc w:val="both"/>
              <w:rPr>
                <w:sz w:val="20"/>
                <w:del w:id="932" w:author="Melissa Balderas" w:date="1999-07-26T15:51:00Z"/>
              </w:rPr>
            </w:pPr>
            <w:ins w:id="929" w:author="laurel adams" w:date="1999-06-30T16:55:00Z">
              <w:del w:id="930" w:author="Melissa Balderas" w:date="1999-07-01T16:00:00Z">
                <w:r>
                  <w:rPr>
                    <w:sz w:val="20"/>
                  </w:rPr>
                  <w:delText>Acct:  08050465650</w:delText>
                </w:r>
              </w:del>
            </w:ins>
            <w:del w:id="931" w:author="Melissa Balderas" w:date="1999-07-26T15:51:00Z">
              <w:r>
                <w:rPr>
                  <w:sz w:val="20"/>
                </w:rPr>
                <w:delText>Toronto Dominion Bank, Calgary</w:delText>
              </w:r>
            </w:del>
          </w:p>
          <w:p>
            <w:pPr>
              <w:pStyle w:val="Normal"/>
              <w:widowControl/>
              <w:spacing w:before="60" w:after="0"/>
              <w:jc w:val="both"/>
              <w:rPr>
                <w:sz w:val="20"/>
                <w:del w:id="934" w:author="Melissa Balderas" w:date="1999-07-26T15:51:00Z"/>
              </w:rPr>
            </w:pPr>
            <w:del w:id="933" w:author="Melissa Balderas" w:date="1999-07-26T15:51:00Z">
              <w:r>
                <w:rPr>
                  <w:sz w:val="20"/>
                </w:rPr>
                <w:delText>Transit 80609</w:delText>
              </w:r>
            </w:del>
          </w:p>
          <w:p>
            <w:pPr>
              <w:pStyle w:val="Normal"/>
              <w:widowControl/>
              <w:spacing w:before="60" w:after="0"/>
              <w:jc w:val="both"/>
              <w:rPr>
                <w:sz w:val="20"/>
                <w:del w:id="940" w:author="laurel adams" w:date="1999-08-06T15:07:00Z"/>
              </w:rPr>
            </w:pPr>
            <w:ins w:id="935" w:author="laurel adams" w:date="1999-07-23T15:36:00Z">
              <w:del w:id="936" w:author="Melissa Balderas" w:date="1999-07-26T15:51:00Z">
                <w:r>
                  <w:rPr>
                    <w:sz w:val="20"/>
                  </w:rPr>
                  <w:delText>Acct.  08050465650</w:delText>
                </w:r>
              </w:del>
            </w:ins>
            <w:ins w:id="937" w:author="Melissa Balderas" w:date="1999-07-30T09:23:00Z">
              <w:del w:id="938" w:author="sreyes" w:date="1999-08-02T17:55:00Z">
                <w:r>
                  <w:rPr>
                    <w:sz w:val="20"/>
                  </w:rPr>
                  <w:delText>Toronto Dominion, Calgary</w:delText>
                </w:r>
              </w:del>
            </w:ins>
            <w:del w:id="939" w:author="laurel adams" w:date="1999-08-06T15:07:00Z">
              <w:r>
                <w:rPr>
                  <w:sz w:val="20"/>
                </w:rPr>
                <w:delText>Toronto Dominion, Calgary</w:delText>
              </w:r>
            </w:del>
          </w:p>
          <w:p>
            <w:pPr>
              <w:pStyle w:val="Normal"/>
              <w:widowControl/>
              <w:spacing w:before="60" w:after="0"/>
              <w:jc w:val="both"/>
              <w:rPr>
                <w:sz w:val="20"/>
                <w:del w:id="944" w:author="laurel adams" w:date="1999-08-06T15:07:00Z"/>
              </w:rPr>
            </w:pPr>
            <w:ins w:id="941" w:author="sreyes" w:date="1999-08-02T17:55:00Z">
              <w:del w:id="942" w:author="laurel adams" w:date="1999-08-06T15:07:00Z">
                <w:r>
                  <w:rPr>
                    <w:sz w:val="20"/>
                  </w:rPr>
                  <w:delText>Transit  80609</w:delText>
                </w:r>
              </w:del>
            </w:ins>
            <w:del w:id="943" w:author="sreyes" w:date="1999-08-02T17:55:00Z">
              <w:r>
                <w:rPr>
                  <w:sz w:val="20"/>
                </w:rPr>
                <w:delText>Transit: 80609</w:delText>
              </w:r>
            </w:del>
          </w:p>
          <w:p>
            <w:pPr>
              <w:pStyle w:val="Normal"/>
              <w:widowControl/>
              <w:spacing w:before="60" w:after="0"/>
              <w:jc w:val="both"/>
              <w:rPr>
                <w:sz w:val="20"/>
                <w:del w:id="954" w:author="Melissa Balderas" w:date="1999-12-03T17:02:00Z"/>
              </w:rPr>
            </w:pPr>
            <w:ins w:id="945" w:author="Melissa Balderas" w:date="1999-07-30T09:23:00Z">
              <w:del w:id="946" w:author="laurel adams" w:date="1999-08-06T15:07:00Z">
                <w:r>
                  <w:rPr>
                    <w:sz w:val="20"/>
                  </w:rPr>
                  <w:delText>Acct</w:delText>
                </w:r>
              </w:del>
            </w:ins>
            <w:ins w:id="947" w:author="sreyes" w:date="1999-08-02T18:18:00Z">
              <w:del w:id="948" w:author="laurel adams" w:date="1999-08-06T15:07:00Z">
                <w:r>
                  <w:rPr>
                    <w:sz w:val="20"/>
                  </w:rPr>
                  <w:delText xml:space="preserve">  08050465650</w:delText>
                </w:r>
              </w:del>
            </w:ins>
            <w:ins w:id="949" w:author="Melissa Balderas" w:date="1999-07-30T09:23:00Z">
              <w:del w:id="950" w:author="sreyes" w:date="1999-08-02T18:18:00Z">
                <w:r>
                  <w:rPr>
                    <w:sz w:val="20"/>
                  </w:rPr>
                  <w:delText xml:space="preserve">. </w:delText>
                </w:r>
              </w:del>
            </w:ins>
            <w:ins w:id="951" w:author="Melissa Balderas" w:date="1999-07-30T09:23:00Z">
              <w:del w:id="952" w:author="sreyes" w:date="1999-08-02T17:55:00Z">
                <w:r>
                  <w:rPr>
                    <w:sz w:val="20"/>
                  </w:rPr>
                  <w:delText>08050465650</w:delText>
                </w:r>
              </w:del>
            </w:ins>
            <w:del w:id="953" w:author="Melissa Balderas" w:date="1999-12-03T17:02:00Z">
              <w:r>
                <w:rPr>
                  <w:sz w:val="20"/>
                </w:rPr>
                <w:delText>NationsBank of Texas</w:delText>
              </w:r>
            </w:del>
          </w:p>
          <w:p>
            <w:pPr>
              <w:pStyle w:val="Normal"/>
              <w:widowControl/>
              <w:spacing w:before="60" w:after="0"/>
              <w:jc w:val="both"/>
              <w:rPr>
                <w:sz w:val="20"/>
                <w:del w:id="956" w:author="Melissa Balderas" w:date="1999-12-03T17:02:00Z"/>
              </w:rPr>
            </w:pPr>
            <w:del w:id="955" w:author="Melissa Balderas" w:date="1999-12-03T17:02:00Z">
              <w:r>
                <w:rPr>
                  <w:sz w:val="20"/>
                </w:rPr>
                <w:delText>ABA # 111000012</w:delText>
              </w:r>
            </w:del>
          </w:p>
          <w:p>
            <w:pPr>
              <w:pStyle w:val="Normal"/>
              <w:widowControl/>
              <w:spacing w:before="60" w:after="0"/>
              <w:jc w:val="both"/>
              <w:rPr>
                <w:sz w:val="20"/>
                <w:del w:id="962" w:author="arizvi" w:date="2000-02-11T16:38:00Z"/>
              </w:rPr>
            </w:pPr>
            <w:ins w:id="957" w:author="arizvi" w:date="1999-12-02T16:32:00Z">
              <w:del w:id="958" w:author="Melissa Balderas" w:date="1999-12-03T17:02:00Z">
                <w:r>
                  <w:rPr>
                    <w:sz w:val="20"/>
                  </w:rPr>
                  <w:delText xml:space="preserve">Account No. </w:delText>
                </w:r>
              </w:del>
            </w:ins>
            <w:ins w:id="959" w:author="arizvi" w:date="1999-12-02T16:35:00Z">
              <w:del w:id="960" w:author="Melissa Balderas" w:date="1999-12-03T17:02:00Z">
                <w:r>
                  <w:rPr>
                    <w:sz w:val="20"/>
                  </w:rPr>
                  <w:delText>3750494727</w:delText>
                </w:r>
              </w:del>
            </w:ins>
            <w:del w:id="961" w:author="arizvi" w:date="2000-01-12T16:37:00Z">
              <w:r>
                <w:rPr>
                  <w:sz w:val="20"/>
                </w:rPr>
                <w:delText>Toronto Dominion-Calgary</w:delText>
              </w:r>
            </w:del>
          </w:p>
          <w:p>
            <w:pPr>
              <w:pStyle w:val="Normal"/>
              <w:widowControl/>
              <w:spacing w:before="60" w:after="0"/>
              <w:jc w:val="both"/>
              <w:rPr>
                <w:sz w:val="20"/>
                <w:del w:id="968" w:author="Melissa Balderas" w:date="2000-02-29T07:22:00Z"/>
              </w:rPr>
            </w:pPr>
            <w:ins w:id="963" w:author="Melissa Balderas" w:date="2000-01-06T16:23:00Z">
              <w:del w:id="964" w:author="arizvi" w:date="2000-01-12T16:37:00Z">
                <w:r>
                  <w:rPr>
                    <w:sz w:val="20"/>
                  </w:rPr>
                  <w:delText>Transit # : 80609</w:delText>
                </w:r>
              </w:del>
            </w:ins>
            <w:ins w:id="965" w:author="arizvi" w:date="2000-01-12T16:38:00Z">
              <w:del w:id="966" w:author="Melissa Balderas" w:date="2000-02-29T07:22:00Z">
                <w:r>
                  <w:rPr>
                    <w:sz w:val="20"/>
                  </w:rPr>
                  <w:delText xml:space="preserve"> 3750494727</w:delText>
                </w:r>
              </w:del>
            </w:ins>
            <w:del w:id="967" w:author="arizvi" w:date="2000-01-12T16:38:00Z">
              <w:r>
                <w:rPr>
                  <w:sz w:val="20"/>
                </w:rPr>
                <w:delText>08050465650</w:delText>
              </w:r>
            </w:del>
          </w:p>
          <w:p>
            <w:pPr>
              <w:pStyle w:val="Normal"/>
              <w:widowControl/>
              <w:spacing w:before="60" w:after="0"/>
              <w:jc w:val="both"/>
              <w:rPr>
                <w:sz w:val="20"/>
                <w:del w:id="976" w:author="arizvi" w:date="2000-03-01T17:28:00Z"/>
              </w:rPr>
            </w:pPr>
            <w:ins w:id="969" w:author="arizvi" w:date="2000-02-11T16:38:00Z">
              <w:del w:id="970" w:author="Melissa Balderas" w:date="2000-02-29T07:22:00Z">
                <w:r>
                  <w:rPr>
                    <w:sz w:val="20"/>
                  </w:rPr>
                  <w:delText>ABA # 11100</w:delText>
                </w:r>
              </w:del>
            </w:ins>
            <w:ins w:id="971" w:author="arizvi" w:date="2000-02-23T17:22:00Z">
              <w:del w:id="972" w:author="Melissa Balderas" w:date="2000-02-29T07:22:00Z">
                <w:r>
                  <w:rPr>
                    <w:sz w:val="20"/>
                  </w:rPr>
                  <w:delText>0</w:delText>
                </w:r>
              </w:del>
            </w:ins>
            <w:ins w:id="973" w:author="arizvi" w:date="2000-02-11T16:38:00Z">
              <w:del w:id="974" w:author="Melissa Balderas" w:date="2000-02-29T07:22:00Z">
                <w:r>
                  <w:rPr>
                    <w:sz w:val="20"/>
                  </w:rPr>
                  <w:delText>012</w:delText>
                </w:r>
              </w:del>
            </w:ins>
            <w:del w:id="975" w:author="arizvi" w:date="2000-02-29T17:23:00Z">
              <w:r>
                <w:rPr>
                  <w:sz w:val="20"/>
                </w:rPr>
                <w:delText>Bank of America</w:delText>
              </w:r>
            </w:del>
          </w:p>
          <w:p>
            <w:pPr>
              <w:pStyle w:val="Normal"/>
              <w:widowControl/>
              <w:spacing w:before="60" w:after="0"/>
              <w:jc w:val="both"/>
              <w:rPr>
                <w:sz w:val="20"/>
                <w:del w:id="978" w:author="arizvi" w:date="2000-03-01T17:28:00Z"/>
              </w:rPr>
            </w:pPr>
            <w:del w:id="977" w:author="arizvi" w:date="2000-02-29T17:24:00Z">
              <w:r>
                <w:rPr>
                  <w:sz w:val="20"/>
                </w:rPr>
                <w:delText>ABA 111-000-012</w:delText>
              </w:r>
            </w:del>
          </w:p>
          <w:p>
            <w:pPr>
              <w:pStyle w:val="Normal"/>
              <w:widowControl/>
              <w:spacing w:before="60" w:after="0"/>
              <w:jc w:val="both"/>
              <w:rPr>
                <w:sz w:val="20"/>
              </w:rPr>
            </w:pPr>
            <w:ins w:id="979" w:author="Melissa Balderas" w:date="2000-02-29T08:04:00Z">
              <w:del w:id="980" w:author="arizvi" w:date="2000-03-01T17:28:00Z">
                <w:r>
                  <w:rPr>
                    <w:sz w:val="20"/>
                  </w:rPr>
                  <w:delText xml:space="preserve">Acct. </w:delText>
                </w:r>
              </w:del>
            </w:ins>
            <w:ins w:id="981" w:author="Melissa Balderas" w:date="2000-02-29T08:04:00Z">
              <w:del w:id="982" w:author="arizvi" w:date="2000-02-29T17:24:00Z">
                <w:r>
                  <w:rPr>
                    <w:sz w:val="20"/>
                  </w:rPr>
                  <w:delText>3750494727</w:delText>
                </w:r>
              </w:del>
            </w:ins>
            <w:ins w:id="983" w:author="ksummer" w:date="2000-10-03T16:57:00Z">
              <w:del w:id="984" w:author="Melissa Balderas" w:date="2000-10-11T16:23:00Z">
                <w:r>
                  <w:rPr>
                    <w:sz w:val="18"/>
                  </w:rPr>
                  <w:delText>USD-Bank of America Dallas</w:delText>
                </w:r>
              </w:del>
            </w:ins>
            <w:ins w:id="985" w:author="ladams" w:date="2001-07-26T15:41:00Z">
              <w:r>
                <w:rPr>
                  <w:b/>
                  <w:bCs/>
                  <w:sz w:val="20"/>
                </w:rPr>
                <w:t>&lt;&lt;  &gt;&gt;</w:t>
              </w:r>
            </w:ins>
          </w:p>
        </w:tc>
      </w:tr>
      <w:tr>
        <w:trPr/>
        <w:tc>
          <w:tcPr>
            <w:tcW w:w="3528" w:type="dxa"/>
            <w:tcBorders/>
          </w:tcPr>
          <w:p>
            <w:pPr>
              <w:pStyle w:val="Normal"/>
              <w:widowControl/>
              <w:snapToGrid w:val="false"/>
              <w:spacing w:before="60" w:after="0"/>
              <w:ind w:start="360" w:end="0"/>
              <w:jc w:val="both"/>
              <w:rPr>
                <w:sz w:val="20"/>
              </w:rPr>
            </w:pPr>
            <w:r>
              <w:rPr>
                <w:sz w:val="20"/>
              </w:rPr>
            </w:r>
          </w:p>
        </w:tc>
        <w:tc>
          <w:tcPr>
            <w:tcW w:w="5328" w:type="dxa"/>
            <w:gridSpan w:val="2"/>
            <w:tcBorders/>
          </w:tcPr>
          <w:p>
            <w:pPr>
              <w:pStyle w:val="Normal"/>
              <w:widowControl/>
              <w:spacing w:before="60" w:after="0"/>
              <w:jc w:val="both"/>
              <w:rPr>
                <w:sz w:val="20"/>
                <w:del w:id="987" w:author="Melissa Balderas" w:date="2000-10-11T16:23:00Z"/>
              </w:rPr>
            </w:pPr>
            <w:del w:id="986" w:author="Melissa Balderas" w:date="2000-10-11T16:23:00Z">
              <w:r>
                <w:rPr>
                  <w:sz w:val="20"/>
                </w:rPr>
                <w:delText>ABA 111-00001-2</w:delText>
              </w:r>
            </w:del>
          </w:p>
          <w:p>
            <w:pPr>
              <w:pStyle w:val="Normal"/>
              <w:widowControl/>
              <w:spacing w:before="60" w:after="0"/>
              <w:jc w:val="both"/>
              <w:rPr>
                <w:sz w:val="20"/>
                <w:del w:id="989" w:author="Melissa Balderas" w:date="2000-10-11T16:23:00Z"/>
              </w:rPr>
            </w:pPr>
            <w:del w:id="988" w:author="Melissa Balderas" w:date="2000-10-11T16:23:00Z">
              <w:r>
                <w:rPr>
                  <w:sz w:val="20"/>
                </w:rPr>
                <w:delText>Acct.  375-049-4727</w:delText>
              </w:r>
            </w:del>
          </w:p>
          <w:p>
            <w:pPr>
              <w:pStyle w:val="Normal"/>
              <w:widowControl/>
              <w:spacing w:before="60" w:after="0"/>
              <w:jc w:val="both"/>
              <w:rPr>
                <w:sz w:val="20"/>
                <w:del w:id="991" w:author="Melissa Balderas" w:date="2000-10-11T16:23:00Z"/>
              </w:rPr>
            </w:pPr>
            <w:del w:id="990" w:author="Melissa Balderas" w:date="2000-10-11T16:23:00Z">
              <w:r>
                <w:rPr>
                  <w:sz w:val="20"/>
                </w:rPr>
                <w:delText>Ref:  ENA Co. 842</w:delText>
              </w:r>
            </w:del>
          </w:p>
          <w:p>
            <w:pPr>
              <w:pStyle w:val="Normal"/>
              <w:widowControl/>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ind w:start="360" w:end="0"/>
              <w:jc w:val="both"/>
              <w:rPr>
                <w:sz w:val="20"/>
              </w:rPr>
            </w:pPr>
            <w:ins w:id="992" w:author="dneuner" w:date="1998-10-26T12:19:00Z">
              <w:r>
                <w:rPr>
                  <w:sz w:val="20"/>
                </w:rPr>
                <w:t>Payments to Party B:</w:t>
              </w:r>
            </w:ins>
          </w:p>
        </w:tc>
        <w:tc>
          <w:tcPr>
            <w:tcW w:w="5328" w:type="dxa"/>
            <w:gridSpan w:val="2"/>
            <w:tcBorders/>
          </w:tcPr>
          <w:p>
            <w:pPr>
              <w:pStyle w:val="Normal"/>
              <w:widowControl/>
              <w:spacing w:before="60" w:after="0"/>
              <w:jc w:val="both"/>
              <w:rPr>
                <w:sz w:val="20"/>
              </w:rPr>
            </w:pPr>
            <w:ins w:id="993" w:author="dneuner" w:date="1998-10-26T12:19:00Z">
              <w:r>
                <w:rPr>
                  <w:sz w:val="20"/>
                </w:rPr>
                <w:t>Please advise</w:t>
              </w:r>
            </w:ins>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pacing w:before="60" w:after="0"/>
              <w:jc w:val="both"/>
              <w:rPr>
                <w:sz w:val="20"/>
              </w:rPr>
            </w:pPr>
            <w:ins w:id="994" w:author="dneuner" w:date="1998-10-26T12:18:00Z">
              <w:r>
                <w:rPr>
                  <w:sz w:val="20"/>
                </w:rPr>
                <w:t>5. Governing Law:</w:t>
              </w:r>
            </w:ins>
          </w:p>
        </w:tc>
        <w:tc>
          <w:tcPr>
            <w:tcW w:w="5328" w:type="dxa"/>
            <w:gridSpan w:val="2"/>
            <w:tcBorders/>
          </w:tcPr>
          <w:p>
            <w:pPr>
              <w:pStyle w:val="Normal"/>
              <w:widowControl/>
              <w:spacing w:before="60" w:after="0"/>
              <w:jc w:val="both"/>
              <w:rPr>
                <w:sz w:val="20"/>
              </w:rPr>
            </w:pPr>
            <w:ins w:id="995" w:author="dneuner" w:date="1998-10-26T12:18:00Z">
              <w:r>
                <w:rPr>
                  <w:sz w:val="20"/>
                </w:rPr>
                <w:t>As specified in the Agreement</w:t>
              </w:r>
            </w:ins>
          </w:p>
        </w:tc>
        <w:tc>
          <w:tcPr>
            <w:tcW w:w="432"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c>
          <w:tcPr>
            <w:tcW w:w="432" w:type="dxa"/>
            <w:tcBorders/>
            <w:tcMar>
              <w:start w:w="0" w:type="dxa"/>
              <w:end w:w="0" w:type="dxa"/>
            </w:tcMar>
          </w:tcPr>
          <w:p>
            <w:pPr>
              <w:pStyle w:val="Normal"/>
              <w:snapToGrid w:val="false"/>
              <w:rPr>
                <w:sz w:val="20"/>
              </w:rPr>
            </w:pPr>
            <w:r>
              <w:rPr>
                <w:sz w:val="20"/>
              </w:rPr>
            </w:r>
          </w:p>
        </w:tc>
      </w:tr>
    </w:tbl>
    <w:p>
      <w:pPr>
        <w:pStyle w:val="Normal"/>
        <w:widowControl/>
        <w:jc w:val="both"/>
        <w:rPr>
          <w:b/>
          <w:sz w:val="20"/>
          <w:del w:id="997" w:author="ksummer" w:date="2001-03-16T16:42:00Z"/>
        </w:rPr>
      </w:pPr>
      <w:del w:id="996" w:author="ksummer" w:date="2001-03-16T16:42:00Z">
        <w:r>
          <w:rPr>
            <w:b/>
            <w:sz w:val="20"/>
          </w:rPr>
        </w:r>
      </w:del>
    </w:p>
    <w:p>
      <w:pPr>
        <w:pStyle w:val="Normal"/>
        <w:widowControl/>
        <w:jc w:val="both"/>
        <w:rPr>
          <w:b/>
          <w:sz w:val="20"/>
          <w:del w:id="999" w:author="dneuner" w:date="1998-10-26T12:20:00Z"/>
        </w:rPr>
      </w:pPr>
      <w:del w:id="998" w:author="dneuner" w:date="1998-10-26T12:20:00Z">
        <w:r>
          <w:rPr>
            <w:b/>
            <w:sz w:val="20"/>
          </w:rPr>
        </w:r>
      </w:del>
    </w:p>
    <w:p>
      <w:pPr>
        <w:pStyle w:val="Normal"/>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ins w:id="1008" w:author="dneuner" w:date="1998-10-26T11:32:00Z"/>
        </w:rPr>
      </w:pPr>
      <w:ins w:id="1000" w:author="dneuner" w:date="1998-10-26T11:32:00Z">
        <w:del w:id="1001" w:author="arizvi" w:date="1999-09-01T16:07:00Z">
          <w:r>
            <w:rPr>
              <w:sz w:val="20"/>
            </w:rPr>
            <w:delText>Enron Capital &amp; Trade Resources Corp</w:delText>
          </w:r>
        </w:del>
      </w:ins>
      <w:ins w:id="1002" w:author="arizvi" w:date="1999-09-01T16:07:00Z">
        <w:r>
          <w:rPr>
            <w:sz w:val="20"/>
          </w:rPr>
          <w:t>Enron North America Corp.</w:t>
        </w:r>
      </w:ins>
      <w:ins w:id="1003" w:author="arizvi" w:date="1999-09-01T16:07:00Z">
        <w:del w:id="1004" w:author="laurel adams" w:date="1999-09-10T09:51:00Z">
          <w:r>
            <w:rPr>
              <w:sz w:val="20"/>
            </w:rPr>
            <w:delText>,</w:delText>
          </w:r>
        </w:del>
      </w:ins>
      <w:ins w:id="1005" w:author="dneuner" w:date="1998-10-26T11:32:00Z">
        <w:del w:id="1006" w:author="arizvi" w:date="1999-09-01T16:32:00Z">
          <w:r>
            <w:rPr>
              <w:sz w:val="20"/>
            </w:rPr>
            <w:delText>.</w:delText>
          </w:r>
        </w:del>
      </w:ins>
      <w:ins w:id="1007" w:author="dneuner" w:date="1998-10-26T11:32:00Z">
        <w:r>
          <w:rPr>
            <w:sz w:val="20"/>
          </w:rPr>
          <w:t xml:space="preserve"> is pleased to have entered into this Transaction with you.</w:t>
        </w:r>
      </w:ins>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pPr>
      <w:r>
        <w:rPr>
          <w:sz w:val="20"/>
        </w:rPr>
        <w:tab/>
        <w:tab/>
        <w:tab/>
        <w:tab/>
        <w:tab/>
        <w:tab/>
      </w:r>
      <w:ins w:id="1009" w:author="arizvi" w:date="1999-09-01T16:12:00Z">
        <w:r>
          <w:rPr>
            <w:sz w:val="20"/>
          </w:rPr>
          <w:t>ENRON NORTH AMERICA CORP.</w:t>
        </w:r>
      </w:ins>
      <w:del w:id="1010" w:author="arizvi" w:date="1999-09-01T16:12:00Z">
        <w:r>
          <w:rPr>
            <w:sz w:val="20"/>
          </w:rPr>
          <w:delText>ENRON CAPITAL &amp; TRADE</w:delText>
        </w:r>
      </w:del>
      <w:r>
        <w:rPr>
          <w:sz w:val="20"/>
        </w:rPr>
        <w:t xml:space="preserve"> </w:t>
      </w:r>
    </w:p>
    <w:p>
      <w:pPr>
        <w:pStyle w:val="Normal"/>
        <w:widowControl/>
        <w:jc w:val="both"/>
        <w:rPr>
          <w:sz w:val="20"/>
        </w:rPr>
      </w:pPr>
      <w:r>
        <w:rPr>
          <w:sz w:val="20"/>
        </w:rPr>
        <w:tab/>
        <w:tab/>
        <w:tab/>
        <w:tab/>
        <w:tab/>
        <w:tab/>
      </w:r>
      <w:del w:id="1011" w:author="arizvi" w:date="1999-09-01T16:12:00Z">
        <w:r>
          <w:rPr>
            <w:sz w:val="20"/>
          </w:rPr>
          <w:delText>RESOURCES CORP.</w:delText>
        </w:r>
      </w:del>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ins w:id="1013" w:author="dneuner" w:date="1998-10-26T17:13:00Z"/>
        </w:rPr>
      </w:pPr>
      <w:ins w:id="1012" w:author="dneuner" w:date="1998-10-26T17:13:00Z">
        <w:r>
          <w:rPr>
            <w:sz w:val="20"/>
          </w:rPr>
        </w:r>
      </w:ins>
    </w:p>
    <w:p>
      <w:pPr>
        <w:pStyle w:val="Normal"/>
        <w:widowControl/>
        <w:jc w:val="both"/>
        <w:rPr>
          <w:sz w:val="20"/>
          <w:ins w:id="1015" w:author="dneuner" w:date="1998-10-26T17:13:00Z"/>
        </w:rPr>
      </w:pPr>
      <w:ins w:id="1014" w:author="dneuner" w:date="1998-10-26T17:13:00Z">
        <w:r>
          <w:rPr>
            <w:sz w:val="20"/>
          </w:rPr>
        </w:r>
      </w:ins>
    </w:p>
    <w:p>
      <w:pPr>
        <w:pStyle w:val="Normal"/>
        <w:widowControl/>
        <w:jc w:val="both"/>
        <w:rPr>
          <w:sz w:val="20"/>
          <w:del w:id="1019" w:author="dneuner" w:date="1998-10-26T17:13:00Z"/>
        </w:rPr>
      </w:pPr>
      <w:ins w:id="1016" w:author="Melissa Balderas" w:date="1999-03-10T07:39:00Z">
        <w:del w:id="1017" w:author="ladams" w:date="2001-07-26T15:41:00Z">
          <w:r>
            <w:rPr>
              <w:sz w:val="20"/>
            </w:rPr>
            <w:delText>Bank of Montreal</w:delText>
          </w:r>
        </w:del>
      </w:ins>
      <w:del w:id="1018" w:author="Melissa Balderas" w:date="1999-03-10T07:39:00Z">
        <w:r>
          <w:rPr>
            <w:sz w:val="20"/>
          </w:rPr>
          <w:delText>[</w:delText>
        </w:r>
      </w:del>
    </w:p>
    <w:p>
      <w:pPr>
        <w:pStyle w:val="Normal"/>
        <w:widowControl/>
        <w:jc w:val="both"/>
        <w:rPr>
          <w:sz w:val="20"/>
          <w:del w:id="1023" w:author="dneuner" w:date="1998-10-26T17:11:00Z"/>
        </w:rPr>
      </w:pPr>
      <w:del w:id="1020" w:author="dneuner" w:date="1998-10-26T11:32:00Z">
        <w:r>
          <w:rPr>
            <w:sz w:val="20"/>
          </w:rPr>
          <w:delText xml:space="preserve">Contract </w:delText>
        </w:r>
      </w:del>
      <w:del w:id="1021" w:author="dneuner" w:date="1998-10-26T17:11:00Z">
        <w:r>
          <w:rPr>
            <w:sz w:val="20"/>
          </w:rPr>
          <w:delText xml:space="preserve">No. </w:delText>
        </w:r>
      </w:del>
      <w:del w:id="1022" w:author="dneuner" w:date="1998-10-26T17:11:00Z">
        <w:r>
          <w:rPr>
            <w:color w:val="FF0000"/>
            <w:sz w:val="20"/>
          </w:rPr>
          <w:delText>XXXXXXX</w:delText>
        </w:r>
      </w:del>
    </w:p>
    <w:p>
      <w:pPr>
        <w:pStyle w:val="Normal"/>
        <w:widowControl/>
        <w:jc w:val="both"/>
        <w:rPr>
          <w:sz w:val="20"/>
          <w:del w:id="1025" w:author="dneuner" w:date="1998-10-26T17:13:00Z"/>
        </w:rPr>
      </w:pPr>
      <w:del w:id="1024" w:author="dneuner" w:date="1998-10-26T17:13:00Z">
        <w:r>
          <w:rPr>
            <w:sz w:val="20"/>
          </w:rPr>
        </w:r>
      </w:del>
    </w:p>
    <w:p>
      <w:pPr>
        <w:pStyle w:val="Normal"/>
        <w:widowControl/>
        <w:jc w:val="both"/>
        <w:rPr>
          <w:sz w:val="20"/>
        </w:rPr>
      </w:pPr>
      <w:del w:id="1026" w:author="dneuner" w:date="1998-10-26T17:13:00Z">
        <w:r>
          <w:rPr>
            <w:color w:val="FF00FF"/>
            <w:sz w:val="20"/>
          </w:rPr>
          <w:delText>[</w:delText>
        </w:r>
      </w:del>
      <w:del w:id="1027" w:author="Melissa Balderas" w:date="1999-03-10T07:39:00Z">
        <w:r>
          <w:rPr>
            <w:color w:val="FF00FF"/>
            <w:sz w:val="20"/>
          </w:rPr>
          <w:delText>Counterparty</w:delText>
        </w:r>
      </w:del>
      <w:del w:id="1028" w:author="Melissa Balderas" w:date="1999-03-10T07:39:00Z">
        <w:r>
          <w:rPr>
            <w:sz w:val="20"/>
          </w:rPr>
          <w:delText>]</w:delText>
        </w:r>
      </w:del>
      <w:ins w:id="1029" w:author="ladams" w:date="2001-07-26T15:41:00Z">
        <w:r>
          <w:rPr>
            <w:sz w:val="20"/>
          </w:rPr>
          <w:t>&lt;&lt;  &gt;&gt;</w:t>
        </w:r>
      </w:ins>
    </w:p>
    <w:p>
      <w:pPr>
        <w:pStyle w:val="Normal"/>
        <w:widowControl/>
        <w:jc w:val="both"/>
        <w:rPr>
          <w:sz w:val="20"/>
        </w:rPr>
      </w:pPr>
      <w:r>
        <w:rPr>
          <w:sz w:val="20"/>
        </w:rPr>
      </w:r>
    </w:p>
    <w:p>
      <w:pPr>
        <w:pStyle w:val="Normal"/>
        <w:widowControl/>
        <w:jc w:val="both"/>
        <w:rPr>
          <w:sz w:val="20"/>
        </w:rPr>
      </w:pPr>
      <w:r>
        <w:rPr>
          <w:sz w:val="20"/>
        </w:rPr>
        <w:t>By:  ___________</w:t>
      </w:r>
      <w:r>
        <w:rPr>
          <w:sz w:val="20"/>
          <w:u w:val="single"/>
        </w:rPr>
        <w:tab/>
        <w:tab/>
        <w:tab/>
      </w:r>
    </w:p>
    <w:p>
      <w:pPr>
        <w:pStyle w:val="Normal"/>
        <w:widowControl/>
        <w:jc w:val="both"/>
        <w:rPr>
          <w:sz w:val="20"/>
        </w:rPr>
      </w:pPr>
      <w:r>
        <w:rPr>
          <w:sz w:val="20"/>
        </w:rPr>
        <w:t>Name:</w:t>
      </w:r>
      <w:r>
        <w:rPr>
          <w:sz w:val="20"/>
          <w:u w:val="single"/>
        </w:rPr>
        <w:tab/>
        <w:tab/>
        <w:tab/>
        <w:tab/>
        <w:tab/>
      </w:r>
    </w:p>
    <w:p>
      <w:pPr>
        <w:pStyle w:val="Normal"/>
        <w:widowControl/>
        <w:jc w:val="both"/>
        <w:rPr>
          <w:sz w:val="20"/>
          <w:u w:val="single"/>
          <w:ins w:id="1031" w:author="arizvi" w:date="2000-03-01T17:48:00Z"/>
        </w:rPr>
      </w:pPr>
      <w:r>
        <w:rPr>
          <w:sz w:val="20"/>
        </w:rPr>
        <w:t xml:space="preserve">Title: </w:t>
      </w:r>
      <w:r>
        <w:rPr>
          <w:sz w:val="20"/>
          <w:u w:val="single"/>
        </w:rPr>
        <w:tab/>
        <w:tab/>
        <w:tab/>
        <w:tab/>
      </w:r>
      <w:ins w:id="1030" w:author="Melissa Balderas" w:date="1999-07-21T09:53:00Z">
        <w:r>
          <w:rPr>
            <w:sz w:val="20"/>
            <w:u w:val="single"/>
          </w:rPr>
          <w:tab/>
        </w:r>
      </w:ins>
      <w:r>
        <w:br w:type="page"/>
      </w:r>
    </w:p>
    <w:p>
      <w:pPr>
        <w:pStyle w:val="Heading1"/>
        <w:ind w:hanging="0" w:start="0"/>
        <w:rPr>
          <w:ins w:id="1033" w:author="arizvi" w:date="2000-03-01T17:48:00Z"/>
        </w:rPr>
      </w:pPr>
      <w:ins w:id="1032" w:author="arizvi" w:date="2000-03-01T17:48:00Z">
        <w:r>
          <w:rPr/>
          <w:t>Attachment A</w:t>
        </w:r>
      </w:ins>
    </w:p>
    <w:p>
      <w:pPr>
        <w:pStyle w:val="Normal"/>
        <w:widowControl/>
        <w:jc w:val="center"/>
        <w:rPr>
          <w:sz w:val="20"/>
          <w:u w:val="single"/>
        </w:rPr>
      </w:pPr>
      <w:r>
        <w:rPr>
          <w:sz w:val="20"/>
          <w:u w:val="single"/>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034" w:author="arizvi" w:date="2000-03-01T17:48:00Z">
              <w:r>
                <w:rPr>
                  <w:sz w:val="20"/>
                </w:rPr>
                <w:t>Settlement Date*</w:t>
              </w:r>
            </w:ins>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035" w:author="arizvi" w:date="2000-03-01T17:48:00Z">
              <w:r>
                <w:rPr>
                  <w:sz w:val="20"/>
                </w:rPr>
                <w:t>Amount and currency payable by Party A</w:t>
              </w:r>
            </w:ins>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036" w:author="arizvi" w:date="2000-03-01T17:48:00Z">
              <w:r>
                <w:rPr>
                  <w:sz w:val="20"/>
                </w:rPr>
                <w:t>Amount and currency payable by Party B</w:t>
              </w:r>
            </w:ins>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037" w:author="ladams" w:date="2001-07-26T15:41:00Z">
              <w:r>
                <w:rPr>
                  <w:sz w:val="20"/>
                </w:rPr>
                <w:t>&lt;&lt; &gt;&gt;</w:t>
              </w:r>
            </w:ins>
            <w:ins w:id="1038" w:author="ksummer" w:date="2001-03-16T16:42:00Z">
              <w:del w:id="1039" w:author="vlara" w:date="2001-03-28T17:29:00Z">
                <w:r>
                  <w:rPr>
                    <w:sz w:val="20"/>
                  </w:rPr>
                  <w:delText>March 19, 2001</w:delText>
                </w:r>
              </w:del>
            </w:ins>
            <w:ins w:id="1040" w:author="vlara" w:date="2001-06-04T17:19:00Z">
              <w:del w:id="1041" w:author="ladams" w:date="2001-07-26T15:41:00Z">
                <w:r>
                  <w:rPr>
                    <w:sz w:val="20"/>
                  </w:rPr>
                  <w:delText>June 5, 2001</w:delText>
                </w:r>
              </w:del>
            </w:ins>
            <w:ins w:id="1042" w:author="vlara" w:date="2001-03-06T16:30:00Z">
              <w:del w:id="1043" w:author="jgarci11" w:date="2001-03-15T17:04:00Z">
                <w:r>
                  <w:rPr>
                    <w:sz w:val="20"/>
                  </w:rPr>
                  <w:delText>March 7, 2001</w:delText>
                </w:r>
              </w:del>
            </w:ins>
            <w:ins w:id="1044" w:author="Melissa Balderas" w:date="2001-01-10T10:14:00Z">
              <w:del w:id="1045" w:author="vlara" w:date="2001-01-24T16:22:00Z">
                <w:r>
                  <w:rPr>
                    <w:sz w:val="20"/>
                  </w:rPr>
                  <w:delText>January 9, 2001</w:delText>
                </w:r>
              </w:del>
            </w:ins>
            <w:ins w:id="1046" w:author="laurel adams" w:date="2001-01-03T15:18:00Z">
              <w:del w:id="1047" w:author="Melissa Balderas" w:date="2001-01-10T10:14:00Z">
                <w:r>
                  <w:rPr>
                    <w:sz w:val="20"/>
                  </w:rPr>
                  <w:delText>January 3, 2001</w:delText>
                </w:r>
              </w:del>
            </w:ins>
            <w:ins w:id="1048" w:author="jgarci11" w:date="2000-12-28T16:13:00Z">
              <w:del w:id="1049" w:author="laurel adams" w:date="2001-01-03T15:18:00Z">
                <w:r>
                  <w:rPr>
                    <w:sz w:val="20"/>
                  </w:rPr>
                  <w:delText>December 29, 2000</w:delText>
                </w:r>
              </w:del>
            </w:ins>
            <w:ins w:id="1050" w:author="jgarci11" w:date="2000-12-05T15:43:00Z">
              <w:del w:id="1051" w:author="ksummer" w:date="2000-12-08T15:55:00Z">
                <w:r>
                  <w:rPr>
                    <w:sz w:val="20"/>
                  </w:rPr>
                  <w:delText>December 6, 2000</w:delText>
                </w:r>
              </w:del>
            </w:ins>
            <w:ins w:id="1052" w:author="jgarci11" w:date="2000-10-03T13:37:00Z">
              <w:del w:id="1053" w:author="ksummer" w:date="2000-10-03T16:58:00Z">
                <w:r>
                  <w:rPr>
                    <w:sz w:val="20"/>
                  </w:rPr>
                  <w:delText>November 30, 2000</w:delText>
                </w:r>
              </w:del>
            </w:ins>
            <w:ins w:id="1054" w:author="Tom Stokes" w:date="2000-07-10T08:22:00Z">
              <w:del w:id="1055" w:author="jgarci11" w:date="2000-08-30T15:32:00Z">
                <w:r>
                  <w:rPr>
                    <w:sz w:val="20"/>
                  </w:rPr>
                  <w:delText>August 31</w:delText>
                </w:r>
              </w:del>
            </w:ins>
            <w:ins w:id="1056" w:author="Tom Stokes" w:date="2000-07-10T08:22:00Z">
              <w:del w:id="1057" w:author="jgarci11" w:date="2000-09-13T15:57:00Z">
                <w:r>
                  <w:rPr>
                    <w:sz w:val="20"/>
                  </w:rPr>
                  <w:delText>, 2000</w:delText>
                </w:r>
              </w:del>
            </w:ins>
            <w:ins w:id="1058" w:author="arizvi" w:date="2000-04-12T14:29:00Z">
              <w:del w:id="1059" w:author="Melissa Balderas" w:date="2000-04-13T18:22:00Z">
                <w:r>
                  <w:rPr>
                    <w:sz w:val="20"/>
                  </w:rPr>
                  <w:delText>April 12, 2000</w:delText>
                </w:r>
              </w:del>
            </w:ins>
            <w:ins w:id="1060" w:author="ksummer" w:date="2000-10-03T16:58:00Z">
              <w:del w:id="1061" w:author="jgarci11" w:date="2000-10-31T16:05:00Z">
                <w:r>
                  <w:rPr>
                    <w:sz w:val="20"/>
                  </w:rPr>
                  <w:delText xml:space="preserve">October </w:delText>
                </w:r>
              </w:del>
            </w:ins>
            <w:ins w:id="1062" w:author="Melissa Balderas" w:date="2000-10-11T16:27:00Z">
              <w:del w:id="1063" w:author="jgarci11" w:date="2000-10-20T17:02:00Z">
                <w:r>
                  <w:rPr>
                    <w:sz w:val="20"/>
                  </w:rPr>
                  <w:delText>1</w:delText>
                </w:r>
              </w:del>
            </w:ins>
            <w:ins w:id="1064" w:author="Melissa Balderas" w:date="2000-10-11T16:27:00Z">
              <w:del w:id="1065" w:author="jgarci11" w:date="2000-10-31T16:05:00Z">
                <w:r>
                  <w:rPr>
                    <w:sz w:val="20"/>
                  </w:rPr>
                  <w:delText>3</w:delText>
                </w:r>
              </w:del>
            </w:ins>
            <w:ins w:id="1066" w:author="ksummer" w:date="2000-10-03T16:58:00Z">
              <w:del w:id="1067" w:author="Melissa Balderas" w:date="2000-10-11T16:27:00Z">
                <w:r>
                  <w:rPr>
                    <w:sz w:val="20"/>
                  </w:rPr>
                  <w:delText>31</w:delText>
                </w:r>
              </w:del>
            </w:ins>
            <w:ins w:id="1068" w:author="ksummer" w:date="2000-10-03T16:58:00Z">
              <w:del w:id="1069" w:author="jgarci11" w:date="2000-10-31T16:05:00Z">
                <w:r>
                  <w:rPr>
                    <w:sz w:val="20"/>
                  </w:rPr>
                  <w:delText>, 2000</w:delText>
                </w:r>
              </w:del>
            </w:ins>
            <w:ins w:id="1070" w:author="ksummer" w:date="2000-12-08T15:55:00Z">
              <w:del w:id="1071" w:author="jgarci11" w:date="2000-12-11T16:52:00Z">
                <w:r>
                  <w:rPr>
                    <w:sz w:val="20"/>
                  </w:rPr>
                  <w:delText>January 2, 2001</w:delText>
                </w:r>
              </w:del>
            </w:ins>
            <w:del w:id="1072" w:author="ksummer" w:date="2001-03-16T16:42:00Z">
              <w:r>
                <w:rPr>
                  <w:sz w:val="20"/>
                </w:rPr>
                <w:delText>November 30, 2001</w:delText>
              </w:r>
            </w:del>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073" w:author="ksummer" w:date="2001-03-16T16:42:00Z">
              <w:del w:id="1074" w:author="vlara" w:date="2001-03-28T17:29:00Z">
                <w:r>
                  <w:rPr>
                    <w:sz w:val="20"/>
                  </w:rPr>
                  <w:delText>USD 1,000,000.00</w:delText>
                </w:r>
              </w:del>
            </w:ins>
            <w:ins w:id="1075" w:author="Melissa Balderas" w:date="2001-01-10T10:15:00Z">
              <w:del w:id="1076" w:author="vlara" w:date="2001-01-24T16:22:00Z">
                <w:r>
                  <w:rPr>
                    <w:sz w:val="20"/>
                  </w:rPr>
                  <w:delText>USD 26,773,761.71</w:delText>
                </w:r>
              </w:del>
            </w:ins>
            <w:ins w:id="1077" w:author="laurel adams" w:date="2001-01-03T15:20:00Z">
              <w:del w:id="1078" w:author="Melissa Balderas" w:date="2001-01-10T10:14:00Z">
                <w:r>
                  <w:rPr>
                    <w:sz w:val="20"/>
                  </w:rPr>
                  <w:delText>CAD 92,770,600.00</w:delText>
                </w:r>
              </w:del>
            </w:ins>
            <w:ins w:id="1079" w:author="jgarci11" w:date="2000-12-28T16:09:00Z">
              <w:del w:id="1080" w:author="laurel adams" w:date="2001-01-03T15:20:00Z">
                <w:r>
                  <w:rPr>
                    <w:sz w:val="20"/>
                  </w:rPr>
                  <w:delText xml:space="preserve">USD </w:delText>
                </w:r>
              </w:del>
            </w:ins>
            <w:ins w:id="1081" w:author="jgarci11" w:date="2000-12-28T16:13:00Z">
              <w:del w:id="1082" w:author="laurel adams" w:date="2001-01-03T15:20:00Z">
                <w:r>
                  <w:rPr>
                    <w:sz w:val="20"/>
                  </w:rPr>
                  <w:delText>1,985,834.38</w:delText>
                </w:r>
              </w:del>
            </w:ins>
            <w:ins w:id="1083" w:author="jgarci11" w:date="2000-12-01T16:03:00Z">
              <w:del w:id="1084" w:author="ksummer" w:date="2000-12-08T15:55:00Z">
                <w:r>
                  <w:rPr>
                    <w:sz w:val="20"/>
                  </w:rPr>
                  <w:delText xml:space="preserve">CAD </w:delText>
                </w:r>
              </w:del>
            </w:ins>
            <w:ins w:id="1085" w:author="jgarci11" w:date="2000-12-05T15:52:00Z">
              <w:del w:id="1086" w:author="ksummer" w:date="2000-12-08T15:55:00Z">
                <w:r>
                  <w:rPr>
                    <w:sz w:val="20"/>
                  </w:rPr>
                  <w:delText>29,317,000.00</w:delText>
                </w:r>
              </w:del>
            </w:ins>
            <w:ins w:id="1087" w:author="Melissa Balderas" w:date="2000-10-12T16:19:00Z">
              <w:del w:id="1088" w:author="jgarci11" w:date="2000-10-23T16:58:00Z">
                <w:r>
                  <w:rPr>
                    <w:sz w:val="20"/>
                  </w:rPr>
                  <w:delText xml:space="preserve">USD </w:delText>
                </w:r>
              </w:del>
            </w:ins>
            <w:ins w:id="1089" w:author="Melissa Balderas" w:date="2000-10-12T16:19:00Z">
              <w:del w:id="1090" w:author="jgarci11" w:date="2000-10-20T17:03:00Z">
                <w:r>
                  <w:rPr>
                    <w:sz w:val="20"/>
                  </w:rPr>
                  <w:delText>1,000,000.00</w:delText>
                </w:r>
              </w:del>
            </w:ins>
            <w:ins w:id="1091" w:author="Tom Stokes" w:date="2000-07-10T08:22:00Z">
              <w:del w:id="1092" w:author="jgarci11" w:date="2000-09-13T15:57:00Z">
                <w:r>
                  <w:rPr>
                    <w:sz w:val="20"/>
                  </w:rPr>
                  <w:delText xml:space="preserve">CAD </w:delText>
                </w:r>
              </w:del>
            </w:ins>
            <w:ins w:id="1093" w:author="Tom Stokes" w:date="2000-07-10T08:22:00Z">
              <w:del w:id="1094" w:author="jgarci11" w:date="2000-08-30T15:35:00Z">
                <w:r>
                  <w:rPr>
                    <w:sz w:val="20"/>
                  </w:rPr>
                  <w:delText>2</w:delText>
                </w:r>
              </w:del>
            </w:ins>
            <w:ins w:id="1095" w:author="Tom Stokes" w:date="2000-07-10T08:22:00Z">
              <w:del w:id="1096" w:author="jgarci11" w:date="2000-09-13T15:57:00Z">
                <w:r>
                  <w:rPr>
                    <w:sz w:val="20"/>
                  </w:rPr>
                  <w:delText>,</w:delText>
                </w:r>
              </w:del>
            </w:ins>
            <w:ins w:id="1097" w:author="Tom Stokes" w:date="2000-07-10T08:22:00Z">
              <w:del w:id="1098" w:author="jgarci11" w:date="2000-08-30T15:35:00Z">
                <w:r>
                  <w:rPr>
                    <w:sz w:val="20"/>
                  </w:rPr>
                  <w:delText>216</w:delText>
                </w:r>
              </w:del>
            </w:ins>
            <w:ins w:id="1099" w:author="Tom Stokes" w:date="2000-07-10T08:22:00Z">
              <w:del w:id="1100" w:author="jgarci11" w:date="2000-09-13T15:57:00Z">
                <w:r>
                  <w:rPr>
                    <w:sz w:val="20"/>
                  </w:rPr>
                  <w:delText>,</w:delText>
                </w:r>
              </w:del>
            </w:ins>
            <w:ins w:id="1101" w:author="Tom Stokes" w:date="2000-07-10T08:22:00Z">
              <w:del w:id="1102" w:author="jgarci11" w:date="2000-08-30T15:35:00Z">
                <w:r>
                  <w:rPr>
                    <w:sz w:val="20"/>
                  </w:rPr>
                  <w:delText>55</w:delText>
                </w:r>
              </w:del>
            </w:ins>
            <w:ins w:id="1103" w:author="Tom Stokes" w:date="2000-07-10T08:22:00Z">
              <w:del w:id="1104" w:author="jgarci11" w:date="2000-09-13T15:57:00Z">
                <w:r>
                  <w:rPr>
                    <w:sz w:val="20"/>
                  </w:rPr>
                  <w:delText>0.00</w:delText>
                </w:r>
              </w:del>
            </w:ins>
            <w:ins w:id="1105" w:author="arizvi" w:date="2000-04-12T14:30:00Z">
              <w:del w:id="1106" w:author="Melissa Balderas" w:date="2000-04-13T18:22:00Z">
                <w:r>
                  <w:rPr>
                    <w:sz w:val="20"/>
                  </w:rPr>
                  <w:delText>CAD 1,462,470.00</w:delText>
                </w:r>
              </w:del>
            </w:ins>
            <w:ins w:id="1107" w:author="jgarci11" w:date="2000-09-15T16:16:00Z">
              <w:del w:id="1108" w:author="ksummer" w:date="2000-10-03T16:58:00Z">
                <w:r>
                  <w:rPr>
                    <w:sz w:val="20"/>
                  </w:rPr>
                  <w:delText xml:space="preserve">USD </w:delText>
                </w:r>
              </w:del>
            </w:ins>
            <w:ins w:id="1109" w:author="jgarci11" w:date="2000-10-03T13:37:00Z">
              <w:del w:id="1110" w:author="ksummer" w:date="2000-10-03T16:58:00Z">
                <w:r>
                  <w:rPr>
                    <w:sz w:val="20"/>
                  </w:rPr>
                  <w:delText>4</w:delText>
                </w:r>
              </w:del>
            </w:ins>
            <w:ins w:id="1111" w:author="jgarci11" w:date="2000-10-02T13:17:00Z">
              <w:del w:id="1112" w:author="ksummer" w:date="2000-10-03T16:58:00Z">
                <w:r>
                  <w:rPr>
                    <w:sz w:val="20"/>
                  </w:rPr>
                  <w:delText>,000,000.0</w:delText>
                </w:r>
              </w:del>
            </w:ins>
            <w:ins w:id="1113" w:author="ksummer" w:date="2000-10-03T16:59:00Z">
              <w:del w:id="1114" w:author="Melissa Balderas" w:date="2000-10-11T16:27:00Z">
                <w:r>
                  <w:rPr>
                    <w:sz w:val="20"/>
                  </w:rPr>
                  <w:delText>CAD 1,503,650.00</w:delText>
                </w:r>
              </w:del>
            </w:ins>
            <w:ins w:id="1115" w:author="jgarci11" w:date="2000-10-02T13:17:00Z">
              <w:del w:id="1116" w:author="ksummer" w:date="2000-10-03T16:58:00Z">
                <w:r>
                  <w:rPr>
                    <w:sz w:val="20"/>
                  </w:rPr>
                  <w:delText>0</w:delText>
                </w:r>
              </w:del>
            </w:ins>
            <w:ins w:id="1117" w:author="ksummer" w:date="2000-12-08T15:55:00Z">
              <w:del w:id="1118" w:author="jgarci11" w:date="2000-12-11T16:52:00Z">
                <w:r>
                  <w:rPr>
                    <w:sz w:val="20"/>
                  </w:rPr>
                  <w:delText>CAD   7,608,500.00</w:delText>
                </w:r>
              </w:del>
            </w:ins>
            <w:ins w:id="1119" w:author="vlara" w:date="2001-03-06T16:31:00Z">
              <w:del w:id="1120" w:author="ksummer" w:date="2001-03-16T16:42:00Z">
                <w:r>
                  <w:rPr>
                    <w:sz w:val="20"/>
                  </w:rPr>
                  <w:delText xml:space="preserve">USD </w:delText>
                </w:r>
              </w:del>
            </w:ins>
            <w:ins w:id="1121" w:author="vlara" w:date="2001-03-06T16:31:00Z">
              <w:del w:id="1122" w:author="jgarci11" w:date="2001-03-15T17:05:00Z">
                <w:r>
                  <w:rPr>
                    <w:sz w:val="20"/>
                  </w:rPr>
                  <w:delText>6</w:delText>
                </w:r>
              </w:del>
            </w:ins>
            <w:ins w:id="1123" w:author="jgarci11" w:date="2001-03-15T17:05:00Z">
              <w:del w:id="1124" w:author="ksummer" w:date="2001-03-16T16:42:00Z">
                <w:r>
                  <w:rPr>
                    <w:sz w:val="20"/>
                  </w:rPr>
                  <w:delText>2</w:delText>
                </w:r>
              </w:del>
            </w:ins>
            <w:ins w:id="1125" w:author="vlara" w:date="2001-03-06T16:31:00Z">
              <w:del w:id="1126" w:author="ksummer" w:date="2001-03-16T16:42:00Z">
                <w:r>
                  <w:rPr>
                    <w:sz w:val="20"/>
                  </w:rPr>
                  <w:delText>,000,000.00</w:delText>
                </w:r>
              </w:del>
            </w:ins>
            <w:ins w:id="1127" w:author="vlara" w:date="2001-06-04T17:19:00Z">
              <w:del w:id="1128" w:author="ladams" w:date="2001-07-26T15:41:00Z">
                <w:r>
                  <w:rPr>
                    <w:sz w:val="20"/>
                  </w:rPr>
                  <w:delText>CAD 10,755,500.00</w:delText>
                </w:r>
              </w:del>
            </w:ins>
            <w:ins w:id="1129" w:author="ladams" w:date="2001-07-26T15:41:00Z">
              <w:r>
                <w:rPr>
                  <w:sz w:val="20"/>
                </w:rPr>
                <w:t>&lt;  &gt;&gt;</w:t>
              </w:r>
            </w:ins>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130" w:author="Melissa Balderas" w:date="2001-01-10T10:15:00Z">
              <w:del w:id="1131" w:author="vlara" w:date="2001-01-24T16:22:00Z">
                <w:r>
                  <w:rPr>
                    <w:sz w:val="20"/>
                  </w:rPr>
                  <w:delText>CAD 40,000,000.00</w:delText>
                </w:r>
              </w:del>
            </w:ins>
            <w:ins w:id="1132" w:author="jgarci11" w:date="2000-12-28T16:13:00Z">
              <w:del w:id="1133" w:author="laurel adams" w:date="2001-01-03T15:21:00Z">
                <w:r>
                  <w:rPr>
                    <w:sz w:val="20"/>
                  </w:rPr>
                  <w:delText>CAD 3,000,000.00</w:delText>
                </w:r>
              </w:del>
            </w:ins>
            <w:ins w:id="1134" w:author="jgarci11" w:date="2000-12-01T16:03:00Z">
              <w:del w:id="1135" w:author="ksummer" w:date="2000-12-08T15:55:00Z">
                <w:r>
                  <w:rPr>
                    <w:sz w:val="20"/>
                  </w:rPr>
                  <w:delText xml:space="preserve">USD </w:delText>
                </w:r>
              </w:del>
            </w:ins>
            <w:ins w:id="1136" w:author="jgarci11" w:date="2000-12-05T15:52:00Z">
              <w:del w:id="1137" w:author="ksummer" w:date="2000-12-08T15:55:00Z">
                <w:r>
                  <w:rPr>
                    <w:sz w:val="20"/>
                  </w:rPr>
                  <w:delText>19</w:delText>
                </w:r>
              </w:del>
            </w:ins>
            <w:ins w:id="1138" w:author="jgarci11" w:date="2000-12-01T16:03:00Z">
              <w:del w:id="1139" w:author="ksummer" w:date="2000-12-08T15:55:00Z">
                <w:r>
                  <w:rPr>
                    <w:sz w:val="20"/>
                  </w:rPr>
                  <w:delText>,000,000.00</w:delText>
                </w:r>
              </w:del>
            </w:ins>
            <w:ins w:id="1140" w:author="Melissa Balderas" w:date="2000-10-12T16:22:00Z">
              <w:del w:id="1141" w:author="jgarci11" w:date="2000-10-23T16:58:00Z">
                <w:r>
                  <w:rPr>
                    <w:sz w:val="20"/>
                  </w:rPr>
                  <w:delText xml:space="preserve">CAD </w:delText>
                </w:r>
              </w:del>
            </w:ins>
            <w:ins w:id="1142" w:author="Melissa Balderas" w:date="2000-10-12T16:22:00Z">
              <w:del w:id="1143" w:author="jgarci11" w:date="2000-10-20T17:04:00Z">
                <w:r>
                  <w:rPr>
                    <w:sz w:val="20"/>
                  </w:rPr>
                  <w:delText>1,511,000.00</w:delText>
                </w:r>
              </w:del>
            </w:ins>
            <w:ins w:id="1144" w:author="Tom Stokes" w:date="2000-07-31T17:46:00Z">
              <w:del w:id="1145" w:author="jgarci11" w:date="2000-09-13T15:58:00Z">
                <w:r>
                  <w:rPr>
                    <w:sz w:val="20"/>
                  </w:rPr>
                  <w:delText>USD 1,5</w:delText>
                </w:r>
              </w:del>
            </w:ins>
            <w:ins w:id="1146" w:author="Tom Stokes" w:date="2000-07-31T17:46:00Z">
              <w:del w:id="1147" w:author="jgarci11" w:date="2000-08-30T15:35:00Z">
                <w:r>
                  <w:rPr>
                    <w:sz w:val="20"/>
                  </w:rPr>
                  <w:delText>00</w:delText>
                </w:r>
              </w:del>
            </w:ins>
            <w:ins w:id="1148" w:author="Tom Stokes" w:date="2000-07-31T17:46:00Z">
              <w:del w:id="1149" w:author="jgarci11" w:date="2000-09-13T15:58:00Z">
                <w:r>
                  <w:rPr>
                    <w:sz w:val="20"/>
                  </w:rPr>
                  <w:delText>,</w:delText>
                </w:r>
              </w:del>
            </w:ins>
            <w:ins w:id="1150" w:author="Tom Stokes" w:date="2000-07-31T17:46:00Z">
              <w:del w:id="1151" w:author="jgarci11" w:date="2000-08-30T15:35:00Z">
                <w:r>
                  <w:rPr>
                    <w:sz w:val="20"/>
                  </w:rPr>
                  <w:delText>000</w:delText>
                </w:r>
              </w:del>
            </w:ins>
            <w:ins w:id="1152" w:author="Tom Stokes" w:date="2000-07-31T17:46:00Z">
              <w:del w:id="1153" w:author="jgarci11" w:date="2000-09-13T15:58:00Z">
                <w:r>
                  <w:rPr>
                    <w:sz w:val="20"/>
                  </w:rPr>
                  <w:delText>.</w:delText>
                </w:r>
              </w:del>
            </w:ins>
            <w:ins w:id="1154" w:author="Tom Stokes" w:date="2000-07-31T17:46:00Z">
              <w:del w:id="1155" w:author="jgarci11" w:date="2000-08-30T15:35:00Z">
                <w:r>
                  <w:rPr>
                    <w:sz w:val="20"/>
                  </w:rPr>
                  <w:delText>00</w:delText>
                </w:r>
              </w:del>
            </w:ins>
            <w:ins w:id="1156" w:author="arizvi" w:date="2000-04-12T14:30:00Z">
              <w:del w:id="1157" w:author="Melissa Balderas" w:date="2000-04-13T18:22:00Z">
                <w:r>
                  <w:rPr>
                    <w:sz w:val="20"/>
                  </w:rPr>
                  <w:delText>USD 1,000,000.00</w:delText>
                </w:r>
              </w:del>
            </w:ins>
            <w:ins w:id="1158" w:author="jgarci11" w:date="2000-09-25T16:12:00Z">
              <w:del w:id="1159" w:author="ksummer" w:date="2000-10-03T16:58:00Z">
                <w:r>
                  <w:rPr>
                    <w:sz w:val="20"/>
                  </w:rPr>
                  <w:delText xml:space="preserve">CAD </w:delText>
                </w:r>
              </w:del>
            </w:ins>
            <w:ins w:id="1160" w:author="jgarci11" w:date="2000-10-03T13:37:00Z">
              <w:del w:id="1161" w:author="ksummer" w:date="2000-10-03T16:58:00Z">
                <w:r>
                  <w:rPr>
                    <w:sz w:val="20"/>
                  </w:rPr>
                  <w:delText>6,031,600.00</w:delText>
                </w:r>
              </w:del>
            </w:ins>
            <w:ins w:id="1162" w:author="ksummer" w:date="2000-10-03T16:59:00Z">
              <w:del w:id="1163" w:author="Melissa Balderas" w:date="2000-10-11T16:27:00Z">
                <w:r>
                  <w:rPr>
                    <w:sz w:val="20"/>
                  </w:rPr>
                  <w:delText>USD 1,000,000.00</w:delText>
                </w:r>
              </w:del>
            </w:ins>
            <w:ins w:id="1164" w:author="ksummer" w:date="2000-12-08T15:55:00Z">
              <w:del w:id="1165" w:author="jgarci11" w:date="2000-12-11T16:53:00Z">
                <w:r>
                  <w:rPr>
                    <w:sz w:val="20"/>
                  </w:rPr>
                  <w:delText>USD   5,000,000.00</w:delText>
                </w:r>
              </w:del>
            </w:ins>
            <w:ins w:id="1166" w:author="laurel adams" w:date="2001-01-03T15:21:00Z">
              <w:del w:id="1167" w:author="Melissa Balderas" w:date="2001-01-10T10:14:00Z">
                <w:r>
                  <w:rPr>
                    <w:sz w:val="20"/>
                  </w:rPr>
                  <w:delText>USD 62,000,000.00</w:delText>
                </w:r>
              </w:del>
            </w:ins>
            <w:ins w:id="1168" w:author="vlara" w:date="2001-03-06T16:31:00Z">
              <w:del w:id="1169" w:author="jgarci11" w:date="2001-03-15T17:05:00Z">
                <w:r>
                  <w:rPr>
                    <w:sz w:val="20"/>
                  </w:rPr>
                  <w:delText>CAD 9,229,650.00</w:delText>
                </w:r>
              </w:del>
            </w:ins>
            <w:ins w:id="1170" w:author="jgarci11" w:date="2001-03-15T17:05:00Z">
              <w:del w:id="1171" w:author="ksummer" w:date="2001-03-16T16:42:00Z">
                <w:r>
                  <w:rPr>
                    <w:sz w:val="20"/>
                  </w:rPr>
                  <w:delText>CAD 3,111,000.00</w:delText>
                </w:r>
              </w:del>
            </w:ins>
            <w:ins w:id="1172" w:author="ksummer" w:date="2001-03-19T08:06:00Z">
              <w:del w:id="1173" w:author="vlara" w:date="2001-03-28T17:29:00Z">
                <w:r>
                  <w:rPr>
                    <w:sz w:val="20"/>
                  </w:rPr>
                  <w:delText>CAD 1,566,000.00</w:delText>
                </w:r>
              </w:del>
            </w:ins>
            <w:ins w:id="1174" w:author="vlara" w:date="2001-06-04T17:19:00Z">
              <w:del w:id="1175" w:author="ladams" w:date="2001-07-26T15:41:00Z">
                <w:r>
                  <w:rPr>
                    <w:sz w:val="20"/>
                  </w:rPr>
                  <w:delText>USD 7,000,000.00</w:delText>
                </w:r>
              </w:del>
            </w:ins>
            <w:ins w:id="1176" w:author="ladams" w:date="2001-07-26T15:41:00Z">
              <w:r>
                <w:rPr>
                  <w:sz w:val="20"/>
                </w:rPr>
                <w:t>&lt;&lt;  &gt;&gt;</w:t>
              </w:r>
            </w:ins>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177" w:author="ladams" w:date="2001-07-26T15:42:00Z">
              <w:r>
                <w:rPr>
                  <w:sz w:val="20"/>
                </w:rPr>
                <w:t>&lt;&lt;  &gt;&gt;</w:t>
              </w:r>
            </w:ins>
            <w:ins w:id="1178" w:author="vlara" w:date="2001-03-06T16:31:00Z">
              <w:del w:id="1179" w:author="jgarci11" w:date="2001-03-15T17:04:00Z">
                <w:r>
                  <w:rPr>
                    <w:sz w:val="20"/>
                  </w:rPr>
                  <w:delText>April 2, 2001</w:delText>
                </w:r>
              </w:del>
            </w:ins>
            <w:ins w:id="1180" w:author="Melissa Balderas" w:date="2001-01-10T10:14:00Z">
              <w:del w:id="1181" w:author="vlara" w:date="2001-01-24T16:22:00Z">
                <w:r>
                  <w:rPr>
                    <w:sz w:val="20"/>
                  </w:rPr>
                  <w:delText>January 26, 2001</w:delText>
                </w:r>
              </w:del>
            </w:ins>
            <w:ins w:id="1182" w:author="jgarci11" w:date="2000-12-28T16:13:00Z">
              <w:del w:id="1183" w:author="laurel adams" w:date="2001-01-03T15:19:00Z">
                <w:r>
                  <w:rPr>
                    <w:sz w:val="20"/>
                  </w:rPr>
                  <w:delText>December 29, 2000</w:delText>
                </w:r>
              </w:del>
            </w:ins>
            <w:ins w:id="1184" w:author="laurel adams" w:date="2001-01-03T15:19:00Z">
              <w:del w:id="1185" w:author="Melissa Balderas" w:date="2001-01-10T10:14:00Z">
                <w:r>
                  <w:rPr>
                    <w:sz w:val="20"/>
                  </w:rPr>
                  <w:delText>January 3, 2001</w:delText>
                </w:r>
              </w:del>
            </w:ins>
            <w:ins w:id="1186" w:author="jgarci11" w:date="2001-03-15T17:04:00Z">
              <w:del w:id="1187" w:author="ksummer" w:date="2001-03-16T16:42:00Z">
                <w:r>
                  <w:rPr>
                    <w:sz w:val="20"/>
                  </w:rPr>
                  <w:delText>December 31, 2001</w:delText>
                </w:r>
              </w:del>
            </w:ins>
            <w:ins w:id="1188" w:author="ksummer" w:date="2001-03-16T16:43:00Z">
              <w:del w:id="1189" w:author="vlara" w:date="2001-03-28T17:29:00Z">
                <w:r>
                  <w:rPr>
                    <w:sz w:val="20"/>
                  </w:rPr>
                  <w:delText>May 1, 2001</w:delText>
                </w:r>
              </w:del>
            </w:ins>
            <w:del w:id="1190" w:author="ladams" w:date="2001-07-26T15:41:00Z">
              <w:r>
                <w:rPr>
                  <w:sz w:val="20"/>
                </w:rPr>
                <w:delText>June 29, 2001</w:delText>
              </w:r>
            </w:del>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191" w:author="ksummer" w:date="2001-03-19T08:06:00Z">
              <w:del w:id="1192" w:author="vlara" w:date="2001-03-28T17:29:00Z">
                <w:r>
                  <w:rPr>
                    <w:sz w:val="20"/>
                  </w:rPr>
                  <w:delText>CAD 5,210,999.48</w:delText>
                </w:r>
              </w:del>
            </w:ins>
            <w:ins w:id="1193" w:author="jgarci11" w:date="2001-03-15T17:05:00Z">
              <w:del w:id="1194" w:author="ksummer" w:date="2001-03-16T16:42:00Z">
                <w:r>
                  <w:rPr>
                    <w:sz w:val="20"/>
                  </w:rPr>
                  <w:delText>USD 2,000,000.00</w:delText>
                </w:r>
              </w:del>
            </w:ins>
            <w:ins w:id="1195" w:author="Melissa Balderas" w:date="2001-01-10T10:15:00Z">
              <w:del w:id="1196" w:author="vlara" w:date="2001-01-24T16:22:00Z">
                <w:r>
                  <w:rPr>
                    <w:sz w:val="20"/>
                  </w:rPr>
                  <w:delText>CAD 40,000,000.00</w:delText>
                </w:r>
              </w:del>
            </w:ins>
            <w:ins w:id="1197" w:author="laurel adams" w:date="2001-01-03T15:46:00Z">
              <w:del w:id="1198" w:author="Melissa Balderas" w:date="2001-01-10T10:14:00Z">
                <w:r>
                  <w:rPr>
                    <w:sz w:val="20"/>
                  </w:rPr>
                  <w:delText>USD 124,000,000.00</w:delText>
                </w:r>
              </w:del>
            </w:ins>
            <w:ins w:id="1199" w:author="jgarci11" w:date="2000-12-28T16:10:00Z">
              <w:del w:id="1200" w:author="laurel adams" w:date="2001-01-03T15:22:00Z">
                <w:r>
                  <w:rPr>
                    <w:sz w:val="20"/>
                  </w:rPr>
                  <w:delText xml:space="preserve">USD </w:delText>
                </w:r>
              </w:del>
            </w:ins>
            <w:ins w:id="1201" w:author="jgarci11" w:date="2000-12-28T16:13:00Z">
              <w:del w:id="1202" w:author="laurel adams" w:date="2001-01-03T15:22:00Z">
                <w:r>
                  <w:rPr>
                    <w:sz w:val="20"/>
                  </w:rPr>
                  <w:delText>17,658,426.07</w:delText>
                </w:r>
              </w:del>
            </w:ins>
            <w:ins w:id="1203" w:author="vlara" w:date="2001-03-06T16:31:00Z">
              <w:del w:id="1204" w:author="jgarci11" w:date="2001-03-15T17:05:00Z">
                <w:r>
                  <w:rPr>
                    <w:sz w:val="20"/>
                  </w:rPr>
                  <w:delText>CAD 9,228,000.00</w:delText>
                </w:r>
              </w:del>
            </w:ins>
            <w:ins w:id="1205" w:author="vlara" w:date="2001-06-04T17:19:00Z">
              <w:del w:id="1206" w:author="ladams" w:date="2001-07-26T15:41:00Z">
                <w:r>
                  <w:rPr>
                    <w:sz w:val="20"/>
                  </w:rPr>
                  <w:delText>USD 2,000,000.00</w:delText>
                </w:r>
              </w:del>
            </w:ins>
            <w:ins w:id="1207" w:author="ladams" w:date="2001-07-26T15:42:00Z">
              <w:r>
                <w:rPr>
                  <w:sz w:val="20"/>
                </w:rPr>
                <w:t>&lt;&lt;  &gt;&gt;</w:t>
              </w:r>
            </w:ins>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208" w:author="ladams" w:date="2001-07-26T15:42:00Z">
              <w:r>
                <w:rPr>
                  <w:sz w:val="20"/>
                </w:rPr>
                <w:t>&lt;&lt;  &gt;&gt;</w:t>
              </w:r>
            </w:ins>
            <w:ins w:id="1209" w:author="ksummer" w:date="2001-03-19T08:06:00Z">
              <w:del w:id="1210" w:author="vlara" w:date="2001-03-28T17:29:00Z">
                <w:r>
                  <w:rPr>
                    <w:sz w:val="20"/>
                  </w:rPr>
                  <w:delText>USD 3,333,333.00</w:delText>
                </w:r>
              </w:del>
            </w:ins>
            <w:ins w:id="1211" w:author="jgarci11" w:date="2001-03-15T17:05:00Z">
              <w:del w:id="1212" w:author="ksummer" w:date="2001-03-16T16:42:00Z">
                <w:r>
                  <w:rPr>
                    <w:sz w:val="20"/>
                  </w:rPr>
                  <w:delText>CAD 3,111,000.00</w:delText>
                </w:r>
              </w:del>
            </w:ins>
            <w:ins w:id="1213" w:author="Melissa Balderas" w:date="2001-01-10T10:16:00Z">
              <w:del w:id="1214" w:author="vlara" w:date="2001-01-24T16:22:00Z">
                <w:r>
                  <w:rPr>
                    <w:sz w:val="20"/>
                  </w:rPr>
                  <w:delText>USD 26,776,450.11</w:delText>
                </w:r>
              </w:del>
            </w:ins>
            <w:ins w:id="1215" w:author="laurel adams" w:date="2001-01-03T15:31:00Z">
              <w:del w:id="1216" w:author="Melissa Balderas" w:date="2001-01-10T10:14:00Z">
                <w:r>
                  <w:rPr>
                    <w:sz w:val="20"/>
                  </w:rPr>
                  <w:delText>CAD 185,076,200.00</w:delText>
                </w:r>
              </w:del>
            </w:ins>
            <w:ins w:id="1217" w:author="jgarci11" w:date="2000-12-28T16:14:00Z">
              <w:del w:id="1218" w:author="laurel adams" w:date="2001-01-03T15:24:00Z">
                <w:r>
                  <w:rPr>
                    <w:sz w:val="20"/>
                  </w:rPr>
                  <w:delText>CAD 26,500,000.00</w:delText>
                </w:r>
              </w:del>
            </w:ins>
            <w:ins w:id="1219" w:author="vlara" w:date="2001-03-06T16:31:00Z">
              <w:del w:id="1220" w:author="jgarci11" w:date="2001-03-15T17:05:00Z">
                <w:r>
                  <w:rPr>
                    <w:sz w:val="20"/>
                  </w:rPr>
                  <w:delText>USD 6,000,000.00</w:delText>
                </w:r>
              </w:del>
            </w:ins>
            <w:del w:id="1221" w:author="ladams" w:date="2001-07-26T15:41:00Z">
              <w:r>
                <w:rPr>
                  <w:sz w:val="20"/>
                </w:rPr>
                <w:delText>CAD 3,072,240.00</w:delText>
              </w:r>
            </w:del>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222" w:author="ladams" w:date="2001-07-26T15:42:00Z">
              <w:r>
                <w:rPr>
                  <w:sz w:val="20"/>
                </w:rPr>
                <w:t>&lt;&lt;  &gt;&gt;</w:t>
              </w:r>
            </w:ins>
            <w:ins w:id="1223" w:author="Melissa Balderas" w:date="2001-01-10T10:15:00Z">
              <w:del w:id="1224" w:author="vlara" w:date="2001-01-24T16:22:00Z">
                <w:r>
                  <w:rPr>
                    <w:sz w:val="20"/>
                  </w:rPr>
                  <w:delText>March 1, 2001</w:delText>
                </w:r>
              </w:del>
            </w:ins>
            <w:ins w:id="1225" w:author="jgarci11" w:date="2000-12-28T16:09:00Z">
              <w:del w:id="1226" w:author="Melissa Balderas" w:date="2001-01-10T10:14:00Z">
                <w:r>
                  <w:rPr>
                    <w:sz w:val="20"/>
                  </w:rPr>
                  <w:delText xml:space="preserve">January </w:delText>
                </w:r>
              </w:del>
            </w:ins>
            <w:ins w:id="1227" w:author="laurel adams" w:date="2001-01-03T15:19:00Z">
              <w:del w:id="1228" w:author="Melissa Balderas" w:date="2001-01-10T10:14:00Z">
                <w:r>
                  <w:rPr>
                    <w:sz w:val="20"/>
                  </w:rPr>
                  <w:delText>31, 2001</w:delText>
                </w:r>
              </w:del>
            </w:ins>
            <w:ins w:id="1229" w:author="jgarci11" w:date="2000-12-28T16:13:00Z">
              <w:del w:id="1230" w:author="laurel adams" w:date="2001-01-03T15:19:00Z">
                <w:r>
                  <w:rPr>
                    <w:sz w:val="20"/>
                  </w:rPr>
                  <w:delText>18</w:delText>
                </w:r>
              </w:del>
            </w:ins>
            <w:ins w:id="1231" w:author="jgarci11" w:date="2000-12-28T16:09:00Z">
              <w:del w:id="1232" w:author="laurel adams" w:date="2001-01-03T15:19:00Z">
                <w:r>
                  <w:rPr>
                    <w:sz w:val="20"/>
                  </w:rPr>
                  <w:delText>, 2001</w:delText>
                </w:r>
              </w:del>
            </w:ins>
            <w:ins w:id="1233" w:author="vlara" w:date="2001-03-06T16:31:00Z">
              <w:del w:id="1234" w:author="jgarci11" w:date="2001-03-15T17:05:00Z">
                <w:r>
                  <w:rPr>
                    <w:sz w:val="20"/>
                  </w:rPr>
                  <w:delText>May 1, 2001</w:delText>
                </w:r>
              </w:del>
            </w:ins>
            <w:ins w:id="1235" w:author="jgarci11" w:date="2001-03-15T17:05:00Z">
              <w:del w:id="1236" w:author="ksummer" w:date="2001-03-16T16:42:00Z">
                <w:r>
                  <w:rPr>
                    <w:sz w:val="20"/>
                  </w:rPr>
                  <w:delText>January 31, 2002</w:delText>
                </w:r>
              </w:del>
            </w:ins>
            <w:ins w:id="1237" w:author="ksummer" w:date="2001-03-16T16:43:00Z">
              <w:del w:id="1238" w:author="vlara" w:date="2001-03-28T17:29:00Z">
                <w:r>
                  <w:rPr>
                    <w:sz w:val="20"/>
                  </w:rPr>
                  <w:delText>June 1, 2001</w:delText>
                </w:r>
              </w:del>
            </w:ins>
            <w:del w:id="1239" w:author="ladams" w:date="2001-07-26T15:41:00Z">
              <w:r>
                <w:rPr>
                  <w:sz w:val="20"/>
                </w:rPr>
                <w:delText>July 31, 2001</w:delText>
              </w:r>
            </w:del>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240" w:author="ladams" w:date="2001-07-26T15:42:00Z">
              <w:r>
                <w:rPr>
                  <w:sz w:val="20"/>
                </w:rPr>
                <w:t>&lt;&lt;  &gt;&gt;</w:t>
              </w:r>
            </w:ins>
            <w:ins w:id="1241" w:author="vlara" w:date="2001-06-04T17:19:00Z">
              <w:del w:id="1242" w:author="ladams" w:date="2001-07-26T15:41:00Z">
                <w:r>
                  <w:rPr>
                    <w:sz w:val="20"/>
                  </w:rPr>
                  <w:delText>USD 7,000,000.00</w:delText>
                </w:r>
              </w:del>
            </w:ins>
            <w:ins w:id="1243" w:author="jgarci11" w:date="2001-03-15T17:05:00Z">
              <w:del w:id="1244" w:author="ksummer" w:date="2001-03-16T16:42:00Z">
                <w:r>
                  <w:rPr>
                    <w:sz w:val="20"/>
                  </w:rPr>
                  <w:delText>USD 2,000,000.00</w:delText>
                </w:r>
              </w:del>
            </w:ins>
            <w:ins w:id="1245" w:author="Melissa Balderas" w:date="2001-01-10T10:15:00Z">
              <w:del w:id="1246" w:author="vlara" w:date="2001-01-24T16:22:00Z">
                <w:r>
                  <w:rPr>
                    <w:sz w:val="20"/>
                  </w:rPr>
                  <w:delText>CAD 14,971,500.00</w:delText>
                </w:r>
              </w:del>
            </w:ins>
            <w:ins w:id="1247" w:author="laurel adams" w:date="2001-01-03T15:24:00Z">
              <w:del w:id="1248" w:author="Melissa Balderas" w:date="2001-01-10T10:14:00Z">
                <w:r>
                  <w:rPr>
                    <w:sz w:val="20"/>
                  </w:rPr>
                  <w:delText>CAD 184,970,800.00</w:delText>
                </w:r>
              </w:del>
            </w:ins>
            <w:ins w:id="1249" w:author="jgarci11" w:date="2000-12-28T16:13:00Z">
              <w:del w:id="1250" w:author="laurel adams" w:date="2001-01-03T15:24:00Z">
                <w:r>
                  <w:rPr>
                    <w:sz w:val="20"/>
                  </w:rPr>
                  <w:delText>CAD 26,500,000.00</w:delText>
                </w:r>
              </w:del>
            </w:ins>
            <w:ins w:id="1251" w:author="vlara" w:date="2001-03-06T16:31:00Z">
              <w:del w:id="1252" w:author="jgarci11" w:date="2001-03-15T17:05:00Z">
                <w:r>
                  <w:rPr>
                    <w:sz w:val="20"/>
                  </w:rPr>
                  <w:delText>CAD 7,688,000.00</w:delText>
                </w:r>
              </w:del>
            </w:ins>
            <w:del w:id="1253" w:author="vlara" w:date="2001-03-28T17:29:00Z">
              <w:r>
                <w:rPr>
                  <w:sz w:val="20"/>
                </w:rPr>
                <w:delText>CAD 5,209,999.48</w:delText>
              </w:r>
            </w:del>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ins w:id="1254" w:author="ladams" w:date="2001-07-26T15:42:00Z">
              <w:r>
                <w:rPr>
                  <w:sz w:val="20"/>
                </w:rPr>
                <w:t>&lt;&lt;  &gt;&gt;</w:t>
              </w:r>
            </w:ins>
            <w:ins w:id="1255" w:author="ksummer" w:date="2001-03-19T08:06:00Z">
              <w:del w:id="1256" w:author="vlara" w:date="2001-03-28T17:30:00Z">
                <w:r>
                  <w:rPr>
                    <w:sz w:val="20"/>
                  </w:rPr>
                  <w:delText>USD 3,333,333.00</w:delText>
                </w:r>
              </w:del>
            </w:ins>
            <w:ins w:id="1257" w:author="jgarci11" w:date="2001-03-15T17:05:00Z">
              <w:del w:id="1258" w:author="ksummer" w:date="2001-03-16T16:42:00Z">
                <w:r>
                  <w:rPr>
                    <w:sz w:val="20"/>
                  </w:rPr>
                  <w:delText>CAD 3,111,000.00</w:delText>
                </w:r>
              </w:del>
            </w:ins>
            <w:ins w:id="1259" w:author="Melissa Balderas" w:date="2001-01-10T10:16:00Z">
              <w:del w:id="1260" w:author="vlara" w:date="2001-01-24T16:23:00Z">
                <w:r>
                  <w:rPr>
                    <w:sz w:val="20"/>
                  </w:rPr>
                  <w:delText>USD 10,000,000.00</w:delText>
                </w:r>
              </w:del>
            </w:ins>
            <w:ins w:id="1261" w:author="jgarci11" w:date="2000-12-28T16:14:00Z">
              <w:del w:id="1262" w:author="Melissa Balderas" w:date="2001-01-10T10:14:00Z">
                <w:r>
                  <w:rPr>
                    <w:sz w:val="20"/>
                  </w:rPr>
                  <w:delText xml:space="preserve">USD </w:delText>
                </w:r>
              </w:del>
            </w:ins>
            <w:ins w:id="1263" w:author="laurel adams" w:date="2001-01-03T15:25:00Z">
              <w:del w:id="1264" w:author="Melissa Balderas" w:date="2001-01-10T10:14:00Z">
                <w:r>
                  <w:rPr>
                    <w:sz w:val="20"/>
                  </w:rPr>
                  <w:delText>124,000.000.00</w:delText>
                </w:r>
              </w:del>
            </w:ins>
            <w:ins w:id="1265" w:author="jgarci11" w:date="2000-12-28T16:14:00Z">
              <w:del w:id="1266" w:author="laurel adams" w:date="2001-01-03T15:25:00Z">
                <w:r>
                  <w:rPr>
                    <w:sz w:val="20"/>
                  </w:rPr>
                  <w:delText>17,666,666.67</w:delText>
                </w:r>
              </w:del>
            </w:ins>
            <w:ins w:id="1267" w:author="vlara" w:date="2001-03-06T16:31:00Z">
              <w:del w:id="1268" w:author="jgarci11" w:date="2001-03-15T17:05:00Z">
                <w:r>
                  <w:rPr>
                    <w:sz w:val="20"/>
                  </w:rPr>
                  <w:delText>USD 5,000,000.00</w:delText>
                </w:r>
              </w:del>
            </w:ins>
            <w:del w:id="1269" w:author="ladams" w:date="2001-07-26T15:41:00Z">
              <w:r>
                <w:rPr>
                  <w:sz w:val="20"/>
                </w:rPr>
                <w:delText>CAD 10,764,670.00</w:delText>
              </w:r>
            </w:del>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bl>
    <w:p>
      <w:pPr>
        <w:pStyle w:val="Normal"/>
        <w:widowControl/>
        <w:jc w:val="both"/>
        <w:rPr>
          <w:sz w:val="20"/>
          <w:ins w:id="1271" w:author="vlara" w:date="2001-02-06T12:27:00Z"/>
        </w:rPr>
      </w:pPr>
      <w:ins w:id="1270" w:author="vlara" w:date="2001-02-06T12:27:00Z">
        <w:r>
          <w:rPr>
            <w:sz w:val="20"/>
          </w:rPr>
        </w:r>
      </w:ins>
    </w:p>
    <w:p>
      <w:pPr>
        <w:pStyle w:val="Normal"/>
        <w:widowControl/>
        <w:jc w:val="both"/>
        <w:rPr/>
      </w:pPr>
      <w:ins w:id="1272" w:author="Melissa Balderas" w:date="2000-04-13T18:28:00Z">
        <w:r>
          <w:rPr>
            <w:sz w:val="20"/>
          </w:rPr>
          <w:t>*Subject to adjustment in accordance with the Modified Following Business Day Convention</w:t>
        </w:r>
      </w:ins>
      <w:del w:id="1273" w:author="Melissa Balderas" w:date="1999-07-18T10:21:00Z">
        <w:r>
          <w:rPr>
            <w:sz w:val="20"/>
          </w:rPr>
          <w:tab/>
        </w:r>
      </w:del>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del w:id="1389" w:author="Melissa Balderas" w:date="1999-03-10T07:39:00Z">
      <w:r>
        <w:rPr>
          <w:sz w:val="20"/>
        </w:rPr>
        <w:delText>REF: External FX – Executed Master</w:delText>
      </w:r>
    </w:del>
    <w:ins w:id="1390" w:author="dneuner" w:date="1998-10-26T17:23:00Z">
      <w:r>
        <w:rPr>
          <w:sz w:val="20"/>
        </w:rPr>
        <w:tab/>
        <w:tab/>
      </w:r>
    </w:ins>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391" w:author="dneuner" w:date="1998-10-27T11:11:00Z">
      <w:r>
        <w:rPr>
          <w:rStyle w:val="PageNumber"/>
        </w:rPr>
        <w:tab/>
      </w:r>
    </w:ins>
    <w:ins w:id="1392" w:author="dneuner" w:date="1998-10-26T17:21: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ins w:id="1374" w:author="arizvi" w:date="1999-08-11T15:31:00Z"/>
      </w:rPr>
    </w:pPr>
    <w:ins w:id="1274" w:author="dneuner" w:date="1998-10-26T17:11:00Z">
      <w:r>
        <w:rPr>
          <w:sz w:val="20"/>
        </w:rPr>
        <w:t xml:space="preserve">Deal No. </w:t>
      </w:r>
    </w:ins>
    <w:ins w:id="1275" w:author="dneuner" w:date="1998-10-26T17:11:00Z">
      <w:del w:id="1276" w:author="Melissa Balderas" w:date="1999-03-10T07:39:00Z">
        <w:r>
          <w:rPr>
            <w:sz w:val="20"/>
          </w:rPr>
          <w:delText>XXXXX</w:delText>
        </w:r>
      </w:del>
    </w:ins>
    <w:ins w:id="1277" w:author="Melissa Balderas" w:date="1999-03-10T07:39:00Z">
      <w:del w:id="1278" w:author="laurel adams" w:date="1999-06-30T16:54:00Z">
        <w:r>
          <w:rPr>
            <w:sz w:val="20"/>
          </w:rPr>
          <w:delText>M1</w:delText>
        </w:r>
      </w:del>
    </w:ins>
    <w:ins w:id="1279" w:author="Melissa Balderas" w:date="1999-06-16T08:27:00Z">
      <w:del w:id="1280" w:author="laurel adams" w:date="1999-06-30T16:54:00Z">
        <w:r>
          <w:rPr>
            <w:sz w:val="20"/>
          </w:rPr>
          <w:delText>80</w:delText>
        </w:r>
      </w:del>
    </w:ins>
    <w:ins w:id="1281" w:author="Melissa Balderas" w:date="1999-06-25T13:50:00Z">
      <w:del w:id="1282" w:author="laurel adams" w:date="1999-06-30T16:54:00Z">
        <w:r>
          <w:rPr>
            <w:sz w:val="20"/>
          </w:rPr>
          <w:delText>4</w:delText>
        </w:r>
      </w:del>
    </w:ins>
    <w:ins w:id="1283" w:author="Melissa Balderas" w:date="1999-06-28T09:27:00Z">
      <w:del w:id="1284" w:author="laurel adams" w:date="1999-06-30T16:54:00Z">
        <w:r>
          <w:rPr>
            <w:sz w:val="20"/>
          </w:rPr>
          <w:delText>75</w:delText>
        </w:r>
      </w:del>
    </w:ins>
    <w:ins w:id="1285" w:author="laurel adams" w:date="1999-06-30T16:54:00Z">
      <w:del w:id="1286" w:author="arizvi" w:date="2000-05-16T17:13:00Z">
        <w:r>
          <w:rPr>
            <w:sz w:val="20"/>
          </w:rPr>
          <w:delText>M</w:delText>
        </w:r>
      </w:del>
    </w:ins>
    <w:ins w:id="1287" w:author="arizvi" w:date="2000-03-03T16:28:00Z">
      <w:del w:id="1288" w:author="Melissa Balderas" w:date="2000-04-13T18:22:00Z">
        <w:r>
          <w:rPr>
            <w:sz w:val="20"/>
          </w:rPr>
          <w:delText>262531</w:delText>
        </w:r>
      </w:del>
    </w:ins>
    <w:ins w:id="1289" w:author="Melissa Balderas" w:date="2000-04-20T17:24:00Z">
      <w:del w:id="1290" w:author="arizvi" w:date="2000-05-01T17:09:00Z">
        <w:r>
          <w:rPr>
            <w:sz w:val="20"/>
          </w:rPr>
          <w:delText>265589</w:delText>
        </w:r>
      </w:del>
    </w:ins>
    <w:ins w:id="1291" w:author="arizvi" w:date="2000-05-16T17:13:00Z">
      <w:r>
        <w:rPr>
          <w:sz w:val="20"/>
        </w:rPr>
        <w:t>M</w:t>
      </w:r>
    </w:ins>
    <w:ins w:id="1292" w:author="arizvi" w:date="2000-05-16T17:13:00Z">
      <w:del w:id="1293" w:author="laurel adams" w:date="2000-05-22T15:23:00Z">
        <w:r>
          <w:rPr>
            <w:sz w:val="20"/>
          </w:rPr>
          <w:delText>2</w:delText>
        </w:r>
      </w:del>
    </w:ins>
    <w:ins w:id="1294" w:author="jgarci11" w:date="2000-08-30T15:31:00Z">
      <w:del w:id="1295" w:author="ksummer" w:date="2000-10-03T16:57:00Z">
        <w:r>
          <w:rPr>
            <w:sz w:val="20"/>
          </w:rPr>
          <w:delText>319621</w:delText>
        </w:r>
      </w:del>
    </w:ins>
    <w:ins w:id="1296" w:author="ksummer" w:date="2000-10-03T16:57:00Z">
      <w:del w:id="1297" w:author="Melissa Balderas" w:date="2000-10-11T16:23:00Z">
        <w:r>
          <w:rPr>
            <w:sz w:val="20"/>
          </w:rPr>
          <w:delText>320182</w:delText>
        </w:r>
      </w:del>
    </w:ins>
    <w:ins w:id="1298" w:author="Melissa Balderas" w:date="2000-10-12T16:19:00Z">
      <w:del w:id="1299" w:author="ksummer" w:date="2000-12-08T15:55:00Z">
        <w:r>
          <w:rPr>
            <w:sz w:val="20"/>
          </w:rPr>
          <w:delText>3</w:delText>
        </w:r>
      </w:del>
    </w:ins>
    <w:ins w:id="1300" w:author="jgarci11" w:date="2000-10-31T16:03:00Z">
      <w:del w:id="1301" w:author="ksummer" w:date="2000-12-08T15:55:00Z">
        <w:r>
          <w:rPr>
            <w:sz w:val="20"/>
          </w:rPr>
          <w:delText>54168</w:delText>
        </w:r>
      </w:del>
    </w:ins>
    <w:ins w:id="1302" w:author="ksummer" w:date="2000-12-08T15:55:00Z">
      <w:del w:id="1303" w:author="Melissa Balderas" w:date="2001-01-10T10:13:00Z">
        <w:r>
          <w:rPr>
            <w:sz w:val="20"/>
          </w:rPr>
          <w:delText>3</w:delText>
        </w:r>
      </w:del>
    </w:ins>
    <w:ins w:id="1304" w:author="laurel adams" w:date="2001-01-03T15:28:00Z">
      <w:del w:id="1305" w:author="Melissa Balderas" w:date="2001-01-10T10:13:00Z">
        <w:r>
          <w:rPr>
            <w:sz w:val="20"/>
          </w:rPr>
          <w:delText>71195</w:delText>
        </w:r>
      </w:del>
    </w:ins>
    <w:ins w:id="1306" w:author="Melissa Balderas" w:date="2001-01-10T10:13:00Z">
      <w:del w:id="1307" w:author="vlara" w:date="2001-01-24T16:20:00Z">
        <w:r>
          <w:rPr>
            <w:sz w:val="20"/>
          </w:rPr>
          <w:delText>375332</w:delText>
        </w:r>
      </w:del>
    </w:ins>
    <w:ins w:id="1308" w:author="vlara" w:date="2001-03-06T16:28:00Z">
      <w:del w:id="1309" w:author="ksummer" w:date="2001-03-16T16:41:00Z">
        <w:r>
          <w:rPr>
            <w:sz w:val="20"/>
          </w:rPr>
          <w:delText>4</w:delText>
        </w:r>
      </w:del>
    </w:ins>
    <w:ins w:id="1310" w:author="jgarci11" w:date="2001-03-15T17:04:00Z">
      <w:del w:id="1311" w:author="ksummer" w:date="2001-03-16T16:41:00Z">
        <w:r>
          <w:rPr>
            <w:sz w:val="20"/>
          </w:rPr>
          <w:delText>24472</w:delText>
        </w:r>
      </w:del>
    </w:ins>
    <w:ins w:id="1312" w:author="ksummer" w:date="2001-03-16T16:41:00Z">
      <w:del w:id="1313" w:author="vlara" w:date="2001-03-28T17:27:00Z">
        <w:r>
          <w:rPr>
            <w:sz w:val="20"/>
          </w:rPr>
          <w:delText>425546</w:delText>
        </w:r>
      </w:del>
    </w:ins>
    <w:ins w:id="1314" w:author="vlara" w:date="2001-06-04T17:16:00Z">
      <w:del w:id="1315" w:author="ladams" w:date="2001-07-26T15:41:00Z">
        <w:r>
          <w:rPr>
            <w:sz w:val="20"/>
          </w:rPr>
          <w:delText>485095</w:delText>
        </w:r>
      </w:del>
    </w:ins>
    <w:ins w:id="1316" w:author="ladams" w:date="2001-07-26T15:41:00Z">
      <w:r>
        <w:rPr>
          <w:sz w:val="20"/>
        </w:rPr>
        <w:t>&lt;&lt;  &gt;&gt;</w:t>
      </w:r>
    </w:ins>
    <w:ins w:id="1317" w:author="vlara" w:date="2001-03-06T16:28:00Z">
      <w:del w:id="1318" w:author="jgarci11" w:date="2001-03-15T17:04:00Z">
        <w:r>
          <w:rPr>
            <w:sz w:val="20"/>
          </w:rPr>
          <w:delText>17316</w:delText>
        </w:r>
      </w:del>
    </w:ins>
    <w:ins w:id="1319" w:author="jgarci11" w:date="2000-12-18T15:54:00Z">
      <w:del w:id="1320" w:author="laurel adams" w:date="2001-01-03T15:28:00Z">
        <w:r>
          <w:rPr>
            <w:sz w:val="20"/>
          </w:rPr>
          <w:delText>68779</w:delText>
        </w:r>
      </w:del>
    </w:ins>
    <w:ins w:id="1321" w:author="ksummer" w:date="2000-12-08T15:55:00Z">
      <w:del w:id="1322" w:author="jgarci11" w:date="2000-12-18T15:54:00Z">
        <w:r>
          <w:rPr>
            <w:sz w:val="20"/>
          </w:rPr>
          <w:delText>5</w:delText>
        </w:r>
      </w:del>
    </w:ins>
    <w:ins w:id="1323" w:author="ksummer" w:date="2000-12-08T15:55:00Z">
      <w:del w:id="1324" w:author="jgarci11" w:date="2000-12-11T16:51:00Z">
        <w:r>
          <w:rPr>
            <w:sz w:val="20"/>
          </w:rPr>
          <w:delText>6851</w:delText>
        </w:r>
      </w:del>
    </w:ins>
    <w:ins w:id="1325" w:author="Melissa Balderas" w:date="2000-10-12T16:19:00Z">
      <w:del w:id="1326" w:author="jgarci11" w:date="2000-10-31T16:03:00Z">
        <w:r>
          <w:rPr>
            <w:sz w:val="20"/>
          </w:rPr>
          <w:delText>2</w:delText>
        </w:r>
      </w:del>
    </w:ins>
    <w:ins w:id="1327" w:author="Melissa Balderas" w:date="2000-10-12T16:19:00Z">
      <w:del w:id="1328" w:author="jgarci11" w:date="2000-10-20T17:01:00Z">
        <w:r>
          <w:rPr>
            <w:sz w:val="20"/>
          </w:rPr>
          <w:delText>3510</w:delText>
        </w:r>
      </w:del>
    </w:ins>
    <w:ins w:id="1329" w:author="laurel adams" w:date="2000-05-22T15:23:00Z">
      <w:del w:id="1330" w:author="jgarci11" w:date="2000-08-30T15:31:00Z">
        <w:r>
          <w:rPr>
            <w:sz w:val="20"/>
          </w:rPr>
          <w:delText>2</w:delText>
        </w:r>
      </w:del>
    </w:ins>
    <w:ins w:id="1331" w:author="Tom Stokes" w:date="2000-07-31T17:36:00Z">
      <w:del w:id="1332" w:author="jgarci11" w:date="2000-08-30T15:31:00Z">
        <w:r>
          <w:rPr>
            <w:sz w:val="20"/>
          </w:rPr>
          <w:delText>95501</w:delText>
        </w:r>
      </w:del>
    </w:ins>
    <w:ins w:id="1333" w:author="laurel adams" w:date="2000-06-14T16:14:00Z">
      <w:del w:id="1334" w:author="Tom Stokes" w:date="2000-07-31T17:36:00Z">
        <w:r>
          <w:rPr>
            <w:sz w:val="20"/>
          </w:rPr>
          <w:delText>8</w:delText>
        </w:r>
      </w:del>
    </w:ins>
    <w:ins w:id="1335" w:author="laurel adams" w:date="2000-06-14T16:14:00Z">
      <w:del w:id="1336" w:author="Tom Stokes" w:date="2000-06-19T15:49:00Z">
        <w:r>
          <w:rPr>
            <w:sz w:val="20"/>
          </w:rPr>
          <w:delText>1858</w:delText>
        </w:r>
      </w:del>
    </w:ins>
    <w:ins w:id="1337" w:author="arizvi" w:date="2000-05-16T17:13:00Z">
      <w:del w:id="1338" w:author="laurel adams" w:date="2000-05-17T17:44:00Z">
        <w:r>
          <w:rPr>
            <w:sz w:val="20"/>
          </w:rPr>
          <w:delText>72787</w:delText>
        </w:r>
      </w:del>
    </w:ins>
    <w:ins w:id="1339" w:author="laurel adams" w:date="1999-06-30T16:54:00Z">
      <w:del w:id="1340" w:author="Melissa Balderas" w:date="1999-07-01T16:00:00Z">
        <w:r>
          <w:rPr>
            <w:sz w:val="20"/>
          </w:rPr>
          <w:delText>1586</w:delText>
        </w:r>
      </w:del>
    </w:ins>
    <w:ins w:id="1341" w:author="Melissa Balderas" w:date="1999-07-01T16:00:00Z">
      <w:del w:id="1342" w:author="laurel adams" w:date="1999-07-23T12:22:00Z">
        <w:r>
          <w:rPr>
            <w:sz w:val="20"/>
          </w:rPr>
          <w:delText>6</w:delText>
        </w:r>
      </w:del>
    </w:ins>
    <w:ins w:id="1343" w:author="Melissa Balderas" w:date="1999-07-21T09:53:00Z">
      <w:del w:id="1344" w:author="laurel adams" w:date="1999-07-23T12:22:00Z">
        <w:r>
          <w:rPr>
            <w:sz w:val="20"/>
          </w:rPr>
          <w:delText>4</w:delText>
        </w:r>
      </w:del>
    </w:ins>
    <w:ins w:id="1345" w:author="Melissa Balderas" w:date="1999-07-21T09:58:00Z">
      <w:del w:id="1346" w:author="laurel adams" w:date="1999-07-23T12:22:00Z">
        <w:r>
          <w:rPr>
            <w:sz w:val="20"/>
          </w:rPr>
          <w:delText>12</w:delText>
        </w:r>
      </w:del>
    </w:ins>
    <w:ins w:id="1347" w:author="laurel adams" w:date="1999-07-23T12:22:00Z">
      <w:del w:id="1348" w:author="Melissa Balderas" w:date="1999-07-28T08:49:00Z">
        <w:r>
          <w:rPr>
            <w:sz w:val="20"/>
          </w:rPr>
          <w:delText>7</w:delText>
        </w:r>
      </w:del>
    </w:ins>
    <w:ins w:id="1349" w:author="laurel adams" w:date="1999-07-23T15:10:00Z">
      <w:del w:id="1350" w:author="Melissa Balderas" w:date="1999-07-26T15:49:00Z">
        <w:r>
          <w:rPr>
            <w:sz w:val="20"/>
          </w:rPr>
          <w:delText>5</w:delText>
        </w:r>
      </w:del>
    </w:ins>
    <w:ins w:id="1351" w:author="laurel adams" w:date="1999-07-23T15:28:00Z">
      <w:del w:id="1352" w:author="Melissa Balderas" w:date="1999-07-26T15:49:00Z">
        <w:r>
          <w:rPr>
            <w:sz w:val="20"/>
          </w:rPr>
          <w:delText>70</w:delText>
        </w:r>
      </w:del>
    </w:ins>
    <w:ins w:id="1353" w:author="arizvi" w:date="1999-08-11T15:31:00Z">
      <w:del w:id="1354" w:author="Melissa Balderas" w:date="1999-11-26T12:45:00Z">
        <w:r>
          <w:rPr>
            <w:sz w:val="20"/>
          </w:rPr>
          <w:delText>221004</w:delText>
        </w:r>
      </w:del>
    </w:ins>
    <w:ins w:id="1355" w:author="arizvi" w:date="1999-12-02T16:33:00Z">
      <w:del w:id="1356" w:author="Melissa Balderas" w:date="1999-12-03T17:01:00Z">
        <w:r>
          <w:rPr>
            <w:sz w:val="20"/>
          </w:rPr>
          <w:delText>24159</w:delText>
        </w:r>
      </w:del>
    </w:ins>
    <w:ins w:id="1357" w:author="arizvi" w:date="2000-01-05T17:14:00Z">
      <w:del w:id="1358" w:author="Melissa Balderas" w:date="2000-01-06T16:20:00Z">
        <w:r>
          <w:rPr>
            <w:sz w:val="20"/>
          </w:rPr>
          <w:delText>3067</w:delText>
        </w:r>
      </w:del>
    </w:ins>
    <w:ins w:id="1359" w:author="arizvi" w:date="2000-01-11T16:15:00Z">
      <w:del w:id="1360" w:author="Melissa Balderas" w:date="2000-02-29T07:21:00Z">
        <w:r>
          <w:rPr>
            <w:sz w:val="20"/>
          </w:rPr>
          <w:delText>48412525</w:delText>
        </w:r>
      </w:del>
    </w:ins>
    <w:ins w:id="1361" w:author="Melissa Balderas" w:date="2000-02-29T07:21:00Z">
      <w:del w:id="1362" w:author="arizvi" w:date="2000-03-03T16:28:00Z">
        <w:r>
          <w:rPr>
            <w:sz w:val="20"/>
          </w:rPr>
          <w:delText>24</w:delText>
        </w:r>
      </w:del>
    </w:ins>
    <w:ins w:id="1363" w:author="Melissa Balderas" w:date="2000-02-29T07:21:00Z">
      <w:del w:id="1364" w:author="arizvi" w:date="2000-02-29T17:22:00Z">
        <w:r>
          <w:rPr>
            <w:sz w:val="20"/>
          </w:rPr>
          <w:delText>882</w:delText>
        </w:r>
      </w:del>
    </w:ins>
    <w:ins w:id="1365" w:author="Melissa Balderas" w:date="2000-02-29T08:04:00Z">
      <w:del w:id="1366" w:author="arizvi" w:date="2000-02-29T17:22:00Z">
        <w:r>
          <w:rPr>
            <w:sz w:val="20"/>
          </w:rPr>
          <w:delText>8</w:delText>
        </w:r>
      </w:del>
    </w:ins>
    <w:ins w:id="1367" w:author="Melissa Balderas" w:date="2000-01-06T16:20:00Z">
      <w:del w:id="1368" w:author="arizvi" w:date="2000-01-11T16:15:00Z">
        <w:r>
          <w:rPr>
            <w:sz w:val="20"/>
          </w:rPr>
          <w:delText>3</w:delText>
        </w:r>
      </w:del>
    </w:ins>
    <w:ins w:id="1369" w:author="Melissa Balderas" w:date="2000-01-06T16:20:00Z">
      <w:del w:id="1370" w:author="arizvi" w:date="2000-01-07T17:12:00Z">
        <w:r>
          <w:rPr>
            <w:sz w:val="20"/>
          </w:rPr>
          <w:delText>3488</w:delText>
        </w:r>
      </w:del>
    </w:ins>
    <w:ins w:id="1371" w:author="Melissa Balderas" w:date="2000-01-05T08:18:00Z">
      <w:del w:id="1372" w:author="arizvi" w:date="2000-01-05T17:14:00Z">
        <w:r>
          <w:rPr>
            <w:sz w:val="20"/>
          </w:rPr>
          <w:delText>2678</w:delText>
        </w:r>
      </w:del>
    </w:ins>
    <w:del w:id="1373" w:author="arizvi" w:date="1999-12-02T16:33:00Z">
      <w:r>
        <w:rPr>
          <w:sz w:val="20"/>
        </w:rPr>
        <w:delText>22566</w:delText>
      </w:r>
    </w:del>
  </w:p>
  <w:p>
    <w:pPr>
      <w:pStyle w:val="Header"/>
      <w:widowControl/>
      <w:jc w:val="end"/>
      <w:rPr>
        <w:sz w:val="20"/>
        <w:ins w:id="1376" w:author="sreyes" w:date="1999-08-13T16:51:00Z"/>
      </w:rPr>
    </w:pPr>
    <w:del w:id="1375" w:author="arizvi" w:date="1999-08-17T16:03:00Z">
      <w:r>
        <w:rPr>
          <w:sz w:val="20"/>
        </w:rPr>
        <w:delText>617</w:delText>
      </w:r>
    </w:del>
  </w:p>
  <w:p>
    <w:pPr>
      <w:pStyle w:val="Header"/>
      <w:widowControl/>
      <w:jc w:val="end"/>
      <w:rPr/>
    </w:pPr>
    <w:ins w:id="1377" w:author="arizvi" w:date="1999-08-12T11:05:00Z">
      <w:del w:id="1378" w:author="sreyes" w:date="1999-08-13T16:50:00Z">
        <w:r>
          <w:rPr>
            <w:sz w:val="20"/>
          </w:rPr>
          <w:delText>145</w:delText>
        </w:r>
      </w:del>
    </w:ins>
    <w:ins w:id="1379" w:author="laurel adams" w:date="1999-08-06T15:09:00Z">
      <w:del w:id="1380" w:author="arizvi" w:date="1999-08-11T15:31:00Z">
        <w:r>
          <w:rPr>
            <w:sz w:val="20"/>
          </w:rPr>
          <w:delText>191646</w:delText>
        </w:r>
      </w:del>
    </w:ins>
    <w:ins w:id="1381" w:author="Melissa Balderas" w:date="1999-07-26T15:49:00Z">
      <w:del w:id="1382" w:author="laurel adams" w:date="1999-08-06T15:09:00Z">
        <w:r>
          <w:rPr>
            <w:sz w:val="20"/>
          </w:rPr>
          <w:delText>9</w:delText>
        </w:r>
      </w:del>
    </w:ins>
    <w:ins w:id="1383" w:author="sreyes" w:date="1999-08-02T17:56:00Z">
      <w:del w:id="1384" w:author="laurel adams" w:date="1999-08-06T15:09:00Z">
        <w:r>
          <w:rPr>
            <w:sz w:val="20"/>
          </w:rPr>
          <w:delText>887</w:delText>
        </w:r>
      </w:del>
    </w:ins>
    <w:ins w:id="1385" w:author="Melissa Balderas" w:date="1999-07-26T15:49:00Z">
      <w:del w:id="1386" w:author="sreyes" w:date="1999-08-02T17:56:00Z">
        <w:r>
          <w:rPr>
            <w:sz w:val="20"/>
          </w:rPr>
          <w:delText>06</w:delText>
        </w:r>
      </w:del>
    </w:ins>
    <w:del w:id="1387" w:author="sreyes" w:date="1999-08-02T17:56:00Z">
      <w:r>
        <w:rPr>
          <w:sz w:val="20"/>
        </w:rPr>
        <w:delText>5</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del w:id="1388" w:author="dneuner" w:date="1998-10-26T17:12:00Z">
      <w:r>
        <w:rPr>
          <w:sz w:val="20"/>
        </w:rPr>
        <w:tab/>
        <w:tab/>
        <w:delText>Contract No. M117318</w:delText>
        <w:tab/>
        <w:tab/>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sz w:val="20"/>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rPr>
  </w:style>
  <w:style w:type="paragraph" w:styleId="List">
    <w:name w:val="List"/>
    <w:basedOn w:val="BodyText"/>
    <w:pPr/>
    <w:rPr>
      <w:rFonts w:cs="NotoSans NF"/>
    </w:rPr>
  </w:style>
  <w:style w:type="paragraph" w:styleId="Caption">
    <w:name w:val="caption"/>
    <w:basedOn w:val="Normal"/>
    <w:next w:val="Normal"/>
    <w:qFormat/>
    <w:pPr>
      <w:widowControl/>
      <w:ind w:firstLine="720" w:start="720" w:end="0"/>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2001-07-26T18:20:00Z</dcterms:created>
  <dc:creator>ECT</dc:creator>
  <dc:description/>
  <dc:language>en-CA</dc:language>
  <cp:lastModifiedBy>ladams</cp:lastModifiedBy>
  <cp:lastPrinted>2001-04-27T16:33:00Z</cp:lastPrinted>
  <dcterms:modified xsi:type="dcterms:W3CDTF">2001-07-26T18:20:00Z</dcterms:modified>
  <cp:revision>2</cp:revision>
  <dc:subject/>
  <dc:title> 1400 Smith  Houston, TX 77002 (713) 853-3300 Fax (713) 646-4816</dc:title>
</cp:coreProperties>
</file>