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del w:id="0" w:author="arizvi" w:date="1999-09-01T16:07:00Z">
              <w:r>
                <w:rPr>
                  <w:b/>
                  <w:sz w:val="22"/>
                </w:rPr>
                <w:delText>Enron Capital &amp; Trade Resources Corp</w:delText>
              </w:r>
            </w:del>
            <w:ins w:id="1" w:author="arizvi" w:date="1999-09-01T16:07:00Z">
              <w:r>
                <w:rPr>
                  <w:b/>
                  <w:sz w:val="22"/>
                </w:rPr>
                <w:t>Enron North America Corp.</w:t>
              </w:r>
            </w:ins>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303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3030"/>
                        </a:xfrm>
                        <a:prstGeom prst="rect"/>
                        <a:solidFill>
                          <a:srgbClr val="FFFFFF">
                            <a:alpha val="0"/>
                          </a:srgbClr>
                        </a:solidFill>
                      </wps:spPr>
                      <wps:txbx>
                        <w:txbxContent>
                          <w:p>
                            <w:pPr>
                              <w:pStyle w:val="Normal"/>
                              <w:widowContro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8.9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16"/>
                        </w:rPr>
                      </w:pPr>
                      <w:r>
                        <w:rPr>
                          <w:sz w:val="16"/>
                        </w:rPr>
                      </w:r>
                    </w:p>
                  </w:txbxContent>
                </v:textbox>
                <w10:wrap type="square"/>
              </v:rect>
            </w:pict>
          </mc:Fallback>
        </mc:AlternateContent>
      </w:r>
    </w:p>
    <w:p>
      <w:pPr>
        <w:pStyle w:val="Normal"/>
        <w:widowControl/>
        <w:jc w:val="center"/>
        <w:rPr>
          <w:b/>
          <w:sz w:val="20"/>
          <w:u w:val="single"/>
        </w:rPr>
      </w:pPr>
      <w:r>
        <w:rPr>
          <w:b/>
          <w:sz w:val="20"/>
          <w:u w:val="single"/>
        </w:rPr>
      </w:r>
    </w:p>
    <w:p>
      <w:pPr>
        <w:pStyle w:val="Normal"/>
        <w:widowControl/>
        <w:jc w:val="both"/>
        <w:rPr>
          <w:b/>
          <w:sz w:val="20"/>
          <w:u w:val="single"/>
        </w:rPr>
      </w:pPr>
      <w:r>
        <w:rPr>
          <w:b/>
          <w:sz w:val="20"/>
          <w:u w:val="single"/>
        </w:rPr>
      </w:r>
    </w:p>
    <w:p>
      <w:pPr>
        <w:pStyle w:val="Normal"/>
        <w:widowControl/>
        <w:jc w:val="both"/>
        <w:rPr>
          <w:sz w:val="20"/>
          <w:del w:id="81" w:author="arizvi" w:date="2000-05-05T16:38:00Z"/>
        </w:rPr>
      </w:pPr>
      <w:r>
        <w:rPr>
          <w:sz w:val="20"/>
        </w:rPr>
        <w:t>Date:</w:t>
        <w:tab/>
      </w:r>
      <w:ins w:id="2" w:author="dneuner" w:date="1998-10-26T17:20:00Z">
        <w:r>
          <w:rPr>
            <w:sz w:val="20"/>
          </w:rPr>
          <w:tab/>
        </w:r>
      </w:ins>
      <w:ins w:id="3" w:author="ladams" w:date="2001-07-26T15:15:00Z">
        <w:r>
          <w:rPr>
            <w:sz w:val="20"/>
          </w:rPr>
          <w:t>&lt;&lt;  &gt;&gt;</w:t>
        </w:r>
      </w:ins>
      <w:ins w:id="4" w:author="Melissa Balderas" w:date="2000-04-13T18:30:00Z">
        <w:del w:id="5" w:author="arizvi" w:date="2000-04-25T09:34:00Z">
          <w:r>
            <w:rPr>
              <w:sz w:val="20"/>
            </w:rPr>
            <w:delText>1</w:delText>
          </w:r>
        </w:del>
      </w:ins>
      <w:ins w:id="6" w:author="Melissa Balderas" w:date="2000-04-18T09:16:00Z">
        <w:del w:id="7" w:author="arizvi" w:date="2000-04-18T17:18:00Z">
          <w:r>
            <w:rPr>
              <w:sz w:val="20"/>
            </w:rPr>
            <w:delText>7</w:delText>
          </w:r>
        </w:del>
      </w:ins>
      <w:ins w:id="8" w:author="arizvi" w:date="2000-03-01T17:27:00Z">
        <w:del w:id="9" w:author="Melissa Balderas" w:date="2000-04-13T18:30:00Z">
          <w:r>
            <w:rPr>
              <w:sz w:val="20"/>
            </w:rPr>
            <w:delText>5</w:delText>
          </w:r>
        </w:del>
      </w:ins>
      <w:ins w:id="10" w:author="Melissa Balderas" w:date="2000-03-21T14:24:00Z">
        <w:del w:id="11" w:author="arizvi" w:date="2000-03-31T16:52:00Z">
          <w:r>
            <w:rPr>
              <w:sz w:val="20"/>
            </w:rPr>
            <w:delText>2</w:delText>
          </w:r>
        </w:del>
      </w:ins>
      <w:ins w:id="12" w:author="Melissa Balderas" w:date="2000-03-29T17:22:00Z">
        <w:del w:id="13" w:author="arizvi" w:date="2000-03-31T16:52:00Z">
          <w:r>
            <w:rPr>
              <w:sz w:val="20"/>
            </w:rPr>
            <w:delText>9</w:delText>
          </w:r>
        </w:del>
      </w:ins>
      <w:ins w:id="14" w:author="arizvi" w:date="2000-03-24T16:42:00Z">
        <w:del w:id="15" w:author="Melissa Balderas" w:date="2000-03-29T17:22:00Z">
          <w:r>
            <w:rPr>
              <w:sz w:val="20"/>
            </w:rPr>
            <w:delText>7</w:delText>
          </w:r>
        </w:del>
      </w:ins>
      <w:ins w:id="16" w:author="Melissa Balderas" w:date="2000-03-21T14:24:00Z">
        <w:del w:id="17" w:author="arizvi" w:date="2000-03-24T16:42:00Z">
          <w:r>
            <w:rPr>
              <w:sz w:val="20"/>
            </w:rPr>
            <w:delText>3</w:delText>
          </w:r>
        </w:del>
      </w:ins>
      <w:ins w:id="18" w:author="arizvi" w:date="2000-03-10T16:40:00Z">
        <w:del w:id="19" w:author="Melissa Balderas" w:date="2000-03-21T14:24:00Z">
          <w:r>
            <w:rPr>
              <w:sz w:val="20"/>
            </w:rPr>
            <w:delText>1</w:delText>
          </w:r>
        </w:del>
      </w:ins>
      <w:ins w:id="20" w:author="arizvi" w:date="2000-03-10T16:40:00Z">
        <w:del w:id="21" w:author="Melissa Balderas" w:date="2000-03-17T09:11:00Z">
          <w:r>
            <w:rPr>
              <w:sz w:val="20"/>
            </w:rPr>
            <w:delText>3</w:delText>
          </w:r>
        </w:del>
      </w:ins>
      <w:ins w:id="22" w:author="Melissa Balderas" w:date="2000-03-06T17:04:00Z">
        <w:del w:id="23" w:author="arizvi" w:date="2000-03-07T15:18:00Z">
          <w:r>
            <w:rPr>
              <w:sz w:val="20"/>
            </w:rPr>
            <w:delText>6</w:delText>
          </w:r>
        </w:del>
      </w:ins>
      <w:ins w:id="24" w:author="arizvi" w:date="2000-03-01T17:27:00Z">
        <w:del w:id="25" w:author="Melissa Balderas" w:date="2000-03-06T17:04:00Z">
          <w:r>
            <w:rPr>
              <w:sz w:val="20"/>
            </w:rPr>
            <w:delText>2</w:delText>
          </w:r>
        </w:del>
      </w:ins>
      <w:ins w:id="26" w:author="arizvi" w:date="1999-12-02T16:31:00Z">
        <w:del w:id="27" w:author="Melissa Balderas" w:date="2000-01-05T08:18:00Z">
          <w:r>
            <w:rPr>
              <w:sz w:val="20"/>
            </w:rPr>
            <w:delText xml:space="preserve">December </w:delText>
          </w:r>
        </w:del>
      </w:ins>
      <w:ins w:id="28" w:author="arizvi" w:date="1999-12-02T16:31:00Z">
        <w:del w:id="29" w:author="Melissa Balderas" w:date="1999-12-03T17:00:00Z">
          <w:r>
            <w:rPr>
              <w:sz w:val="20"/>
            </w:rPr>
            <w:delText>2</w:delText>
          </w:r>
        </w:del>
      </w:ins>
      <w:ins w:id="30" w:author="Melissa Balderas" w:date="1999-11-26T12:44:00Z">
        <w:del w:id="31" w:author="arizvi" w:date="1999-12-02T16:31:00Z">
          <w:r>
            <w:rPr>
              <w:sz w:val="20"/>
            </w:rPr>
            <w:delText>26</w:delText>
          </w:r>
        </w:del>
      </w:ins>
      <w:ins w:id="32" w:author="arizvi" w:date="1999-10-04T16:31:00Z">
        <w:del w:id="33" w:author="Melissa Balderas" w:date="1999-11-26T12:44:00Z">
          <w:r>
            <w:rPr>
              <w:sz w:val="20"/>
            </w:rPr>
            <w:delText>18</w:delText>
          </w:r>
        </w:del>
      </w:ins>
      <w:ins w:id="34" w:author="dneuner" w:date="1998-10-26T17:20:00Z">
        <w:del w:id="35" w:author="Melissa Balderas" w:date="1999-03-10T07:33:00Z">
          <w:r>
            <w:rPr>
              <w:sz w:val="20"/>
            </w:rPr>
            <w:delText>[</w:delText>
          </w:r>
        </w:del>
      </w:ins>
      <w:del w:id="36" w:author="dneuner" w:date="1998-10-26T17:20:00Z">
        <w:r>
          <w:rPr>
            <w:sz w:val="20"/>
          </w:rPr>
          <w:tab/>
        </w:r>
      </w:del>
      <w:del w:id="37" w:author="dneuner" w:date="1998-10-26T17:24:00Z">
        <w:r>
          <w:rPr>
            <w:color w:val="FF00FF"/>
            <w:sz w:val="20"/>
          </w:rPr>
          <w:delText>[</w:delText>
        </w:r>
      </w:del>
      <w:del w:id="38" w:author="Melissa Balderas" w:date="1999-03-10T07:33:00Z">
        <w:r>
          <w:rPr>
            <w:color w:val="FF00FF"/>
            <w:sz w:val="20"/>
          </w:rPr>
          <w:delText>Trade Date</w:delText>
        </w:r>
      </w:del>
      <w:del w:id="39" w:author="Melissa Balderas" w:date="1999-03-10T07:33:00Z">
        <w:r>
          <w:rPr>
            <w:sz w:val="20"/>
          </w:rPr>
          <w:delText>]</w:delText>
        </w:r>
      </w:del>
      <w:ins w:id="40" w:author="sreyes" w:date="1999-08-02T17:51:00Z">
        <w:del w:id="41" w:author="arizvi" w:date="1999-09-01T16:13:00Z">
          <w:r>
            <w:rPr>
              <w:sz w:val="20"/>
            </w:rPr>
            <w:delText xml:space="preserve">August </w:delText>
          </w:r>
        </w:del>
      </w:ins>
      <w:ins w:id="42" w:author="sreyes" w:date="1999-08-13T16:49:00Z">
        <w:del w:id="43" w:author="arizvi" w:date="1999-08-17T15:58:00Z">
          <w:r>
            <w:rPr>
              <w:sz w:val="20"/>
            </w:rPr>
            <w:delText>3</w:delText>
          </w:r>
        </w:del>
      </w:ins>
      <w:ins w:id="44" w:author="arizvi" w:date="1999-08-12T11:04:00Z">
        <w:del w:id="45" w:author="sreyes" w:date="1999-08-13T16:49:00Z">
          <w:r>
            <w:rPr>
              <w:sz w:val="20"/>
            </w:rPr>
            <w:delText>2</w:delText>
          </w:r>
        </w:del>
      </w:ins>
      <w:ins w:id="46" w:author="laurel adams" w:date="1999-08-06T15:05:00Z">
        <w:del w:id="47" w:author="arizvi" w:date="1999-08-11T15:28:00Z">
          <w:r>
            <w:rPr>
              <w:sz w:val="20"/>
            </w:rPr>
            <w:delText>6</w:delText>
          </w:r>
        </w:del>
      </w:ins>
      <w:ins w:id="48" w:author="sreyes" w:date="1999-08-02T17:51:00Z">
        <w:del w:id="49" w:author="laurel adams" w:date="1999-08-06T15:05:00Z">
          <w:r>
            <w:rPr>
              <w:sz w:val="20"/>
            </w:rPr>
            <w:delText>2</w:delText>
          </w:r>
        </w:del>
      </w:ins>
      <w:ins w:id="50" w:author="Melissa Balderas" w:date="1999-06-16T08:25:00Z">
        <w:del w:id="51" w:author="sreyes" w:date="1999-08-02T17:51:00Z">
          <w:r>
            <w:rPr>
              <w:sz w:val="20"/>
            </w:rPr>
            <w:delText>Ju</w:delText>
          </w:r>
        </w:del>
      </w:ins>
      <w:ins w:id="52" w:author="Melissa Balderas" w:date="1999-06-25T13:49:00Z">
        <w:del w:id="53" w:author="laurel adams" w:date="1999-06-30T16:53:00Z">
          <w:r>
            <w:rPr>
              <w:sz w:val="20"/>
            </w:rPr>
            <w:delText>2</w:delText>
          </w:r>
        </w:del>
      </w:ins>
      <w:ins w:id="54" w:author="Melissa Balderas" w:date="1999-06-16T08:25:00Z">
        <w:del w:id="55" w:author="laurel adams" w:date="1999-06-30T16:53:00Z">
          <w:r>
            <w:rPr>
              <w:sz w:val="20"/>
            </w:rPr>
            <w:delText>5</w:delText>
          </w:r>
        </w:del>
      </w:ins>
      <w:ins w:id="56" w:author="Melissa Balderas" w:date="1999-07-02T16:35:00Z">
        <w:del w:id="57" w:author="sreyes" w:date="1999-08-02T17:51:00Z">
          <w:r>
            <w:rPr>
              <w:sz w:val="20"/>
            </w:rPr>
            <w:delText xml:space="preserve">ly </w:delText>
          </w:r>
        </w:del>
      </w:ins>
      <w:ins w:id="58" w:author="Melissa Balderas" w:date="1999-07-12T17:30:00Z">
        <w:del w:id="59" w:author="laurel adams" w:date="1999-07-23T12:21:00Z">
          <w:r>
            <w:rPr>
              <w:sz w:val="20"/>
            </w:rPr>
            <w:delText>20</w:delText>
          </w:r>
        </w:del>
      </w:ins>
      <w:ins w:id="60" w:author="laurel adams" w:date="1999-07-23T12:21:00Z">
        <w:del w:id="61" w:author="sreyes" w:date="1999-08-02T17:51:00Z">
          <w:r>
            <w:rPr>
              <w:sz w:val="20"/>
            </w:rPr>
            <w:delText>2</w:delText>
          </w:r>
        </w:del>
      </w:ins>
      <w:ins w:id="62" w:author="Melissa Balderas" w:date="1999-07-30T09:16:00Z">
        <w:del w:id="63" w:author="sreyes" w:date="1999-08-02T17:51:00Z">
          <w:r>
            <w:rPr>
              <w:sz w:val="20"/>
            </w:rPr>
            <w:delText>9</w:delText>
          </w:r>
        </w:del>
      </w:ins>
      <w:ins w:id="64" w:author="laurel adams" w:date="1999-07-23T15:08:00Z">
        <w:del w:id="65" w:author="Melissa Balderas" w:date="1999-07-26T15:48:00Z">
          <w:r>
            <w:rPr>
              <w:sz w:val="20"/>
            </w:rPr>
            <w:delText>3</w:delText>
          </w:r>
        </w:del>
      </w:ins>
      <w:ins w:id="66" w:author="laurel adams" w:date="1999-06-30T16:53:00Z">
        <w:del w:id="67" w:author="Melissa Balderas" w:date="1999-07-02T16:35:00Z">
          <w:r>
            <w:rPr>
              <w:sz w:val="20"/>
            </w:rPr>
            <w:delText>30</w:delText>
          </w:r>
        </w:del>
      </w:ins>
      <w:ins w:id="68" w:author="Melissa Balderas" w:date="2000-02-29T07:20:00Z">
        <w:del w:id="69" w:author="arizvi" w:date="2000-02-29T17:21:00Z">
          <w:r>
            <w:rPr>
              <w:sz w:val="20"/>
            </w:rPr>
            <w:delText>8</w:delText>
          </w:r>
        </w:del>
      </w:ins>
      <w:ins w:id="70" w:author="arizvi" w:date="2000-02-03T16:06:00Z">
        <w:del w:id="71" w:author="Melissa Balderas" w:date="2000-02-29T07:20:00Z">
          <w:r>
            <w:rPr>
              <w:sz w:val="20"/>
            </w:rPr>
            <w:delText>5</w:delText>
          </w:r>
        </w:del>
      </w:ins>
      <w:ins w:id="72" w:author="Melissa Balderas" w:date="2000-01-05T08:18:00Z">
        <w:del w:id="73" w:author="arizvi" w:date="2000-02-03T16:06:00Z">
          <w:r>
            <w:rPr>
              <w:sz w:val="20"/>
            </w:rPr>
            <w:delText xml:space="preserve">January </w:delText>
          </w:r>
        </w:del>
      </w:ins>
      <w:ins w:id="74" w:author="Melissa Balderas" w:date="2000-01-06T16:20:00Z">
        <w:del w:id="75" w:author="arizvi" w:date="2000-01-07T17:12:00Z">
          <w:r>
            <w:rPr>
              <w:sz w:val="20"/>
            </w:rPr>
            <w:delText>6</w:delText>
          </w:r>
        </w:del>
      </w:ins>
      <w:ins w:id="76" w:author="arizvi" w:date="2000-01-05T17:13:00Z">
        <w:del w:id="77" w:author="Melissa Balderas" w:date="2000-01-06T16:20:00Z">
          <w:r>
            <w:rPr>
              <w:sz w:val="20"/>
            </w:rPr>
            <w:delText>5</w:delText>
          </w:r>
        </w:del>
      </w:ins>
      <w:ins w:id="78" w:author="Melissa Balderas" w:date="2000-01-05T08:18:00Z">
        <w:del w:id="79" w:author="arizvi" w:date="2000-01-05T17:13:00Z">
          <w:r>
            <w:rPr>
              <w:sz w:val="20"/>
            </w:rPr>
            <w:delText>4</w:delText>
          </w:r>
        </w:del>
      </w:ins>
      <w:del w:id="80" w:author="arizvi" w:date="2000-05-01T17:02:00Z">
        <w:r>
          <w:rPr>
            <w:sz w:val="20"/>
          </w:rPr>
          <w:delText>, 2000</w:delText>
        </w:r>
      </w:del>
    </w:p>
    <w:p>
      <w:pPr>
        <w:pStyle w:val="Normal"/>
        <w:widowControl/>
        <w:jc w:val="both"/>
        <w:rPr>
          <w:sz w:val="20"/>
          <w:del w:id="83" w:author="arizvi" w:date="2000-05-15T17:02:00Z"/>
        </w:rPr>
      </w:pPr>
      <w:del w:id="82" w:author="arizvi" w:date="2000-05-15T17:02:00Z">
        <w:r>
          <w:rPr>
            <w:sz w:val="20"/>
          </w:rPr>
        </w:r>
      </w:del>
    </w:p>
    <w:p>
      <w:pPr>
        <w:pStyle w:val="Normal"/>
        <w:widowControl/>
        <w:jc w:val="both"/>
        <w:rPr>
          <w:sz w:val="20"/>
          <w:ins w:id="213" w:author="arizvi" w:date="2000-05-15T17:02:00Z"/>
        </w:rPr>
      </w:pPr>
      <w:ins w:id="84" w:author="arizvi" w:date="2000-05-15T17:02:00Z">
        <w:del w:id="85" w:author="vlara" w:date="2000-06-08T08:29:00Z">
          <w:r>
            <w:rPr>
              <w:sz w:val="20"/>
            </w:rPr>
            <w:delText xml:space="preserve">May </w:delText>
          </w:r>
        </w:del>
      </w:ins>
      <w:ins w:id="86" w:author="arizvi" w:date="2000-05-15T17:02:00Z">
        <w:del w:id="87" w:author="laurel adams" w:date="2000-05-18T15:05:00Z">
          <w:r>
            <w:rPr>
              <w:sz w:val="20"/>
            </w:rPr>
            <w:delText>1</w:delText>
          </w:r>
        </w:del>
      </w:ins>
      <w:ins w:id="88" w:author="arizvi" w:date="2000-05-15T17:02:00Z">
        <w:del w:id="89" w:author="laurel adams" w:date="2000-05-17T17:11:00Z">
          <w:r>
            <w:rPr>
              <w:sz w:val="20"/>
            </w:rPr>
            <w:delText>5</w:delText>
          </w:r>
        </w:del>
      </w:ins>
      <w:ins w:id="90" w:author="laurel adams" w:date="2000-05-22T15:03:00Z">
        <w:del w:id="91" w:author="vlara" w:date="2000-06-08T08:29:00Z">
          <w:r>
            <w:rPr>
              <w:sz w:val="20"/>
            </w:rPr>
            <w:delText>2</w:delText>
          </w:r>
        </w:del>
      </w:ins>
      <w:ins w:id="92" w:author="Melissa Balderas" w:date="2000-05-30T15:19:00Z">
        <w:del w:id="93" w:author="vlara" w:date="2000-06-08T08:29:00Z">
          <w:r>
            <w:rPr>
              <w:sz w:val="20"/>
            </w:rPr>
            <w:delText>6</w:delText>
          </w:r>
        </w:del>
      </w:ins>
      <w:ins w:id="94" w:author="laurel adams" w:date="2000-05-24T15:06:00Z">
        <w:del w:id="95" w:author="Melissa Balderas" w:date="2000-05-30T15:19:00Z">
          <w:r>
            <w:rPr>
              <w:sz w:val="20"/>
            </w:rPr>
            <w:delText>4</w:delText>
          </w:r>
        </w:del>
      </w:ins>
      <w:ins w:id="96" w:author="arizvi" w:date="2000-05-15T17:02:00Z">
        <w:del w:id="97" w:author="vlara" w:date="2000-06-08T08:29:00Z">
          <w:r>
            <w:rPr>
              <w:sz w:val="20"/>
            </w:rPr>
            <w:delText>, 2000</w:delText>
          </w:r>
        </w:del>
      </w:ins>
      <w:ins w:id="98" w:author="Tom Stokes" w:date="2000-08-01T17:23:00Z">
        <w:del w:id="99" w:author="jgarci11" w:date="2000-09-01T15:52:00Z">
          <w:r>
            <w:rPr>
              <w:sz w:val="20"/>
            </w:rPr>
            <w:delText>Augus</w:delText>
          </w:r>
        </w:del>
      </w:ins>
      <w:ins w:id="100" w:author="ksummer" w:date="2000-10-04T16:39:00Z">
        <w:del w:id="101" w:author="jgarci11" w:date="2000-11-01T17:54:00Z">
          <w:r>
            <w:rPr>
              <w:sz w:val="20"/>
            </w:rPr>
            <w:delText xml:space="preserve">October </w:delText>
          </w:r>
        </w:del>
      </w:ins>
      <w:ins w:id="102" w:author="ksummer" w:date="2000-10-04T16:39:00Z">
        <w:del w:id="103" w:author="jgarci11" w:date="2000-10-05T17:01:00Z">
          <w:r>
            <w:rPr>
              <w:sz w:val="20"/>
            </w:rPr>
            <w:delText>4</w:delText>
          </w:r>
        </w:del>
      </w:ins>
      <w:ins w:id="104" w:author="Melissa Balderas" w:date="2000-10-13T17:10:00Z">
        <w:del w:id="105" w:author="jgarci11" w:date="2000-10-20T15:53:00Z">
          <w:r>
            <w:rPr>
              <w:sz w:val="20"/>
            </w:rPr>
            <w:delText>1</w:delText>
          </w:r>
        </w:del>
      </w:ins>
      <w:ins w:id="106" w:author="Melissa Balderas" w:date="2000-10-13T17:10:00Z">
        <w:del w:id="107" w:author="jgarci11" w:date="2000-10-18T15:45:00Z">
          <w:r>
            <w:rPr>
              <w:sz w:val="20"/>
            </w:rPr>
            <w:delText>3</w:delText>
          </w:r>
        </w:del>
      </w:ins>
      <w:ins w:id="108" w:author="ksummer" w:date="2000-10-04T16:39:00Z">
        <w:del w:id="109" w:author="jgarci11" w:date="2000-11-01T17:54:00Z">
          <w:r>
            <w:rPr>
              <w:sz w:val="20"/>
            </w:rPr>
            <w:delText>, 2000</w:delText>
          </w:r>
        </w:del>
      </w:ins>
      <w:ins w:id="110" w:author="jgarci11" w:date="2000-10-03T13:33:00Z">
        <w:del w:id="111" w:author="ksummer" w:date="2000-10-04T16:39:00Z">
          <w:r>
            <w:rPr>
              <w:sz w:val="20"/>
            </w:rPr>
            <w:delText>October 2, 2000</w:delText>
          </w:r>
        </w:del>
      </w:ins>
      <w:ins w:id="112" w:author="Tom Stokes" w:date="2000-08-01T17:23:00Z">
        <w:del w:id="113" w:author="jgarci11" w:date="2000-09-01T15:52:00Z">
          <w:r>
            <w:rPr>
              <w:sz w:val="20"/>
            </w:rPr>
            <w:delText>t</w:delText>
          </w:r>
        </w:del>
      </w:ins>
      <w:ins w:id="114" w:author="Tom Stokes" w:date="2000-08-01T17:23:00Z">
        <w:del w:id="115" w:author="jgarci11" w:date="2000-10-03T13:33:00Z">
          <w:r>
            <w:rPr>
              <w:sz w:val="20"/>
            </w:rPr>
            <w:delText xml:space="preserve"> </w:delText>
          </w:r>
        </w:del>
      </w:ins>
      <w:ins w:id="116" w:author="arizvi" w:date="2000-09-26T17:20:00Z">
        <w:del w:id="117" w:author="jgarci11" w:date="2000-09-28T13:47:00Z">
          <w:r>
            <w:rPr>
              <w:sz w:val="20"/>
            </w:rPr>
            <w:delText>6</w:delText>
          </w:r>
        </w:del>
      </w:ins>
      <w:ins w:id="118" w:author="jgarci11" w:date="2000-08-30T15:39:00Z">
        <w:del w:id="119" w:author="arizvi" w:date="2000-09-26T17:20:00Z">
          <w:r>
            <w:rPr>
              <w:sz w:val="20"/>
            </w:rPr>
            <w:delText>2</w:delText>
          </w:r>
        </w:del>
      </w:ins>
      <w:ins w:id="120" w:author="arizvi" w:date="2000-08-21T15:07:00Z">
        <w:del w:id="121" w:author="jgarci11" w:date="2000-08-30T15:39:00Z">
          <w:r>
            <w:rPr>
              <w:sz w:val="20"/>
            </w:rPr>
            <w:delText>2</w:delText>
          </w:r>
        </w:del>
      </w:ins>
      <w:ins w:id="122" w:author="laurel adams" w:date="2000-08-22T16:59:00Z">
        <w:del w:id="123" w:author="jgarci11" w:date="2000-08-24T16:51:00Z">
          <w:r>
            <w:rPr>
              <w:sz w:val="20"/>
            </w:rPr>
            <w:delText>3</w:delText>
          </w:r>
        </w:del>
      </w:ins>
      <w:ins w:id="124" w:author="arizvi" w:date="2000-08-21T15:07:00Z">
        <w:del w:id="125" w:author="laurel adams" w:date="2000-08-22T16:59:00Z">
          <w:r>
            <w:rPr>
              <w:sz w:val="20"/>
            </w:rPr>
            <w:delText>1</w:delText>
          </w:r>
        </w:del>
      </w:ins>
      <w:ins w:id="126" w:author="Tom Stokes" w:date="2000-08-04T16:03:00Z">
        <w:del w:id="127" w:author="arizvi" w:date="2000-08-21T15:07:00Z">
          <w:r>
            <w:rPr>
              <w:sz w:val="20"/>
            </w:rPr>
            <w:delText>8</w:delText>
          </w:r>
        </w:del>
      </w:ins>
      <w:ins w:id="128" w:author="vlara" w:date="2000-06-08T08:29:00Z">
        <w:del w:id="129" w:author="Tom Stokes" w:date="2000-08-01T17:23:00Z">
          <w:r>
            <w:rPr>
              <w:sz w:val="20"/>
            </w:rPr>
            <w:delText>Ju</w:delText>
          </w:r>
        </w:del>
      </w:ins>
      <w:ins w:id="130" w:author="vlara" w:date="2000-06-08T08:29:00Z">
        <w:del w:id="131" w:author="Tom Stokes" w:date="2000-07-05T17:42:00Z">
          <w:r>
            <w:rPr>
              <w:sz w:val="20"/>
            </w:rPr>
            <w:delText>ne</w:delText>
          </w:r>
        </w:del>
      </w:ins>
      <w:ins w:id="132" w:author="vlara" w:date="2000-06-08T08:29:00Z">
        <w:del w:id="133" w:author="Tom Stokes" w:date="2000-08-01T17:23:00Z">
          <w:r>
            <w:rPr>
              <w:sz w:val="20"/>
            </w:rPr>
            <w:delText xml:space="preserve"> </w:delText>
          </w:r>
        </w:del>
      </w:ins>
      <w:ins w:id="134" w:author="vlara" w:date="2000-06-08T08:29:00Z">
        <w:del w:id="135" w:author="laurel adams" w:date="2000-06-08T14:06:00Z">
          <w:r>
            <w:rPr>
              <w:sz w:val="20"/>
            </w:rPr>
            <w:delText>7</w:delText>
          </w:r>
        </w:del>
      </w:ins>
      <w:ins w:id="136" w:author="laurel adams" w:date="2000-06-14T16:18:00Z">
        <w:del w:id="137" w:author="Tom Stokes" w:date="2000-06-21T16:33:00Z">
          <w:r>
            <w:rPr>
              <w:sz w:val="20"/>
            </w:rPr>
            <w:delText>14</w:delText>
          </w:r>
        </w:del>
      </w:ins>
      <w:ins w:id="138" w:author="Tom Stokes" w:date="2000-06-27T08:29:00Z">
        <w:del w:id="139" w:author="jgarci11" w:date="2000-10-03T13:33:00Z">
          <w:r>
            <w:rPr>
              <w:sz w:val="20"/>
            </w:rPr>
            <w:delText xml:space="preserve">, </w:delText>
          </w:r>
        </w:del>
      </w:ins>
      <w:ins w:id="140" w:author="vlara" w:date="2000-06-08T08:29:00Z">
        <w:del w:id="141" w:author="Tom Stokes" w:date="2000-06-27T08:29:00Z">
          <w:r>
            <w:rPr>
              <w:sz w:val="20"/>
            </w:rPr>
            <w:delText>,</w:delText>
          </w:r>
        </w:del>
      </w:ins>
      <w:ins w:id="142" w:author="vlara" w:date="2000-06-08T08:29:00Z">
        <w:del w:id="143" w:author="jgarci11" w:date="2000-10-03T13:33:00Z">
          <w:r>
            <w:rPr>
              <w:sz w:val="20"/>
            </w:rPr>
            <w:delText xml:space="preserve"> 2000</w:delText>
          </w:r>
        </w:del>
      </w:ins>
      <w:ins w:id="144" w:author="jgarci11" w:date="2000-12-01T15:50:00Z">
        <w:del w:id="145" w:author="laurel adams" w:date="2001-01-02T15:47:00Z">
          <w:r>
            <w:rPr>
              <w:sz w:val="20"/>
            </w:rPr>
            <w:delText xml:space="preserve">December </w:delText>
          </w:r>
        </w:del>
      </w:ins>
      <w:ins w:id="146" w:author="jgarci11" w:date="2000-12-20T16:53:00Z">
        <w:del w:id="147" w:author="laurel adams" w:date="2001-01-02T15:47:00Z">
          <w:r>
            <w:rPr>
              <w:sz w:val="20"/>
            </w:rPr>
            <w:delText>2</w:delText>
          </w:r>
        </w:del>
      </w:ins>
      <w:ins w:id="148" w:author="Melissa Balderas" w:date="2000-12-26T13:26:00Z">
        <w:del w:id="149" w:author="laurel adams" w:date="2001-01-02T15:47:00Z">
          <w:r>
            <w:rPr>
              <w:sz w:val="20"/>
            </w:rPr>
            <w:delText>6</w:delText>
          </w:r>
        </w:del>
      </w:ins>
      <w:ins w:id="150" w:author="jgarci11" w:date="2000-12-21T16:54:00Z">
        <w:del w:id="151" w:author="Melissa Balderas" w:date="2000-12-26T13:26:00Z">
          <w:r>
            <w:rPr>
              <w:sz w:val="20"/>
            </w:rPr>
            <w:delText>1</w:delText>
          </w:r>
        </w:del>
      </w:ins>
      <w:ins w:id="152" w:author="jgarci11" w:date="2000-12-14T15:54:00Z">
        <w:del w:id="153" w:author="ksummer" w:date="2000-12-15T15:22:00Z">
          <w:r>
            <w:rPr>
              <w:sz w:val="20"/>
            </w:rPr>
            <w:delText>4</w:delText>
          </w:r>
        </w:del>
      </w:ins>
      <w:ins w:id="154" w:author="ksummer" w:date="2000-12-15T15:22:00Z">
        <w:del w:id="155" w:author="jgarci11" w:date="2000-12-20T16:53:00Z">
          <w:r>
            <w:rPr>
              <w:sz w:val="20"/>
            </w:rPr>
            <w:delText>5</w:delText>
          </w:r>
        </w:del>
      </w:ins>
      <w:ins w:id="156" w:author="jgarci11" w:date="2000-12-01T15:50:00Z">
        <w:del w:id="157" w:author="laurel adams" w:date="2001-01-02T15:47:00Z">
          <w:r>
            <w:rPr>
              <w:sz w:val="20"/>
            </w:rPr>
            <w:delText>, 2000</w:delText>
          </w:r>
        </w:del>
      </w:ins>
      <w:ins w:id="158" w:author="laurel adams" w:date="2001-01-02T15:48:00Z">
        <w:del w:id="159" w:author="vlara" w:date="2001-02-05T12:47:00Z">
          <w:r>
            <w:rPr>
              <w:sz w:val="20"/>
            </w:rPr>
            <w:delText xml:space="preserve">January </w:delText>
          </w:r>
        </w:del>
      </w:ins>
      <w:ins w:id="160" w:author="Melissa Balderas" w:date="2001-01-10T17:17:00Z">
        <w:del w:id="161" w:author="vlara" w:date="2001-01-16T17:50:00Z">
          <w:r>
            <w:rPr>
              <w:sz w:val="20"/>
            </w:rPr>
            <w:delText>10</w:delText>
          </w:r>
        </w:del>
      </w:ins>
      <w:ins w:id="162" w:author="ksummer" w:date="2001-01-03T15:57:00Z">
        <w:del w:id="163" w:author="Melissa Balderas" w:date="2001-01-10T10:09:00Z">
          <w:r>
            <w:rPr>
              <w:sz w:val="20"/>
            </w:rPr>
            <w:delText>3</w:delText>
          </w:r>
        </w:del>
      </w:ins>
      <w:ins w:id="164" w:author="laurel adams" w:date="2001-01-02T15:48:00Z">
        <w:del w:id="165" w:author="ksummer" w:date="2001-01-03T15:57:00Z">
          <w:r>
            <w:rPr>
              <w:sz w:val="20"/>
            </w:rPr>
            <w:delText>2</w:delText>
          </w:r>
        </w:del>
      </w:ins>
      <w:ins w:id="166" w:author="laurel adams" w:date="2001-01-02T15:48:00Z">
        <w:del w:id="167" w:author="vlara" w:date="2001-02-05T12:47:00Z">
          <w:r>
            <w:rPr>
              <w:sz w:val="20"/>
            </w:rPr>
            <w:delText>, 2001</w:delText>
          </w:r>
        </w:del>
      </w:ins>
      <w:ins w:id="168" w:author="jgarci11" w:date="2000-11-06T15:55:00Z">
        <w:del w:id="169" w:author="ksummer" w:date="2000-11-08T15:42:00Z">
          <w:r>
            <w:rPr>
              <w:sz w:val="20"/>
            </w:rPr>
            <w:delText>6</w:delText>
          </w:r>
        </w:del>
      </w:ins>
      <w:ins w:id="170" w:author="ksummer" w:date="2000-11-08T15:42:00Z">
        <w:del w:id="171" w:author="jgarci11" w:date="2000-11-10T15:49:00Z">
          <w:r>
            <w:rPr>
              <w:sz w:val="20"/>
            </w:rPr>
            <w:delText>8</w:delText>
          </w:r>
        </w:del>
      </w:ins>
      <w:ins w:id="172" w:author="vlara" w:date="2001-06-26T16:48:00Z">
        <w:del w:id="173" w:author="ladams" w:date="2001-07-26T15:15:00Z">
          <w:r>
            <w:rPr>
              <w:sz w:val="20"/>
            </w:rPr>
            <w:delText>June 2</w:delText>
          </w:r>
        </w:del>
      </w:ins>
      <w:ins w:id="174" w:author="vlara" w:date="2001-06-26T16:48:00Z">
        <w:del w:id="175" w:author="arizvi" w:date="2001-06-28T17:20:00Z">
          <w:r>
            <w:rPr>
              <w:sz w:val="20"/>
            </w:rPr>
            <w:delText>6</w:delText>
          </w:r>
        </w:del>
      </w:ins>
      <w:ins w:id="176" w:author="arizvi" w:date="2001-06-28T17:20:00Z">
        <w:del w:id="177" w:author="ladams" w:date="2001-07-26T15:15:00Z">
          <w:r>
            <w:rPr>
              <w:sz w:val="20"/>
            </w:rPr>
            <w:delText>8</w:delText>
          </w:r>
        </w:del>
      </w:ins>
      <w:ins w:id="178" w:author="vlara" w:date="2001-06-26T16:48:00Z">
        <w:del w:id="179" w:author="ladams" w:date="2001-07-26T15:15:00Z">
          <w:r>
            <w:rPr>
              <w:sz w:val="20"/>
            </w:rPr>
            <w:delText>, 2001</w:delText>
          </w:r>
        </w:del>
      </w:ins>
      <w:ins w:id="180" w:author="vlara" w:date="2001-06-21T16:27:00Z">
        <w:del w:id="181" w:author="ksummer" w:date="2001-06-25T12:39:00Z">
          <w:r>
            <w:rPr>
              <w:sz w:val="20"/>
            </w:rPr>
            <w:delText>1</w:delText>
          </w:r>
        </w:del>
      </w:ins>
      <w:ins w:id="182" w:author="ksummer" w:date="2001-06-25T12:39:00Z">
        <w:del w:id="183" w:author="vlara" w:date="2001-06-26T16:48:00Z">
          <w:r>
            <w:rPr>
              <w:sz w:val="20"/>
            </w:rPr>
            <w:delText>5</w:delText>
          </w:r>
        </w:del>
      </w:ins>
      <w:ins w:id="184" w:author="vlara" w:date="2001-06-07T17:33:00Z">
        <w:del w:id="185" w:author="achen3" w:date="2001-06-11T17:37:00Z">
          <w:r>
            <w:rPr>
              <w:sz w:val="20"/>
            </w:rPr>
            <w:delText>7</w:delText>
          </w:r>
        </w:del>
      </w:ins>
      <w:ins w:id="186" w:author="achen3" w:date="2001-06-11T17:37:00Z">
        <w:del w:id="187" w:author="vlara" w:date="2001-06-15T16:40:00Z">
          <w:r>
            <w:rPr>
              <w:sz w:val="20"/>
            </w:rPr>
            <w:delText>1</w:delText>
          </w:r>
        </w:del>
      </w:ins>
      <w:ins w:id="188" w:author="arizvi" w:date="2001-06-13T17:23:00Z">
        <w:del w:id="189" w:author="vlara" w:date="2001-06-15T16:40:00Z">
          <w:r>
            <w:rPr>
              <w:sz w:val="20"/>
            </w:rPr>
            <w:delText>3</w:delText>
          </w:r>
        </w:del>
      </w:ins>
      <w:ins w:id="190" w:author="achen3" w:date="2001-06-11T17:37:00Z">
        <w:del w:id="191" w:author="arizvi" w:date="2001-06-13T17:23:00Z">
          <w:r>
            <w:rPr>
              <w:sz w:val="20"/>
            </w:rPr>
            <w:delText>1</w:delText>
          </w:r>
        </w:del>
      </w:ins>
      <w:ins w:id="192" w:author="vlara" w:date="2001-06-01T14:34:00Z">
        <w:del w:id="193" w:author="mrodrig3" w:date="2001-06-04T17:24:00Z">
          <w:r>
            <w:rPr>
              <w:sz w:val="20"/>
            </w:rPr>
            <w:delText>1</w:delText>
          </w:r>
        </w:del>
      </w:ins>
      <w:ins w:id="194" w:author="mrodrig3" w:date="2001-06-04T17:24:00Z">
        <w:del w:id="195" w:author="vlara" w:date="2001-06-07T17:33:00Z">
          <w:r>
            <w:rPr>
              <w:sz w:val="20"/>
            </w:rPr>
            <w:delText>4</w:delText>
          </w:r>
        </w:del>
      </w:ins>
      <w:ins w:id="196" w:author="vlara" w:date="2001-04-23T09:11:00Z">
        <w:del w:id="197" w:author="ksummer" w:date="2001-04-23T18:06:00Z">
          <w:r>
            <w:rPr>
              <w:sz w:val="20"/>
            </w:rPr>
            <w:delText>0</w:delText>
          </w:r>
        </w:del>
      </w:ins>
      <w:ins w:id="198" w:author="ksummer" w:date="2001-04-23T18:06:00Z">
        <w:del w:id="199" w:author="vlara" w:date="2001-04-27T16:33:00Z">
          <w:r>
            <w:rPr>
              <w:sz w:val="20"/>
            </w:rPr>
            <w:delText>6</w:delText>
          </w:r>
        </w:del>
      </w:ins>
      <w:ins w:id="200" w:author="vlara" w:date="2001-04-13T07:56:00Z">
        <w:del w:id="201" w:author="jgarci11" w:date="2001-04-16T15:21:00Z">
          <w:r>
            <w:rPr>
              <w:sz w:val="20"/>
            </w:rPr>
            <w:delText>2</w:delText>
          </w:r>
        </w:del>
      </w:ins>
      <w:ins w:id="202" w:author="jgarci11" w:date="2001-04-16T15:21:00Z">
        <w:del w:id="203" w:author="vlara" w:date="2001-04-17T16:46:00Z">
          <w:r>
            <w:rPr>
              <w:sz w:val="20"/>
            </w:rPr>
            <w:delText>6</w:delText>
          </w:r>
        </w:del>
      </w:ins>
      <w:ins w:id="204" w:author="vlara" w:date="2001-03-15T13:36:00Z">
        <w:del w:id="205" w:author="jgarci11" w:date="2001-03-20T16:48:00Z">
          <w:r>
            <w:rPr>
              <w:sz w:val="20"/>
            </w:rPr>
            <w:delText>1</w:delText>
          </w:r>
        </w:del>
      </w:ins>
      <w:ins w:id="206" w:author="vlara" w:date="2001-03-15T13:36:00Z">
        <w:del w:id="207" w:author="jgarci11" w:date="2001-03-15T16:47:00Z">
          <w:r>
            <w:rPr>
              <w:sz w:val="20"/>
            </w:rPr>
            <w:delText>4</w:delText>
          </w:r>
        </w:del>
      </w:ins>
      <w:ins w:id="208" w:author="jgarci11" w:date="2001-03-15T16:47:00Z">
        <w:del w:id="209" w:author="vlara" w:date="2001-03-26T17:08:00Z">
          <w:r>
            <w:rPr>
              <w:sz w:val="20"/>
            </w:rPr>
            <w:delText>20</w:delText>
          </w:r>
        </w:del>
      </w:ins>
      <w:ins w:id="210" w:author="vlara" w:date="2001-02-15T15:49:00Z">
        <w:del w:id="211" w:author="jgarci11" w:date="2001-02-16T16:38:00Z">
          <w:r>
            <w:rPr>
              <w:sz w:val="20"/>
            </w:rPr>
            <w:delText>5</w:delText>
          </w:r>
        </w:del>
      </w:ins>
      <w:del w:id="212" w:author="vlara" w:date="2001-02-28T08:13:00Z">
        <w:r>
          <w:rPr>
            <w:sz w:val="20"/>
          </w:rPr>
          <w:delText>6</w:delText>
        </w:r>
      </w:del>
    </w:p>
    <w:p>
      <w:pPr>
        <w:pStyle w:val="Normal"/>
        <w:widowControl/>
        <w:jc w:val="both"/>
        <w:rPr>
          <w:sz w:val="20"/>
          <w:ins w:id="215" w:author="arizvi" w:date="2000-05-15T17:02:00Z"/>
        </w:rPr>
      </w:pPr>
      <w:ins w:id="214" w:author="arizvi" w:date="2000-05-15T17:02:00Z">
        <w:r>
          <w:rPr>
            <w:sz w:val="20"/>
          </w:rPr>
        </w:r>
      </w:ins>
    </w:p>
    <w:p>
      <w:pPr>
        <w:pStyle w:val="Normal"/>
        <w:widowControl/>
        <w:jc w:val="both"/>
        <w:rPr/>
      </w:pPr>
      <w:r>
        <w:rPr>
          <w:sz w:val="20"/>
        </w:rPr>
        <w:t xml:space="preserve">To: </w:t>
        <w:tab/>
        <w:tab/>
      </w:r>
      <w:ins w:id="216" w:author="Melissa Balderas" w:date="1999-03-10T07:33:00Z">
        <w:del w:id="217" w:author="ladams" w:date="2001-07-26T15:15:00Z">
          <w:r>
            <w:rPr>
              <w:sz w:val="20"/>
            </w:rPr>
            <w:delText>Bank of Montreal</w:delText>
          </w:r>
        </w:del>
      </w:ins>
      <w:del w:id="218" w:author="Melissa Balderas" w:date="1999-03-10T07:33:00Z">
        <w:r>
          <w:rPr>
            <w:sz w:val="20"/>
          </w:rPr>
          <w:delText>[</w:delText>
        </w:r>
      </w:del>
      <w:del w:id="219" w:author="Melissa Balderas" w:date="1999-03-10T07:33:00Z">
        <w:r>
          <w:rPr>
            <w:color w:val="FF00FF"/>
            <w:sz w:val="20"/>
          </w:rPr>
          <w:delText>Counterparty</w:delText>
        </w:r>
      </w:del>
      <w:del w:id="220" w:author="Melissa Balderas" w:date="1999-03-10T07:33:00Z">
        <w:r>
          <w:rPr>
            <w:sz w:val="20"/>
          </w:rPr>
          <w:delText>]</w:delText>
        </w:r>
      </w:del>
      <w:ins w:id="221" w:author="ladams" w:date="2001-07-26T15:15:00Z">
        <w:r>
          <w:rPr>
            <w:sz w:val="20"/>
          </w:rPr>
          <w:t>&lt;&lt;  &gt;&gt;</w:t>
        </w:r>
      </w:ins>
      <w:r>
        <w:rPr>
          <w:sz w:val="20"/>
        </w:rPr>
        <w:t xml:space="preserve"> (“Party B”)</w:t>
      </w:r>
    </w:p>
    <w:p>
      <w:pPr>
        <w:pStyle w:val="Normal"/>
        <w:widowControl/>
        <w:jc w:val="both"/>
        <w:rPr>
          <w:sz w:val="20"/>
        </w:rPr>
      </w:pPr>
      <w:r>
        <w:rPr>
          <w:sz w:val="20"/>
        </w:rPr>
      </w:r>
    </w:p>
    <w:p>
      <w:pPr>
        <w:pStyle w:val="Normal"/>
        <w:widowControl/>
        <w:jc w:val="both"/>
        <w:rPr>
          <w:sz w:val="20"/>
        </w:rPr>
      </w:pPr>
      <w:r>
        <w:rPr>
          <w:sz w:val="20"/>
        </w:rPr>
        <w:t>Attention:</w:t>
        <w:tab/>
      </w:r>
      <w:ins w:id="222" w:author="ladams" w:date="2001-07-26T15:15:00Z">
        <w:r>
          <w:rPr>
            <w:sz w:val="20"/>
          </w:rPr>
          <w:t>&lt;&lt;  &gt;&gt;</w:t>
        </w:r>
      </w:ins>
      <w:ins w:id="223" w:author="arizvi" w:date="1999-12-02T16:46:00Z">
        <w:del w:id="224" w:author="ladams" w:date="2001-07-26T15:15:00Z">
          <w:r>
            <w:rPr>
              <w:sz w:val="20"/>
            </w:rPr>
            <w:delText>Linda Martel</w:delText>
          </w:r>
        </w:del>
      </w:ins>
      <w:ins w:id="225" w:author="Melissa Balderas" w:date="1999-03-10T07:34:00Z">
        <w:del w:id="226" w:author="arizvi" w:date="1999-12-02T16:46:00Z">
          <w:r>
            <w:rPr>
              <w:sz w:val="20"/>
            </w:rPr>
            <w:delText>Johanne DuBois</w:delText>
          </w:r>
        </w:del>
      </w:ins>
      <w:del w:id="227" w:author="Melissa Balderas" w:date="1999-03-10T07:34:00Z">
        <w:r>
          <w:rPr>
            <w:sz w:val="20"/>
          </w:rPr>
          <w:delText>[</w:delText>
        </w:r>
      </w:del>
      <w:del w:id="228" w:author="Melissa Balderas" w:date="1999-03-10T07:34:00Z">
        <w:r>
          <w:rPr>
            <w:color w:val="FF00FF"/>
            <w:sz w:val="20"/>
          </w:rPr>
          <w:delText>Contact</w:delText>
        </w:r>
      </w:del>
      <w:ins w:id="229" w:author="dneuner" w:date="1998-10-26T17:20:00Z">
        <w:del w:id="230" w:author="Melissa Balderas" w:date="1999-03-10T07:33:00Z">
          <w:r>
            <w:rPr>
              <w:sz w:val="20"/>
            </w:rPr>
            <w:delText>]</w:delText>
          </w:r>
        </w:del>
      </w:ins>
      <w:del w:id="231" w:author="dneuner" w:date="1998-10-26T17:20:00Z">
        <w:r>
          <w:rPr>
            <w:color w:val="FF00FF"/>
            <w:sz w:val="20"/>
          </w:rPr>
          <w:delText>]</w:delText>
        </w:r>
      </w:del>
    </w:p>
    <w:p>
      <w:pPr>
        <w:pStyle w:val="Normal"/>
        <w:widowControl/>
        <w:jc w:val="both"/>
        <w:rPr>
          <w:sz w:val="20"/>
        </w:rPr>
      </w:pPr>
      <w:r>
        <w:rPr>
          <w:sz w:val="20"/>
        </w:rPr>
      </w:r>
    </w:p>
    <w:p>
      <w:pPr>
        <w:pStyle w:val="Normal"/>
        <w:widowControl/>
        <w:jc w:val="both"/>
        <w:rPr>
          <w:sz w:val="20"/>
        </w:rPr>
      </w:pPr>
      <w:r>
        <w:rPr>
          <w:sz w:val="20"/>
        </w:rPr>
        <w:t>Fax No.:</w:t>
        <w:tab/>
      </w:r>
      <w:ins w:id="232" w:author="dneuner" w:date="1998-10-26T17:12:00Z">
        <w:r>
          <w:rPr>
            <w:sz w:val="20"/>
          </w:rPr>
          <w:tab/>
        </w:r>
      </w:ins>
      <w:del w:id="233" w:author="Melissa Balderas" w:date="1999-03-10T07:35:00Z">
        <w:r>
          <w:rPr>
            <w:sz w:val="20"/>
          </w:rPr>
          <w:delText>[</w:delText>
        </w:r>
      </w:del>
      <w:del w:id="234" w:author="Melissa Balderas" w:date="1999-03-10T07:35:00Z">
        <w:r>
          <w:rPr>
            <w:color w:val="FF00FF"/>
            <w:sz w:val="20"/>
          </w:rPr>
          <w:delText>Fax</w:delText>
        </w:r>
      </w:del>
      <w:ins w:id="235" w:author="dneuner" w:date="1998-10-26T17:20:00Z">
        <w:del w:id="236" w:author="Melissa Balderas" w:date="1999-03-10T07:35:00Z">
          <w:r>
            <w:rPr>
              <w:sz w:val="20"/>
            </w:rPr>
            <w:delText>]</w:delText>
          </w:r>
        </w:del>
      </w:ins>
      <w:ins w:id="237" w:author="Melissa Balderas" w:date="1999-03-10T07:35:00Z">
        <w:del w:id="238" w:author="ladams" w:date="2001-07-26T15:15:00Z">
          <w:r>
            <w:rPr>
              <w:sz w:val="20"/>
            </w:rPr>
            <w:delText>800-888-2271</w:delText>
          </w:r>
        </w:del>
      </w:ins>
      <w:ins w:id="239" w:author="ladams" w:date="2001-07-26T15:15:00Z">
        <w:r>
          <w:rPr>
            <w:sz w:val="20"/>
          </w:rPr>
          <w:t>&lt;&lt;  &gt;&gt;</w:t>
        </w:r>
      </w:ins>
      <w:del w:id="240" w:author="dneuner" w:date="1998-10-26T17:20:00Z">
        <w:r>
          <w:rPr>
            <w:color w:val="FF00FF"/>
            <w:sz w:val="20"/>
          </w:rPr>
          <w:delText>]</w:delText>
        </w:r>
      </w:del>
    </w:p>
    <w:p>
      <w:pPr>
        <w:pStyle w:val="Normal"/>
        <w:widowControl/>
        <w:jc w:val="both"/>
        <w:rPr>
          <w:sz w:val="20"/>
        </w:rPr>
      </w:pPr>
      <w:r>
        <w:rPr>
          <w:sz w:val="20"/>
        </w:rPr>
      </w:r>
    </w:p>
    <w:p>
      <w:pPr>
        <w:pStyle w:val="Normal"/>
        <w:widowControl/>
        <w:jc w:val="both"/>
        <w:rPr/>
      </w:pPr>
      <w:r>
        <w:rPr>
          <w:sz w:val="20"/>
        </w:rPr>
        <w:t>From:</w:t>
        <w:tab/>
        <w:tab/>
      </w:r>
      <w:del w:id="241" w:author="arizvi" w:date="1999-09-01T16:07:00Z">
        <w:r>
          <w:rPr>
            <w:sz w:val="20"/>
          </w:rPr>
          <w:delText>Enron Capital &amp; Trade Resources Corp</w:delText>
        </w:r>
      </w:del>
      <w:ins w:id="242" w:author="arizvi" w:date="1999-09-01T16:07:00Z">
        <w:r>
          <w:rPr>
            <w:sz w:val="20"/>
          </w:rPr>
          <w:t>Enron North America Corp.</w:t>
        </w:r>
      </w:ins>
      <w:del w:id="243" w:author="arizvi" w:date="1999-09-01T16:08:00Z">
        <w:r>
          <w:rPr>
            <w:sz w:val="20"/>
          </w:rPr>
          <w:delText>.</w:delText>
        </w:r>
      </w:del>
      <w:r>
        <w:rPr>
          <w:sz w:val="20"/>
        </w:rPr>
        <w:t xml:space="preserve"> (“Party A”)</w:t>
      </w:r>
    </w:p>
    <w:p>
      <w:pPr>
        <w:pStyle w:val="Normal"/>
        <w:widowControl/>
        <w:jc w:val="both"/>
        <w:rPr>
          <w:sz w:val="20"/>
        </w:rPr>
      </w:pPr>
      <w:r>
        <w:rPr>
          <w:sz w:val="20"/>
        </w:rPr>
      </w:r>
    </w:p>
    <w:p>
      <w:pPr>
        <w:pStyle w:val="Normal"/>
        <w:widowControl/>
        <w:jc w:val="both"/>
        <w:rPr>
          <w:color w:val="FF0000"/>
          <w:sz w:val="20"/>
          <w:del w:id="404" w:author="Melissa Balderas" w:date="1999-07-28T08:48:00Z"/>
        </w:rPr>
      </w:pPr>
      <w:r>
        <w:rPr>
          <w:sz w:val="20"/>
        </w:rPr>
        <w:t>RE:</w:t>
        <w:tab/>
        <w:tab/>
      </w:r>
      <w:del w:id="244" w:author="dneuner" w:date="1998-10-26T11:30:00Z">
        <w:r>
          <w:rPr>
            <w:sz w:val="20"/>
          </w:rPr>
          <w:delText>Currency</w:delText>
        </w:r>
      </w:del>
      <w:ins w:id="245" w:author="dneuner" w:date="1998-10-26T11:31:00Z">
        <w:r>
          <w:rPr>
            <w:sz w:val="20"/>
          </w:rPr>
          <w:t xml:space="preserve">Foreign Exchange </w:t>
        </w:r>
      </w:ins>
      <w:del w:id="246" w:author="dneuner" w:date="1998-10-26T11:31:00Z">
        <w:r>
          <w:rPr>
            <w:sz w:val="20"/>
          </w:rPr>
          <w:delText xml:space="preserve"> </w:delText>
        </w:r>
      </w:del>
      <w:r>
        <w:rPr>
          <w:sz w:val="20"/>
        </w:rPr>
        <w:t>Transaction</w:t>
      </w:r>
      <w:ins w:id="247" w:author="dneuner" w:date="1998-10-26T12:18:00Z">
        <w:r>
          <w:rPr>
            <w:sz w:val="20"/>
          </w:rPr>
          <w:t>,</w:t>
        </w:r>
      </w:ins>
      <w:r>
        <w:rPr>
          <w:sz w:val="20"/>
        </w:rPr>
        <w:t xml:space="preserve"> </w:t>
      </w:r>
      <w:ins w:id="248" w:author="dneuner" w:date="1998-10-26T11:31:00Z">
        <w:r>
          <w:rPr>
            <w:sz w:val="20"/>
          </w:rPr>
          <w:t xml:space="preserve">Deal </w:t>
        </w:r>
      </w:ins>
      <w:del w:id="249" w:author="dneuner" w:date="1998-10-26T11:31:00Z">
        <w:r>
          <w:rPr>
            <w:sz w:val="20"/>
          </w:rPr>
          <w:delText xml:space="preserve">Contract </w:delText>
        </w:r>
      </w:del>
      <w:r>
        <w:rPr>
          <w:sz w:val="20"/>
        </w:rPr>
        <w:t xml:space="preserve">No. </w:t>
      </w:r>
      <w:del w:id="250" w:author="Melissa Balderas" w:date="1999-03-10T07:35:00Z">
        <w:r>
          <w:rPr>
            <w:color w:val="FF0000"/>
            <w:sz w:val="20"/>
          </w:rPr>
          <w:delText>XXXXX</w:delText>
        </w:r>
      </w:del>
      <w:ins w:id="251" w:author="Melissa Balderas" w:date="1999-03-10T07:35:00Z">
        <w:del w:id="252" w:author="laurel adams" w:date="1999-06-30T16:54:00Z">
          <w:r>
            <w:rPr>
              <w:color w:val="FF0000"/>
              <w:sz w:val="20"/>
            </w:rPr>
            <w:delText>M1</w:delText>
          </w:r>
        </w:del>
      </w:ins>
      <w:ins w:id="253" w:author="Melissa Balderas" w:date="1999-06-25T13:49:00Z">
        <w:del w:id="254" w:author="laurel adams" w:date="1999-06-30T16:54:00Z">
          <w:r>
            <w:rPr>
              <w:color w:val="FF0000"/>
              <w:sz w:val="20"/>
            </w:rPr>
            <w:delText>804</w:delText>
          </w:r>
        </w:del>
      </w:ins>
      <w:ins w:id="255" w:author="Melissa Balderas" w:date="1999-06-28T09:26:00Z">
        <w:del w:id="256" w:author="laurel adams" w:date="1999-06-30T16:54:00Z">
          <w:r>
            <w:rPr>
              <w:color w:val="FF0000"/>
              <w:sz w:val="20"/>
            </w:rPr>
            <w:delText>75</w:delText>
          </w:r>
        </w:del>
      </w:ins>
      <w:ins w:id="257" w:author="laurel adams" w:date="1999-06-30T16:54:00Z">
        <w:del w:id="258" w:author="arizvi" w:date="2000-08-21T15:07:00Z">
          <w:r>
            <w:rPr>
              <w:color w:val="FF0000"/>
              <w:sz w:val="20"/>
            </w:rPr>
            <w:delText>M</w:delText>
          </w:r>
        </w:del>
      </w:ins>
      <w:ins w:id="259" w:author="laurel adams" w:date="1999-06-30T16:54:00Z">
        <w:del w:id="260" w:author="Melissa Balderas" w:date="1999-07-12T17:30:00Z">
          <w:r>
            <w:rPr>
              <w:color w:val="FF0000"/>
              <w:sz w:val="20"/>
            </w:rPr>
            <w:delText>8</w:delText>
          </w:r>
        </w:del>
      </w:ins>
      <w:ins w:id="261" w:author="laurel adams" w:date="1999-06-30T16:54:00Z">
        <w:del w:id="262" w:author="Melissa Balderas" w:date="1999-07-02T16:35:00Z">
          <w:r>
            <w:rPr>
              <w:color w:val="FF0000"/>
              <w:sz w:val="20"/>
            </w:rPr>
            <w:delText>1</w:delText>
          </w:r>
        </w:del>
      </w:ins>
      <w:ins w:id="263" w:author="laurel adams" w:date="1999-06-30T16:54:00Z">
        <w:del w:id="264" w:author="Melissa Balderas" w:date="1999-07-01T15:58:00Z">
          <w:r>
            <w:rPr>
              <w:color w:val="FF0000"/>
              <w:sz w:val="20"/>
            </w:rPr>
            <w:delText>586</w:delText>
          </w:r>
        </w:del>
      </w:ins>
      <w:ins w:id="265" w:author="arizvi" w:date="1999-08-12T11:04:00Z">
        <w:del w:id="266" w:author="Melissa Balderas" w:date="1999-11-26T12:45:00Z">
          <w:r>
            <w:rPr>
              <w:color w:val="FF0000"/>
              <w:sz w:val="20"/>
            </w:rPr>
            <w:delText>221004</w:delText>
          </w:r>
        </w:del>
      </w:ins>
      <w:ins w:id="267" w:author="arizvi" w:date="1999-12-02T16:31:00Z">
        <w:del w:id="268" w:author="Melissa Balderas" w:date="1999-12-03T17:01:00Z">
          <w:r>
            <w:rPr>
              <w:color w:val="FF0000"/>
              <w:sz w:val="20"/>
            </w:rPr>
            <w:delText>24159</w:delText>
          </w:r>
        </w:del>
      </w:ins>
      <w:ins w:id="269" w:author="arizvi" w:date="2000-01-05T17:13:00Z">
        <w:del w:id="270" w:author="Melissa Balderas" w:date="2000-01-06T16:20:00Z">
          <w:r>
            <w:rPr>
              <w:color w:val="FF0000"/>
              <w:sz w:val="20"/>
            </w:rPr>
            <w:delText>33067</w:delText>
          </w:r>
        </w:del>
      </w:ins>
      <w:ins w:id="271" w:author="arizvi" w:date="2000-02-03T16:06:00Z">
        <w:del w:id="272" w:author="Melissa Balderas" w:date="2000-02-29T07:21:00Z">
          <w:r>
            <w:rPr>
              <w:color w:val="FF0000"/>
              <w:sz w:val="20"/>
            </w:rPr>
            <w:delText>248410</w:delText>
          </w:r>
        </w:del>
      </w:ins>
      <w:ins w:id="273" w:author="arizvi" w:date="2000-03-02T16:36:00Z">
        <w:del w:id="274" w:author="Melissa Balderas" w:date="2000-04-13T18:30:00Z">
          <w:r>
            <w:rPr>
              <w:color w:val="FF0000"/>
              <w:sz w:val="20"/>
            </w:rPr>
            <w:delText>260876</w:delText>
          </w:r>
        </w:del>
      </w:ins>
      <w:ins w:id="275" w:author="Melissa Balderas" w:date="2000-04-18T09:17:00Z">
        <w:del w:id="276" w:author="arizvi" w:date="2000-04-25T09:35:00Z">
          <w:r>
            <w:rPr>
              <w:color w:val="FF0000"/>
              <w:sz w:val="20"/>
            </w:rPr>
            <w:delText>26</w:delText>
          </w:r>
        </w:del>
      </w:ins>
      <w:ins w:id="277" w:author="laurel adams" w:date="2000-05-23T16:34:00Z">
        <w:del w:id="278" w:author="Melissa Balderas" w:date="2000-05-30T15:20:00Z">
          <w:r>
            <w:rPr>
              <w:color w:val="FF0000"/>
              <w:sz w:val="20"/>
            </w:rPr>
            <w:delText>27</w:delText>
          </w:r>
        </w:del>
      </w:ins>
      <w:ins w:id="279" w:author="laurel adams" w:date="2000-05-24T15:07:00Z">
        <w:del w:id="280" w:author="Melissa Balderas" w:date="2000-05-30T15:20:00Z">
          <w:r>
            <w:rPr>
              <w:color w:val="FF0000"/>
              <w:sz w:val="20"/>
            </w:rPr>
            <w:delText>5496</w:delText>
          </w:r>
        </w:del>
      </w:ins>
      <w:ins w:id="281" w:author="Melissa Balderas" w:date="2000-05-30T15:20:00Z">
        <w:del w:id="282" w:author="vlara" w:date="2000-06-08T08:29:00Z">
          <w:r>
            <w:rPr>
              <w:color w:val="FF0000"/>
              <w:sz w:val="20"/>
            </w:rPr>
            <w:delText>276436</w:delText>
          </w:r>
        </w:del>
      </w:ins>
      <w:ins w:id="283" w:author="vlara" w:date="2000-06-08T08:29:00Z">
        <w:del w:id="284" w:author="laurel adams" w:date="2000-06-08T14:07:00Z">
          <w:r>
            <w:rPr>
              <w:color w:val="FF0000"/>
              <w:sz w:val="20"/>
            </w:rPr>
            <w:delText>279581</w:delText>
          </w:r>
        </w:del>
      </w:ins>
      <w:ins w:id="285" w:author="laurel adams" w:date="2000-06-08T14:07:00Z">
        <w:del w:id="286" w:author="arizvi" w:date="2000-08-21T15:07:00Z">
          <w:r>
            <w:rPr>
              <w:color w:val="FF0000"/>
              <w:sz w:val="20"/>
            </w:rPr>
            <w:delText>2</w:delText>
          </w:r>
        </w:del>
      </w:ins>
      <w:ins w:id="287" w:author="laurel adams" w:date="2000-06-08T14:07:00Z">
        <w:del w:id="288" w:author="Tom Stokes" w:date="2000-07-14T08:38:00Z">
          <w:r>
            <w:rPr>
              <w:color w:val="FF0000"/>
              <w:sz w:val="20"/>
            </w:rPr>
            <w:delText>8</w:delText>
          </w:r>
        </w:del>
      </w:ins>
      <w:ins w:id="289" w:author="Tom Stokes" w:date="2000-07-14T08:38:00Z">
        <w:del w:id="290" w:author="arizvi" w:date="2000-08-21T15:07:00Z">
          <w:r>
            <w:rPr>
              <w:color w:val="FF0000"/>
              <w:sz w:val="20"/>
            </w:rPr>
            <w:delText>9</w:delText>
          </w:r>
        </w:del>
      </w:ins>
      <w:ins w:id="291" w:author="Tom Stokes" w:date="2000-08-04T16:08:00Z">
        <w:del w:id="292" w:author="arizvi" w:date="2000-08-21T15:07:00Z">
          <w:r>
            <w:rPr>
              <w:color w:val="FF0000"/>
              <w:sz w:val="20"/>
            </w:rPr>
            <w:delText>8167</w:delText>
          </w:r>
        </w:del>
      </w:ins>
      <w:ins w:id="293" w:author="arizvi" w:date="2000-08-21T15:07:00Z">
        <w:del w:id="294" w:author="laurel adams" w:date="2001-01-02T15:48:00Z">
          <w:r>
            <w:rPr>
              <w:color w:val="FF0000"/>
              <w:sz w:val="20"/>
            </w:rPr>
            <w:delText>M</w:delText>
          </w:r>
        </w:del>
      </w:ins>
      <w:ins w:id="295" w:author="arizvi" w:date="2000-08-21T15:07:00Z">
        <w:del w:id="296" w:author="ksummer" w:date="2000-10-04T16:39:00Z">
          <w:r>
            <w:rPr>
              <w:color w:val="FF0000"/>
              <w:sz w:val="20"/>
            </w:rPr>
            <w:delText>3</w:delText>
          </w:r>
        </w:del>
      </w:ins>
      <w:ins w:id="297" w:author="jgarci11" w:date="2000-08-25T16:22:00Z">
        <w:del w:id="298" w:author="ksummer" w:date="2000-10-04T16:39:00Z">
          <w:r>
            <w:rPr>
              <w:color w:val="FF0000"/>
              <w:sz w:val="20"/>
            </w:rPr>
            <w:delText>19653</w:delText>
          </w:r>
        </w:del>
      </w:ins>
      <w:ins w:id="299" w:author="ksummer" w:date="2000-10-04T16:39:00Z">
        <w:del w:id="300" w:author="Melissa Balderas" w:date="2000-10-13T17:11:00Z">
          <w:r>
            <w:rPr>
              <w:color w:val="FF0000"/>
              <w:sz w:val="20"/>
            </w:rPr>
            <w:delText>3</w:delText>
          </w:r>
        </w:del>
      </w:ins>
      <w:ins w:id="301" w:author="jgarci11" w:date="2000-10-05T17:01:00Z">
        <w:del w:id="302" w:author="Melissa Balderas" w:date="2000-10-13T17:11:00Z">
          <w:r>
            <w:rPr>
              <w:color w:val="FF0000"/>
              <w:sz w:val="20"/>
            </w:rPr>
            <w:delText>21847</w:delText>
          </w:r>
        </w:del>
      </w:ins>
      <w:ins w:id="303" w:author="Melissa Balderas" w:date="2000-10-13T17:11:00Z">
        <w:del w:id="304" w:author="ksummer" w:date="2000-11-08T15:42:00Z">
          <w:r>
            <w:rPr>
              <w:color w:val="FF0000"/>
              <w:sz w:val="20"/>
            </w:rPr>
            <w:delText>3</w:delText>
          </w:r>
        </w:del>
      </w:ins>
      <w:ins w:id="305" w:author="jgarci11" w:date="2000-10-31T16:08:00Z">
        <w:del w:id="306" w:author="ksummer" w:date="2000-11-08T15:42:00Z">
          <w:r>
            <w:rPr>
              <w:color w:val="FF0000"/>
              <w:sz w:val="20"/>
            </w:rPr>
            <w:delText>37101</w:delText>
          </w:r>
        </w:del>
      </w:ins>
      <w:ins w:id="307" w:author="jgarci11" w:date="2000-11-10T15:49:00Z">
        <w:del w:id="308" w:author="ksummer" w:date="2000-12-15T15:22:00Z">
          <w:r>
            <w:rPr>
              <w:color w:val="FF0000"/>
              <w:sz w:val="20"/>
            </w:rPr>
            <w:delText>60512</w:delText>
          </w:r>
        </w:del>
      </w:ins>
      <w:ins w:id="309" w:author="ksummer" w:date="2000-12-15T15:22:00Z">
        <w:del w:id="310" w:author="Melissa Balderas" w:date="2000-12-26T13:26:00Z">
          <w:r>
            <w:rPr>
              <w:color w:val="FF0000"/>
              <w:sz w:val="20"/>
            </w:rPr>
            <w:delText>36</w:delText>
          </w:r>
        </w:del>
      </w:ins>
      <w:ins w:id="311" w:author="jgarci11" w:date="2000-12-20T16:53:00Z">
        <w:del w:id="312" w:author="Melissa Balderas" w:date="2000-12-26T13:26:00Z">
          <w:r>
            <w:rPr>
              <w:color w:val="FF0000"/>
              <w:sz w:val="20"/>
            </w:rPr>
            <w:delText>5372</w:delText>
          </w:r>
        </w:del>
      </w:ins>
      <w:ins w:id="313" w:author="Melissa Balderas" w:date="2000-12-26T13:26:00Z">
        <w:del w:id="314" w:author="laurel adams" w:date="2001-01-02T15:48:00Z">
          <w:r>
            <w:rPr>
              <w:color w:val="FF0000"/>
              <w:sz w:val="20"/>
            </w:rPr>
            <w:delText>367154</w:delText>
          </w:r>
        </w:del>
      </w:ins>
      <w:ins w:id="315" w:author="ksummer" w:date="2000-12-15T15:22:00Z">
        <w:del w:id="316" w:author="jgarci11" w:date="2000-12-20T16:53:00Z">
          <w:r>
            <w:rPr>
              <w:color w:val="FF0000"/>
              <w:sz w:val="20"/>
            </w:rPr>
            <w:delText>1571</w:delText>
          </w:r>
        </w:del>
      </w:ins>
      <w:ins w:id="317" w:author="ksummer" w:date="2000-11-08T15:42:00Z">
        <w:del w:id="318" w:author="jgarci11" w:date="2000-11-10T15:49:00Z">
          <w:r>
            <w:rPr>
              <w:color w:val="FF0000"/>
              <w:sz w:val="20"/>
            </w:rPr>
            <w:delText>38604</w:delText>
          </w:r>
        </w:del>
      </w:ins>
      <w:ins w:id="319" w:author="Melissa Balderas" w:date="2000-10-13T17:11:00Z">
        <w:del w:id="320" w:author="jgarci11" w:date="2000-10-31T16:08:00Z">
          <w:r>
            <w:rPr>
              <w:color w:val="FF0000"/>
              <w:sz w:val="20"/>
            </w:rPr>
            <w:delText>2</w:delText>
          </w:r>
        </w:del>
      </w:ins>
      <w:ins w:id="321" w:author="Melissa Balderas" w:date="2000-10-13T17:11:00Z">
        <w:del w:id="322" w:author="jgarci11" w:date="2000-10-18T15:45:00Z">
          <w:r>
            <w:rPr>
              <w:color w:val="FF0000"/>
              <w:sz w:val="20"/>
            </w:rPr>
            <w:delText>4124</w:delText>
          </w:r>
        </w:del>
      </w:ins>
      <w:ins w:id="323" w:author="ksummer" w:date="2000-10-04T16:39:00Z">
        <w:del w:id="324" w:author="jgarci11" w:date="2000-10-05T17:01:00Z">
          <w:r>
            <w:rPr>
              <w:color w:val="FF0000"/>
              <w:sz w:val="20"/>
            </w:rPr>
            <w:delText>20759</w:delText>
          </w:r>
        </w:del>
      </w:ins>
      <w:ins w:id="325" w:author="arizvi" w:date="2000-09-26T17:20:00Z">
        <w:del w:id="326" w:author="jgarci11" w:date="2000-10-02T13:26:00Z">
          <w:r>
            <w:rPr>
              <w:color w:val="FF0000"/>
              <w:sz w:val="20"/>
            </w:rPr>
            <w:delText>7</w:delText>
          </w:r>
        </w:del>
      </w:ins>
      <w:ins w:id="327" w:author="arizvi" w:date="2000-09-26T17:20:00Z">
        <w:del w:id="328" w:author="jgarci11" w:date="2000-09-28T13:47:00Z">
          <w:r>
            <w:rPr>
              <w:color w:val="FF0000"/>
              <w:sz w:val="20"/>
            </w:rPr>
            <w:delText>324</w:delText>
          </w:r>
        </w:del>
      </w:ins>
      <w:ins w:id="329" w:author="jgarci11" w:date="2000-08-25T16:22:00Z">
        <w:del w:id="330" w:author="arizvi" w:date="2000-09-26T17:20:00Z">
          <w:r>
            <w:rPr>
              <w:color w:val="FF0000"/>
              <w:sz w:val="20"/>
            </w:rPr>
            <w:delText>6174</w:delText>
          </w:r>
        </w:del>
      </w:ins>
      <w:ins w:id="331" w:author="arizvi" w:date="2000-08-21T15:07:00Z">
        <w:del w:id="332" w:author="jgarci11" w:date="2000-08-25T16:22:00Z">
          <w:r>
            <w:rPr>
              <w:color w:val="FF0000"/>
              <w:sz w:val="20"/>
            </w:rPr>
            <w:delText>0</w:delText>
          </w:r>
        </w:del>
      </w:ins>
      <w:ins w:id="333" w:author="laurel adams" w:date="2000-08-23T16:01:00Z">
        <w:del w:id="334" w:author="jgarci11" w:date="2000-08-25T16:22:00Z">
          <w:r>
            <w:rPr>
              <w:color w:val="FF0000"/>
              <w:sz w:val="20"/>
            </w:rPr>
            <w:delText>3</w:delText>
          </w:r>
        </w:del>
      </w:ins>
      <w:ins w:id="335" w:author="laurel adams" w:date="2000-08-23T16:01:00Z">
        <w:del w:id="336" w:author="jgarci11" w:date="2000-08-24T16:51:00Z">
          <w:r>
            <w:rPr>
              <w:color w:val="FF0000"/>
              <w:sz w:val="20"/>
            </w:rPr>
            <w:delText>421</w:delText>
          </w:r>
        </w:del>
      </w:ins>
      <w:ins w:id="337" w:author="arizvi" w:date="2000-08-21T15:07:00Z">
        <w:del w:id="338" w:author="laurel adams" w:date="2000-08-23T16:01:00Z">
          <w:r>
            <w:rPr>
              <w:color w:val="FF0000"/>
              <w:sz w:val="20"/>
            </w:rPr>
            <w:delText>2</w:delText>
          </w:r>
        </w:del>
      </w:ins>
      <w:ins w:id="339" w:author="arizvi" w:date="2000-08-21T15:07:00Z">
        <w:del w:id="340" w:author="laurel adams" w:date="2000-08-22T16:59:00Z">
          <w:r>
            <w:rPr>
              <w:color w:val="FF0000"/>
              <w:sz w:val="20"/>
            </w:rPr>
            <w:delText>404</w:delText>
          </w:r>
        </w:del>
      </w:ins>
      <w:ins w:id="341" w:author="laurel adams" w:date="2000-06-08T14:07:00Z">
        <w:del w:id="342" w:author="Tom Stokes" w:date="2000-06-21T16:33:00Z">
          <w:r>
            <w:rPr>
              <w:color w:val="FF0000"/>
              <w:sz w:val="20"/>
            </w:rPr>
            <w:delText>1856</w:delText>
          </w:r>
        </w:del>
      </w:ins>
      <w:ins w:id="343" w:author="arizvi" w:date="2000-05-15T17:03:00Z">
        <w:del w:id="344" w:author="laurel adams" w:date="2000-05-17T17:11:00Z">
          <w:r>
            <w:rPr>
              <w:color w:val="FF0000"/>
              <w:sz w:val="20"/>
            </w:rPr>
            <w:delText>272367</w:delText>
          </w:r>
        </w:del>
      </w:ins>
      <w:ins w:id="345" w:author="Melissa Balderas" w:date="2000-04-18T09:17:00Z">
        <w:del w:id="346" w:author="arizvi" w:date="2000-04-18T17:18:00Z">
          <w:r>
            <w:rPr>
              <w:color w:val="FF0000"/>
              <w:sz w:val="20"/>
            </w:rPr>
            <w:delText>4282</w:delText>
          </w:r>
        </w:del>
      </w:ins>
      <w:ins w:id="347" w:author="arizvi" w:date="2000-03-02T16:36:00Z">
        <w:del w:id="348" w:author="Melissa Balderas" w:date="2000-03-17T09:12:00Z">
          <w:r>
            <w:rPr>
              <w:color w:val="FF0000"/>
              <w:sz w:val="20"/>
            </w:rPr>
            <w:delText>3</w:delText>
          </w:r>
        </w:del>
      </w:ins>
      <w:ins w:id="349" w:author="Melissa Balderas" w:date="2000-03-29T17:23:00Z">
        <w:del w:id="350" w:author="arizvi" w:date="2000-03-31T16:52:00Z">
          <w:r>
            <w:rPr>
              <w:color w:val="FF0000"/>
              <w:sz w:val="20"/>
            </w:rPr>
            <w:delText>8689</w:delText>
          </w:r>
        </w:del>
      </w:ins>
      <w:ins w:id="351" w:author="arizvi" w:date="2000-03-24T16:40:00Z">
        <w:del w:id="352" w:author="Melissa Balderas" w:date="2000-03-29T17:23:00Z">
          <w:r>
            <w:rPr>
              <w:color w:val="FF0000"/>
              <w:sz w:val="20"/>
            </w:rPr>
            <w:delText>7839</w:delText>
          </w:r>
        </w:del>
      </w:ins>
      <w:ins w:id="353" w:author="Melissa Balderas" w:date="2000-03-23T17:25:00Z">
        <w:del w:id="354" w:author="arizvi" w:date="2000-03-24T16:40:00Z">
          <w:r>
            <w:rPr>
              <w:color w:val="FF0000"/>
              <w:sz w:val="20"/>
            </w:rPr>
            <w:delText>6985</w:delText>
          </w:r>
        </w:del>
      </w:ins>
      <w:ins w:id="355" w:author="Melissa Balderas" w:date="2000-03-06T17:05:00Z">
        <w:del w:id="356" w:author="arizvi" w:date="2000-03-07T15:19:00Z">
          <w:r>
            <w:rPr>
              <w:color w:val="FF0000"/>
              <w:sz w:val="20"/>
            </w:rPr>
            <w:delText>1</w:delText>
          </w:r>
        </w:del>
      </w:ins>
      <w:ins w:id="357" w:author="Melissa Balderas" w:date="2000-03-06T17:05:00Z">
        <w:del w:id="358" w:author="arizvi" w:date="2000-03-07T09:41:00Z">
          <w:r>
            <w:rPr>
              <w:color w:val="FF0000"/>
              <w:sz w:val="20"/>
            </w:rPr>
            <w:delText>0</w:delText>
          </w:r>
        </w:del>
      </w:ins>
      <w:ins w:id="359" w:author="Melissa Balderas" w:date="2000-03-06T17:07:00Z">
        <w:del w:id="360" w:author="arizvi" w:date="2000-03-07T09:41:00Z">
          <w:r>
            <w:rPr>
              <w:color w:val="FF0000"/>
              <w:sz w:val="20"/>
            </w:rPr>
            <w:delText>42</w:delText>
          </w:r>
        </w:del>
      </w:ins>
      <w:ins w:id="361" w:author="arizvi" w:date="2000-03-02T16:36:00Z">
        <w:del w:id="362" w:author="Melissa Balderas" w:date="2000-03-06T17:05:00Z">
          <w:r>
            <w:rPr>
              <w:color w:val="FF0000"/>
              <w:sz w:val="20"/>
            </w:rPr>
            <w:delText>0193</w:delText>
          </w:r>
        </w:del>
      </w:ins>
      <w:ins w:id="363" w:author="Melissa Balderas" w:date="2000-02-29T07:21:00Z">
        <w:del w:id="364" w:author="arizvi" w:date="2000-03-02T16:36:00Z">
          <w:r>
            <w:rPr>
              <w:color w:val="FF0000"/>
              <w:sz w:val="20"/>
            </w:rPr>
            <w:delText>24</w:delText>
          </w:r>
        </w:del>
      </w:ins>
      <w:ins w:id="365" w:author="Melissa Balderas" w:date="2000-02-29T07:21:00Z">
        <w:del w:id="366" w:author="arizvi" w:date="2000-02-29T17:22:00Z">
          <w:r>
            <w:rPr>
              <w:color w:val="FF0000"/>
              <w:sz w:val="20"/>
            </w:rPr>
            <w:delText>882</w:delText>
          </w:r>
        </w:del>
      </w:ins>
      <w:ins w:id="367" w:author="Melissa Balderas" w:date="2000-02-29T08:07:00Z">
        <w:del w:id="368" w:author="arizvi" w:date="2000-02-29T17:22:00Z">
          <w:r>
            <w:rPr>
              <w:color w:val="FF0000"/>
              <w:sz w:val="20"/>
            </w:rPr>
            <w:delText>8</w:delText>
          </w:r>
        </w:del>
      </w:ins>
      <w:ins w:id="369" w:author="Melissa Balderas" w:date="2000-01-06T16:20:00Z">
        <w:del w:id="370" w:author="arizvi" w:date="2000-02-03T16:06:00Z">
          <w:r>
            <w:rPr>
              <w:color w:val="FF0000"/>
              <w:sz w:val="20"/>
            </w:rPr>
            <w:delText>23</w:delText>
          </w:r>
        </w:del>
      </w:ins>
      <w:ins w:id="371" w:author="Melissa Balderas" w:date="2000-01-06T16:20:00Z">
        <w:del w:id="372" w:author="arizvi" w:date="2000-01-07T17:12:00Z">
          <w:r>
            <w:rPr>
              <w:color w:val="FF0000"/>
              <w:sz w:val="20"/>
            </w:rPr>
            <w:delText>3488</w:delText>
          </w:r>
        </w:del>
      </w:ins>
      <w:ins w:id="373" w:author="Melissa Balderas" w:date="2000-01-05T08:18:00Z">
        <w:del w:id="374" w:author="arizvi" w:date="2000-01-05T17:13:00Z">
          <w:r>
            <w:rPr>
              <w:color w:val="FF0000"/>
              <w:sz w:val="20"/>
            </w:rPr>
            <w:delText>32678</w:delText>
          </w:r>
        </w:del>
      </w:ins>
      <w:ins w:id="375" w:author="Melissa Balderas" w:date="1999-11-26T12:45:00Z">
        <w:del w:id="376" w:author="arizvi" w:date="1999-12-02T16:31:00Z">
          <w:r>
            <w:rPr>
              <w:color w:val="FF0000"/>
              <w:sz w:val="20"/>
            </w:rPr>
            <w:delText>22566</w:delText>
          </w:r>
        </w:del>
      </w:ins>
      <w:ins w:id="377" w:author="sreyes" w:date="1999-08-13T16:49:00Z">
        <w:del w:id="378" w:author="arizvi" w:date="1999-08-17T16:00:00Z">
          <w:r>
            <w:rPr>
              <w:color w:val="FF0000"/>
              <w:sz w:val="20"/>
            </w:rPr>
            <w:delText>617</w:delText>
          </w:r>
        </w:del>
      </w:ins>
      <w:ins w:id="379" w:author="arizvi" w:date="1999-08-12T11:04:00Z">
        <w:del w:id="380" w:author="sreyes" w:date="1999-08-13T16:49:00Z">
          <w:r>
            <w:rPr>
              <w:color w:val="FF0000"/>
              <w:sz w:val="20"/>
            </w:rPr>
            <w:delText>145</w:delText>
          </w:r>
        </w:del>
      </w:ins>
      <w:ins w:id="381" w:author="laurel adams" w:date="1999-08-06T15:05:00Z">
        <w:del w:id="382" w:author="arizvi" w:date="1999-08-12T11:04:00Z">
          <w:r>
            <w:rPr>
              <w:color w:val="FF0000"/>
              <w:sz w:val="20"/>
            </w:rPr>
            <w:delText>19</w:delText>
          </w:r>
        </w:del>
      </w:ins>
      <w:ins w:id="383" w:author="laurel adams" w:date="1999-08-06T15:05:00Z">
        <w:del w:id="384" w:author="arizvi" w:date="1999-08-11T15:27:00Z">
          <w:r>
            <w:rPr>
              <w:color w:val="FF0000"/>
              <w:sz w:val="20"/>
            </w:rPr>
            <w:delText>1646</w:delText>
          </w:r>
        </w:del>
      </w:ins>
      <w:ins w:id="385" w:author="Melissa Balderas" w:date="1999-07-01T15:58:00Z">
        <w:del w:id="386" w:author="laurel adams" w:date="1999-08-06T15:05:00Z">
          <w:r>
            <w:rPr>
              <w:color w:val="FF0000"/>
              <w:sz w:val="20"/>
            </w:rPr>
            <w:delText>8</w:delText>
          </w:r>
        </w:del>
      </w:ins>
      <w:ins w:id="387" w:author="Melissa Balderas" w:date="1999-07-30T09:16:00Z">
        <w:del w:id="388" w:author="laurel adams" w:date="1999-08-06T15:05:00Z">
          <w:r>
            <w:rPr>
              <w:color w:val="FF0000"/>
              <w:sz w:val="20"/>
            </w:rPr>
            <w:delText>9</w:delText>
          </w:r>
        </w:del>
      </w:ins>
      <w:ins w:id="389" w:author="sreyes" w:date="1999-08-02T17:51:00Z">
        <w:del w:id="390" w:author="laurel adams" w:date="1999-08-06T15:05:00Z">
          <w:r>
            <w:rPr>
              <w:color w:val="FF0000"/>
              <w:sz w:val="20"/>
            </w:rPr>
            <w:delText>887</w:delText>
          </w:r>
        </w:del>
      </w:ins>
      <w:ins w:id="391" w:author="Melissa Balderas" w:date="1999-07-30T09:16:00Z">
        <w:del w:id="392" w:author="sreyes" w:date="1999-08-02T17:51:00Z">
          <w:r>
            <w:rPr>
              <w:color w:val="FF0000"/>
              <w:sz w:val="20"/>
            </w:rPr>
            <w:delText>06</w:delText>
          </w:r>
        </w:del>
      </w:ins>
      <w:ins w:id="393" w:author="Melissa Balderas" w:date="1999-07-30T09:22:00Z">
        <w:del w:id="394" w:author="sreyes" w:date="1999-08-02T17:51:00Z">
          <w:r>
            <w:rPr>
              <w:color w:val="FF0000"/>
              <w:sz w:val="20"/>
            </w:rPr>
            <w:delText>5</w:delText>
          </w:r>
        </w:del>
      </w:ins>
      <w:ins w:id="395" w:author="Melissa Balderas" w:date="1999-07-20T13:15:00Z">
        <w:del w:id="396" w:author="laurel adams" w:date="1999-07-23T12:21:00Z">
          <w:r>
            <w:rPr>
              <w:color w:val="FF0000"/>
              <w:sz w:val="20"/>
            </w:rPr>
            <w:delText>6</w:delText>
          </w:r>
        </w:del>
      </w:ins>
      <w:ins w:id="397" w:author="Melissa Balderas" w:date="1999-07-21T09:51:00Z">
        <w:del w:id="398" w:author="laurel adams" w:date="1999-07-23T12:21:00Z">
          <w:r>
            <w:rPr>
              <w:color w:val="FF0000"/>
              <w:sz w:val="20"/>
            </w:rPr>
            <w:delText>4</w:delText>
          </w:r>
        </w:del>
      </w:ins>
      <w:ins w:id="399" w:author="laurel adams" w:date="1999-07-23T12:21:00Z">
        <w:del w:id="400" w:author="Melissa Balderas" w:date="1999-07-28T08:48:00Z">
          <w:r>
            <w:rPr>
              <w:color w:val="FF0000"/>
              <w:sz w:val="20"/>
            </w:rPr>
            <w:delText>7</w:delText>
          </w:r>
        </w:del>
      </w:ins>
      <w:ins w:id="401" w:author="laurel adams" w:date="1999-07-23T15:08:00Z">
        <w:del w:id="402" w:author="Melissa Balderas" w:date="1999-07-26T15:48:00Z">
          <w:r>
            <w:rPr>
              <w:color w:val="FF0000"/>
              <w:sz w:val="20"/>
            </w:rPr>
            <w:delText>5</w:delText>
          </w:r>
        </w:del>
      </w:ins>
      <w:del w:id="403" w:author="Melissa Balderas" w:date="1999-07-26T15:48:00Z">
        <w:r>
          <w:rPr>
            <w:color w:val="FF0000"/>
            <w:sz w:val="20"/>
          </w:rPr>
          <w:delText>70</w:delText>
        </w:r>
      </w:del>
    </w:p>
    <w:p>
      <w:pPr>
        <w:pStyle w:val="Normal"/>
        <w:widowControl/>
        <w:jc w:val="both"/>
        <w:rPr>
          <w:color w:val="FF0000"/>
          <w:sz w:val="20"/>
          <w:del w:id="406" w:author="laurel adams" w:date="2001-01-02T15:48:00Z"/>
        </w:rPr>
      </w:pPr>
      <w:del w:id="405" w:author="laurel adams" w:date="2001-01-02T15:48:00Z">
        <w:r>
          <w:rPr>
            <w:color w:val="FF0000"/>
            <w:sz w:val="20"/>
          </w:rPr>
        </w:r>
      </w:del>
    </w:p>
    <w:p>
      <w:pPr>
        <w:pStyle w:val="Normal"/>
        <w:widowControl/>
        <w:jc w:val="both"/>
        <w:rPr>
          <w:sz w:val="20"/>
          <w:ins w:id="452" w:author="dneuner" w:date="1998-10-26T17:11:00Z"/>
        </w:rPr>
      </w:pPr>
      <w:ins w:id="407" w:author="laurel adams" w:date="2001-01-02T15:48:00Z">
        <w:r>
          <w:rPr>
            <w:color w:val="FF0000"/>
            <w:sz w:val="20"/>
          </w:rPr>
          <w:t>M</w:t>
        </w:r>
      </w:ins>
      <w:ins w:id="408" w:author="laurel adams" w:date="2001-01-02T15:48:00Z">
        <w:del w:id="409" w:author="ksummer" w:date="2001-01-03T15:57:00Z">
          <w:r>
            <w:rPr>
              <w:color w:val="FF0000"/>
              <w:sz w:val="20"/>
            </w:rPr>
            <w:delText>371243</w:delText>
          </w:r>
        </w:del>
      </w:ins>
      <w:ins w:id="410" w:author="ksummer" w:date="2001-01-03T15:57:00Z">
        <w:del w:id="411" w:author="Melissa Balderas" w:date="2001-01-10T10:09:00Z">
          <w:r>
            <w:rPr>
              <w:color w:val="FF0000"/>
              <w:sz w:val="20"/>
            </w:rPr>
            <w:delText>372400</w:delText>
          </w:r>
        </w:del>
      </w:ins>
      <w:ins w:id="412" w:author="Melissa Balderas" w:date="2001-01-10T17:17:00Z">
        <w:del w:id="413" w:author="vlara" w:date="2001-01-16T17:50:00Z">
          <w:r>
            <w:rPr>
              <w:color w:val="FF0000"/>
              <w:sz w:val="20"/>
            </w:rPr>
            <w:delText>377224</w:delText>
          </w:r>
        </w:del>
      </w:ins>
      <w:ins w:id="414" w:author="jgarci11" w:date="2001-02-16T16:38:00Z">
        <w:del w:id="415" w:author="vlara" w:date="2001-02-28T08:13:00Z">
          <w:r>
            <w:rPr>
              <w:color w:val="FF0000"/>
              <w:sz w:val="20"/>
            </w:rPr>
            <w:delText>4676</w:delText>
          </w:r>
        </w:del>
      </w:ins>
      <w:ins w:id="416" w:author="jgarci11" w:date="2001-03-15T16:47:00Z">
        <w:del w:id="417" w:author="vlara" w:date="2001-03-26T17:08:00Z">
          <w:r>
            <w:rPr>
              <w:color w:val="FF0000"/>
              <w:sz w:val="20"/>
            </w:rPr>
            <w:delText>7640</w:delText>
          </w:r>
        </w:del>
      </w:ins>
      <w:ins w:id="418" w:author="jgarci11" w:date="2001-04-16T15:21:00Z">
        <w:del w:id="419" w:author="vlara" w:date="2001-04-17T16:46:00Z">
          <w:r>
            <w:rPr>
              <w:color w:val="FF0000"/>
              <w:sz w:val="20"/>
            </w:rPr>
            <w:delText>7750</w:delText>
          </w:r>
        </w:del>
      </w:ins>
      <w:ins w:id="420" w:author="vlara" w:date="2001-04-23T09:12:00Z">
        <w:del w:id="421" w:author="ksummer" w:date="2001-04-23T18:06:00Z">
          <w:r>
            <w:rPr>
              <w:color w:val="FF0000"/>
              <w:sz w:val="20"/>
            </w:rPr>
            <w:delText>452129</w:delText>
          </w:r>
        </w:del>
      </w:ins>
      <w:ins w:id="422" w:author="ksummer" w:date="2001-04-26T17:44:00Z">
        <w:del w:id="423" w:author="vlara" w:date="2001-04-27T16:33:00Z">
          <w:r>
            <w:rPr>
              <w:color w:val="FF0000"/>
              <w:sz w:val="20"/>
            </w:rPr>
            <w:delText>456510</w:delText>
          </w:r>
        </w:del>
      </w:ins>
      <w:ins w:id="424" w:author="vlara" w:date="2001-06-01T14:35:00Z">
        <w:del w:id="425" w:author="mrodrig3" w:date="2001-06-04T17:24:00Z">
          <w:r>
            <w:rPr>
              <w:color w:val="FF0000"/>
              <w:sz w:val="20"/>
            </w:rPr>
            <w:delText>483851</w:delText>
          </w:r>
        </w:del>
      </w:ins>
      <w:ins w:id="426" w:author="mrodrig3" w:date="2001-06-04T17:24:00Z">
        <w:del w:id="427" w:author="vlara" w:date="2001-06-07T17:33:00Z">
          <w:r>
            <w:rPr>
              <w:color w:val="FF0000"/>
              <w:sz w:val="20"/>
            </w:rPr>
            <w:delText>485226</w:delText>
          </w:r>
        </w:del>
      </w:ins>
      <w:ins w:id="428" w:author="vlara" w:date="2001-06-07T17:33:00Z">
        <w:del w:id="429" w:author="achen3" w:date="2001-06-11T17:37:00Z">
          <w:r>
            <w:rPr>
              <w:color w:val="FF0000"/>
              <w:sz w:val="20"/>
            </w:rPr>
            <w:delText>488329</w:delText>
          </w:r>
        </w:del>
      </w:ins>
      <w:ins w:id="430" w:author="achen3" w:date="2001-06-11T17:37:00Z">
        <w:del w:id="431" w:author="vlara" w:date="2001-06-15T16:40:00Z">
          <w:r>
            <w:rPr>
              <w:color w:val="FF0000"/>
              <w:sz w:val="20"/>
            </w:rPr>
            <w:delText>49</w:delText>
          </w:r>
        </w:del>
      </w:ins>
      <w:ins w:id="432" w:author="arizvi" w:date="2001-06-13T17:24:00Z">
        <w:del w:id="433" w:author="vlara" w:date="2001-06-15T16:40:00Z">
          <w:r>
            <w:rPr>
              <w:color w:val="FF0000"/>
              <w:sz w:val="20"/>
            </w:rPr>
            <w:delText>2682</w:delText>
          </w:r>
        </w:del>
      </w:ins>
      <w:ins w:id="434" w:author="vlara" w:date="2001-06-21T16:27:00Z">
        <w:del w:id="435" w:author="ksummer" w:date="2001-06-25T12:39:00Z">
          <w:r>
            <w:rPr>
              <w:color w:val="FF0000"/>
              <w:sz w:val="20"/>
            </w:rPr>
            <w:delText>499104</w:delText>
          </w:r>
        </w:del>
      </w:ins>
      <w:ins w:id="436" w:author="ksummer" w:date="2001-06-25T12:39:00Z">
        <w:del w:id="437" w:author="vlara" w:date="2001-06-26T16:48:00Z">
          <w:r>
            <w:rPr>
              <w:color w:val="FF0000"/>
              <w:sz w:val="20"/>
            </w:rPr>
            <w:delText>501207</w:delText>
          </w:r>
        </w:del>
      </w:ins>
      <w:ins w:id="438" w:author="vlara" w:date="2001-06-26T16:51:00Z">
        <w:del w:id="439" w:author="ladams" w:date="2001-07-26T15:16:00Z">
          <w:r>
            <w:rPr>
              <w:color w:val="FF0000"/>
              <w:sz w:val="20"/>
            </w:rPr>
            <w:delText>50</w:delText>
          </w:r>
        </w:del>
      </w:ins>
      <w:ins w:id="440" w:author="arizvi" w:date="2001-06-28T17:20:00Z">
        <w:del w:id="441" w:author="ladams" w:date="2001-07-26T15:16:00Z">
          <w:r>
            <w:rPr>
              <w:color w:val="FF0000"/>
              <w:sz w:val="20"/>
            </w:rPr>
            <w:delText>4696</w:delText>
          </w:r>
        </w:del>
      </w:ins>
      <w:ins w:id="442" w:author="ladams" w:date="2001-07-26T15:16:00Z">
        <w:r>
          <w:rPr>
            <w:color w:val="FF0000"/>
            <w:sz w:val="20"/>
          </w:rPr>
          <w:t>&lt;&lt;  &gt;&gt;</w:t>
        </w:r>
      </w:ins>
      <w:ins w:id="443" w:author="vlara" w:date="2001-06-26T16:51:00Z">
        <w:del w:id="444" w:author="arizvi" w:date="2001-06-28T17:20:00Z">
          <w:r>
            <w:rPr>
              <w:color w:val="FF0000"/>
              <w:sz w:val="20"/>
            </w:rPr>
            <w:delText>2676</w:delText>
          </w:r>
        </w:del>
      </w:ins>
      <w:ins w:id="445" w:author="achen3" w:date="2001-06-11T17:37:00Z">
        <w:del w:id="446" w:author="arizvi" w:date="2001-06-13T17:24:00Z">
          <w:r>
            <w:rPr>
              <w:color w:val="FF0000"/>
              <w:sz w:val="20"/>
            </w:rPr>
            <w:delText>0446</w:delText>
          </w:r>
        </w:del>
      </w:ins>
      <w:ins w:id="447" w:author="vlara" w:date="2001-04-13T07:55:00Z">
        <w:del w:id="448" w:author="jgarci11" w:date="2001-04-16T15:21:00Z">
          <w:r>
            <w:rPr>
              <w:color w:val="FF0000"/>
              <w:sz w:val="20"/>
            </w:rPr>
            <w:delText>6833</w:delText>
          </w:r>
        </w:del>
      </w:ins>
      <w:ins w:id="449" w:author="vlara" w:date="2001-03-15T13:36:00Z">
        <w:del w:id="450" w:author="jgarci11" w:date="2001-03-15T16:47:00Z">
          <w:r>
            <w:rPr>
              <w:color w:val="FF0000"/>
              <w:sz w:val="20"/>
            </w:rPr>
            <w:delText>3503</w:delText>
          </w:r>
        </w:del>
      </w:ins>
      <w:del w:id="451" w:author="jgarci11" w:date="2001-02-16T16:38:00Z">
        <w:r>
          <w:rPr>
            <w:color w:val="FF0000"/>
            <w:sz w:val="20"/>
          </w:rPr>
          <w:delText>3551</w:delText>
        </w:r>
      </w:del>
    </w:p>
    <w:p>
      <w:pPr>
        <w:pStyle w:val="Normal"/>
        <w:widowControl/>
        <w:jc w:val="both"/>
        <w:rPr>
          <w:sz w:val="20"/>
          <w:ins w:id="454" w:author="vlara" w:date="2001-02-07T16:57:00Z"/>
        </w:rPr>
      </w:pPr>
      <w:ins w:id="453" w:author="vlara" w:date="2001-02-07T16:57:00Z">
        <w:r>
          <w:rPr>
            <w:sz w:val="20"/>
          </w:rPr>
        </w:r>
      </w:ins>
    </w:p>
    <w:p>
      <w:pPr>
        <w:pStyle w:val="Normal"/>
        <w:widowControl/>
        <w:jc w:val="both"/>
        <w:rPr>
          <w:sz w:val="20"/>
          <w:ins w:id="456" w:author="vlara" w:date="2001-02-07T16:57:00Z"/>
        </w:rPr>
      </w:pPr>
      <w:ins w:id="455" w:author="vlara" w:date="2001-02-07T16:57:00Z">
        <w:r>
          <w:rPr>
            <w:sz w:val="20"/>
          </w:rPr>
        </w:r>
      </w:ins>
    </w:p>
    <w:p>
      <w:pPr>
        <w:pStyle w:val="Normal"/>
        <w:widowControl/>
        <w:jc w:val="both"/>
        <w:rPr>
          <w:sz w:val="20"/>
        </w:rPr>
      </w:pPr>
      <w:r>
        <w:rPr>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del w:id="457" w:author="Melissa Balderas" w:date="1999-03-10T07:36:00Z">
        <w:r>
          <w:rPr>
            <w:sz w:val="20"/>
          </w:rPr>
          <w:delText>[</w:delText>
        </w:r>
      </w:del>
      <w:del w:id="458" w:author="Melissa Balderas" w:date="1999-03-10T07:36:00Z">
        <w:r>
          <w:rPr>
            <w:color w:val="FF00FF"/>
            <w:sz w:val="20"/>
          </w:rPr>
          <w:delText>Interest Rate and Currency Exchange</w:delText>
        </w:r>
      </w:del>
      <w:del w:id="459" w:author="Melissa Balderas" w:date="1999-03-10T07:36:00Z">
        <w:r>
          <w:rPr>
            <w:sz w:val="20"/>
          </w:rPr>
          <w:delText xml:space="preserve"> </w:delText>
        </w:r>
      </w:del>
      <w:del w:id="460" w:author="Melissa Balderas" w:date="1999-03-10T07:36:00Z">
        <w:r>
          <w:rPr>
            <w:color w:val="FF00FF"/>
            <w:sz w:val="20"/>
          </w:rPr>
          <w:delText xml:space="preserve">Agreement / </w:delText>
        </w:r>
      </w:del>
      <w:r>
        <w:rPr>
          <w:color w:val="FF00FF"/>
          <w:sz w:val="20"/>
        </w:rPr>
        <w:t>ISDA Master Agreement</w:t>
      </w:r>
      <w:del w:id="461" w:author="Melissa Balderas" w:date="1999-03-10T07:36:00Z">
        <w:r>
          <w:rPr>
            <w:sz w:val="20"/>
          </w:rPr>
          <w:delText>]</w:delText>
        </w:r>
      </w:del>
      <w:r>
        <w:rPr>
          <w:sz w:val="20"/>
        </w:rPr>
        <w:t xml:space="preserve">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ins w:id="463" w:author="dneuner" w:date="1998-10-26T17:20:00Z"/>
        </w:rPr>
      </w:pPr>
      <w:ins w:id="462" w:author="dneuner" w:date="1998-10-26T17:20:00Z">
        <w:r>
          <w:rPr>
            <w:sz w:val="20"/>
          </w:rPr>
        </w:r>
      </w:ins>
    </w:p>
    <w:p>
      <w:pPr>
        <w:pStyle w:val="Normal"/>
        <w:widowControl/>
        <w:jc w:val="both"/>
        <w:rPr>
          <w:sz w:val="20"/>
          <w:ins w:id="465" w:author="dneuner" w:date="1998-10-26T17:11:00Z"/>
        </w:rPr>
      </w:pPr>
      <w:ins w:id="464" w:author="dneuner" w:date="1998-10-26T17:11:00Z">
        <w:r>
          <w:rPr>
            <w:sz w:val="20"/>
          </w:rPr>
        </w:r>
      </w:ins>
    </w:p>
    <w:p>
      <w:pPr>
        <w:pStyle w:val="Normal"/>
        <w:widowControl/>
        <w:jc w:val="both"/>
        <w:rPr>
          <w:sz w:val="20"/>
          <w:del w:id="467" w:author="dneuner" w:date="1998-10-26T17:11:00Z"/>
        </w:rPr>
      </w:pPr>
      <w:del w:id="466" w:author="dneuner" w:date="1998-10-26T17:11:00Z">
        <w:r>
          <w:rPr>
            <w:sz w:val="20"/>
          </w:rPr>
        </w:r>
      </w:del>
    </w:p>
    <w:p>
      <w:pPr>
        <w:pStyle w:val="Normal"/>
        <w:rPr/>
      </w:pPr>
      <w:r>
        <w:rPr>
          <w:sz w:val="20"/>
        </w:rPr>
        <w:t>1.</w:t>
        <w:tab/>
        <w:t xml:space="preserve">This Confirmation supplements, forms part of, and is subject to, the </w:t>
      </w:r>
      <w:del w:id="468" w:author="Melissa Balderas" w:date="1999-03-10T07:36:00Z">
        <w:r>
          <w:rPr>
            <w:sz w:val="20"/>
          </w:rPr>
          <w:delText>[</w:delText>
        </w:r>
      </w:del>
      <w:del w:id="469" w:author="Melissa Balderas" w:date="1999-03-10T07:36:00Z">
        <w:r>
          <w:rPr>
            <w:color w:val="FF00FF"/>
            <w:sz w:val="20"/>
          </w:rPr>
          <w:delText>Interest Rate and Currency</w:delText>
        </w:r>
      </w:del>
      <w:del w:id="470" w:author="Melissa Balderas" w:date="1999-03-10T07:36:00Z">
        <w:r>
          <w:rPr>
            <w:sz w:val="20"/>
          </w:rPr>
          <w:delText xml:space="preserve"> </w:delText>
        </w:r>
      </w:del>
      <w:del w:id="471" w:author="Melissa Balderas" w:date="1999-03-10T07:36:00Z">
        <w:r>
          <w:rPr>
            <w:color w:val="FF00FF"/>
            <w:sz w:val="20"/>
          </w:rPr>
          <w:delText xml:space="preserve">Exchange Agreement / </w:delText>
        </w:r>
      </w:del>
      <w:r>
        <w:rPr>
          <w:color w:val="FF00FF"/>
          <w:sz w:val="20"/>
        </w:rPr>
        <w:t>ISDA Master Agreement</w:t>
      </w:r>
      <w:del w:id="472" w:author="Melissa Balderas" w:date="1999-03-10T07:36:00Z">
        <w:r>
          <w:rPr>
            <w:sz w:val="20"/>
          </w:rPr>
          <w:delText>]</w:delText>
        </w:r>
      </w:del>
      <w:r>
        <w:rPr>
          <w:sz w:val="20"/>
        </w:rPr>
        <w:t xml:space="preserve"> dated as of</w:t>
      </w:r>
      <w:ins w:id="473" w:author="Melissa Balderas" w:date="1999-03-10T07:37:00Z">
        <w:r>
          <w:rPr>
            <w:sz w:val="20"/>
          </w:rPr>
          <w:t xml:space="preserve"> </w:t>
        </w:r>
      </w:ins>
      <w:del w:id="474" w:author="Melissa Balderas" w:date="1999-03-10T07:36:00Z">
        <w:r>
          <w:rPr>
            <w:color w:val="FF0000"/>
            <w:sz w:val="20"/>
          </w:rPr>
          <w:delText xml:space="preserve"> [Date of Master Agreement]</w:delText>
        </w:r>
      </w:del>
      <w:ins w:id="475" w:author="Melissa Balderas" w:date="1999-03-10T07:36:00Z">
        <w:del w:id="476" w:author="ladams" w:date="2001-07-26T15:16:00Z">
          <w:r>
            <w:rPr>
              <w:color w:val="FF0000"/>
              <w:sz w:val="20"/>
            </w:rPr>
            <w:delText>November 15, 1996</w:delText>
          </w:r>
        </w:del>
      </w:ins>
      <w:ins w:id="477" w:author="ladams" w:date="2001-07-26T15:16:00Z">
        <w:r>
          <w:rPr>
            <w:color w:val="FF0000"/>
            <w:sz w:val="20"/>
          </w:rPr>
          <w:t>&lt;&lt;&gt;&gt;</w:t>
        </w:r>
      </w:ins>
      <w:r>
        <w:rPr>
          <w:sz w:val="20"/>
        </w:rPr>
        <w:t>, as amended and supplemented from time to time (the “Agreement”), between you and us.  All provisions contained in the Agreement govern this Confirmation except as expressly modified below.</w:t>
      </w:r>
    </w:p>
    <w:p>
      <w:pPr>
        <w:pStyle w:val="Normal"/>
        <w:widowControl/>
        <w:jc w:val="both"/>
        <w:rPr>
          <w:sz w:val="20"/>
          <w:ins w:id="479" w:author="dneuner" w:date="1998-10-26T17:11:00Z"/>
        </w:rPr>
      </w:pPr>
      <w:ins w:id="478" w:author="dneuner" w:date="1998-10-26T17:11:00Z">
        <w:r>
          <w:rPr>
            <w:sz w:val="20"/>
          </w:rPr>
        </w:r>
      </w:ins>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del w:id="481" w:author="dneuner" w:date="1998-10-26T17:11:00Z"/>
        </w:rPr>
      </w:pPr>
      <w:del w:id="480" w:author="dneuner" w:date="1998-10-26T17:11:00Z">
        <w:r>
          <w:rPr>
            <w:sz w:val="20"/>
          </w:rPr>
        </w:r>
      </w:del>
    </w:p>
    <w:p>
      <w:pPr>
        <w:pStyle w:val="Normal"/>
        <w:widowControl/>
        <w:jc w:val="both"/>
        <w:rPr>
          <w:b/>
          <w:sz w:val="20"/>
        </w:rPr>
      </w:pPr>
      <w:del w:id="482" w:author="dneuner" w:date="1998-10-26T11:32:00Z">
        <w:r>
          <w:rPr>
            <w:b/>
            <w:sz w:val="20"/>
          </w:rPr>
          <w:delText xml:space="preserve">Contract </w:delText>
        </w:r>
      </w:del>
      <w:del w:id="483" w:author="dneuner" w:date="1998-10-26T17:10:00Z">
        <w:r>
          <w:rPr>
            <w:b/>
            <w:sz w:val="20"/>
          </w:rPr>
          <w:delText xml:space="preserve">No. </w:delText>
        </w:r>
      </w:del>
      <w:del w:id="484" w:author="dneuner" w:date="1998-10-26T17:10:00Z">
        <w:r>
          <w:rPr>
            <w:b/>
            <w:color w:val="FF0000"/>
            <w:sz w:val="20"/>
          </w:rPr>
          <w:delText>XXXXXX</w:delText>
        </w:r>
      </w:del>
    </w:p>
    <w:tbl>
      <w:tblPr>
        <w:tblW w:w="8856" w:type="dxa"/>
        <w:jc w:val="start"/>
        <w:tblInd w:w="0" w:type="dxa"/>
        <w:tblLayout w:type="fixed"/>
        <w:tblCellMar>
          <w:top w:w="0" w:type="dxa"/>
          <w:start w:w="108" w:type="dxa"/>
          <w:bottom w:w="0" w:type="dxa"/>
          <w:end w:w="108" w:type="dxa"/>
        </w:tblCellMar>
      </w:tblPr>
      <w:tblGrid>
        <w:gridCol w:w="3528"/>
        <w:gridCol w:w="3060"/>
        <w:gridCol w:w="2268"/>
      </w:tblGrid>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Trade Date:</w:t>
            </w:r>
          </w:p>
        </w:tc>
        <w:tc>
          <w:tcPr>
            <w:tcW w:w="5328" w:type="dxa"/>
            <w:gridSpan w:val="2"/>
            <w:tcBorders/>
          </w:tcPr>
          <w:p>
            <w:pPr>
              <w:pStyle w:val="Normal"/>
              <w:widowControl/>
              <w:spacing w:before="60" w:after="0"/>
              <w:jc w:val="both"/>
              <w:rPr>
                <w:sz w:val="20"/>
              </w:rPr>
            </w:pPr>
            <w:ins w:id="485" w:author="ladams" w:date="2001-07-26T15:16:00Z">
              <w:r>
                <w:rPr>
                  <w:sz w:val="20"/>
                </w:rPr>
                <w:t>&lt;&lt;  &gt;&gt;</w:t>
              </w:r>
            </w:ins>
            <w:ins w:id="486" w:author="arizvi" w:date="2000-05-15T17:03:00Z">
              <w:del w:id="487" w:author="vlara" w:date="2000-06-08T08:29:00Z">
                <w:r>
                  <w:rPr>
                    <w:sz w:val="20"/>
                  </w:rPr>
                  <w:delText xml:space="preserve">May </w:delText>
                </w:r>
              </w:del>
            </w:ins>
            <w:ins w:id="488" w:author="arizvi" w:date="2000-05-15T17:03:00Z">
              <w:del w:id="489" w:author="laurel adams" w:date="2000-05-22T15:06:00Z">
                <w:r>
                  <w:rPr>
                    <w:sz w:val="20"/>
                  </w:rPr>
                  <w:delText>1</w:delText>
                </w:r>
              </w:del>
            </w:ins>
            <w:ins w:id="490" w:author="arizvi" w:date="2000-05-15T17:03:00Z">
              <w:del w:id="491" w:author="laurel adams" w:date="2000-05-17T17:12:00Z">
                <w:r>
                  <w:rPr>
                    <w:sz w:val="20"/>
                  </w:rPr>
                  <w:delText>5</w:delText>
                </w:r>
              </w:del>
            </w:ins>
            <w:ins w:id="492" w:author="laurel adams" w:date="2000-05-22T15:06:00Z">
              <w:del w:id="493" w:author="vlara" w:date="2000-06-08T08:29:00Z">
                <w:r>
                  <w:rPr>
                    <w:sz w:val="20"/>
                  </w:rPr>
                  <w:delText>2</w:delText>
                </w:r>
              </w:del>
            </w:ins>
            <w:ins w:id="494" w:author="laurel adams" w:date="2000-05-22T15:06:00Z">
              <w:del w:id="495" w:author="Melissa Balderas" w:date="2000-05-30T15:46:00Z">
                <w:r>
                  <w:rPr>
                    <w:sz w:val="20"/>
                  </w:rPr>
                  <w:delText>4</w:delText>
                </w:r>
              </w:del>
            </w:ins>
            <w:ins w:id="496" w:author="Melissa Balderas" w:date="2000-05-30T15:49:00Z">
              <w:del w:id="497" w:author="vlara" w:date="2000-06-08T08:29:00Z">
                <w:r>
                  <w:rPr>
                    <w:sz w:val="20"/>
                  </w:rPr>
                  <w:delText>6</w:delText>
                </w:r>
              </w:del>
            </w:ins>
            <w:ins w:id="498" w:author="arizvi" w:date="2000-05-15T17:03:00Z">
              <w:del w:id="499" w:author="vlara" w:date="2000-06-08T08:29:00Z">
                <w:r>
                  <w:rPr>
                    <w:sz w:val="20"/>
                  </w:rPr>
                  <w:delText>, 2000</w:delText>
                </w:r>
              </w:del>
            </w:ins>
            <w:ins w:id="500" w:author="vlara" w:date="2000-06-08T08:29:00Z">
              <w:del w:id="501" w:author="Tom Stokes" w:date="2000-08-01T17:23:00Z">
                <w:r>
                  <w:rPr>
                    <w:sz w:val="20"/>
                  </w:rPr>
                  <w:delText>J</w:delText>
                </w:r>
              </w:del>
            </w:ins>
            <w:ins w:id="502" w:author="jgarci11" w:date="2000-12-01T15:51:00Z">
              <w:del w:id="503" w:author="laurel adams" w:date="2001-01-02T15:51:00Z">
                <w:r>
                  <w:rPr>
                    <w:sz w:val="20"/>
                  </w:rPr>
                  <w:delText xml:space="preserve">December </w:delText>
                </w:r>
              </w:del>
            </w:ins>
            <w:ins w:id="504" w:author="jgarci11" w:date="2000-12-20T16:54:00Z">
              <w:del w:id="505" w:author="laurel adams" w:date="2001-01-02T15:51:00Z">
                <w:r>
                  <w:rPr>
                    <w:sz w:val="20"/>
                  </w:rPr>
                  <w:delText>2</w:delText>
                </w:r>
              </w:del>
            </w:ins>
            <w:ins w:id="506" w:author="Melissa Balderas" w:date="2000-12-26T13:26:00Z">
              <w:del w:id="507" w:author="laurel adams" w:date="2001-01-02T15:51:00Z">
                <w:r>
                  <w:rPr>
                    <w:sz w:val="20"/>
                  </w:rPr>
                  <w:delText>2</w:delText>
                </w:r>
              </w:del>
            </w:ins>
            <w:ins w:id="508" w:author="jgarci11" w:date="2000-12-21T16:55:00Z">
              <w:del w:id="509" w:author="Melissa Balderas" w:date="2000-12-26T13:26:00Z">
                <w:r>
                  <w:rPr>
                    <w:sz w:val="20"/>
                  </w:rPr>
                  <w:delText>1</w:delText>
                </w:r>
              </w:del>
            </w:ins>
            <w:ins w:id="510" w:author="jgarci11" w:date="2000-12-14T15:55:00Z">
              <w:del w:id="511" w:author="ksummer" w:date="2000-12-15T15:22:00Z">
                <w:r>
                  <w:rPr>
                    <w:sz w:val="20"/>
                  </w:rPr>
                  <w:delText>4</w:delText>
                </w:r>
              </w:del>
            </w:ins>
            <w:ins w:id="512" w:author="ksummer" w:date="2000-12-15T15:22:00Z">
              <w:del w:id="513" w:author="jgarci11" w:date="2000-12-20T16:54:00Z">
                <w:r>
                  <w:rPr>
                    <w:sz w:val="20"/>
                  </w:rPr>
                  <w:delText>5</w:delText>
                </w:r>
              </w:del>
            </w:ins>
            <w:ins w:id="514" w:author="jgarci11" w:date="2000-12-01T15:51:00Z">
              <w:del w:id="515" w:author="laurel adams" w:date="2001-01-02T15:51:00Z">
                <w:r>
                  <w:rPr>
                    <w:sz w:val="20"/>
                  </w:rPr>
                  <w:delText>, 2000</w:delText>
                </w:r>
              </w:del>
            </w:ins>
            <w:ins w:id="516" w:author="laurel adams" w:date="2001-01-02T15:51:00Z">
              <w:del w:id="517" w:author="vlara" w:date="2001-02-05T12:47:00Z">
                <w:r>
                  <w:rPr>
                    <w:sz w:val="20"/>
                  </w:rPr>
                  <w:delText xml:space="preserve">January </w:delText>
                </w:r>
              </w:del>
            </w:ins>
            <w:ins w:id="518" w:author="Melissa Balderas" w:date="2001-01-10T17:18:00Z">
              <w:del w:id="519" w:author="vlara" w:date="2001-01-16T17:50:00Z">
                <w:r>
                  <w:rPr>
                    <w:sz w:val="20"/>
                  </w:rPr>
                  <w:delText>10</w:delText>
                </w:r>
              </w:del>
            </w:ins>
            <w:ins w:id="520" w:author="ksummer" w:date="2001-01-03T15:57:00Z">
              <w:del w:id="521" w:author="Melissa Balderas" w:date="2001-01-10T10:09:00Z">
                <w:r>
                  <w:rPr>
                    <w:sz w:val="20"/>
                  </w:rPr>
                  <w:delText>3</w:delText>
                </w:r>
              </w:del>
            </w:ins>
            <w:ins w:id="522" w:author="laurel adams" w:date="2001-01-02T15:51:00Z">
              <w:del w:id="523" w:author="ksummer" w:date="2001-01-03T15:57:00Z">
                <w:r>
                  <w:rPr>
                    <w:sz w:val="20"/>
                  </w:rPr>
                  <w:delText>2</w:delText>
                </w:r>
              </w:del>
            </w:ins>
            <w:ins w:id="524" w:author="laurel adams" w:date="2001-01-02T15:51:00Z">
              <w:del w:id="525" w:author="vlara" w:date="2001-02-05T12:47:00Z">
                <w:r>
                  <w:rPr>
                    <w:sz w:val="20"/>
                  </w:rPr>
                  <w:delText>, 2001</w:delText>
                </w:r>
              </w:del>
            </w:ins>
            <w:ins w:id="526" w:author="vlara" w:date="2001-06-26T16:49:00Z">
              <w:del w:id="527" w:author="ladams" w:date="2001-07-26T15:16:00Z">
                <w:r>
                  <w:rPr>
                    <w:sz w:val="20"/>
                  </w:rPr>
                  <w:delText>June 2</w:delText>
                </w:r>
              </w:del>
            </w:ins>
            <w:ins w:id="528" w:author="vlara" w:date="2001-06-26T16:49:00Z">
              <w:del w:id="529" w:author="arizvi" w:date="2001-06-28T17:20:00Z">
                <w:r>
                  <w:rPr>
                    <w:sz w:val="20"/>
                  </w:rPr>
                  <w:delText>6</w:delText>
                </w:r>
              </w:del>
            </w:ins>
            <w:ins w:id="530" w:author="arizvi" w:date="2001-06-28T17:20:00Z">
              <w:del w:id="531" w:author="ladams" w:date="2001-07-26T15:16:00Z">
                <w:r>
                  <w:rPr>
                    <w:sz w:val="20"/>
                  </w:rPr>
                  <w:delText>8</w:delText>
                </w:r>
              </w:del>
            </w:ins>
            <w:ins w:id="532" w:author="vlara" w:date="2001-06-26T16:49:00Z">
              <w:del w:id="533" w:author="ladams" w:date="2001-07-26T15:16:00Z">
                <w:r>
                  <w:rPr>
                    <w:sz w:val="20"/>
                  </w:rPr>
                  <w:delText>, 2001</w:delText>
                </w:r>
              </w:del>
            </w:ins>
            <w:ins w:id="534" w:author="vlara" w:date="2001-06-21T16:27:00Z">
              <w:del w:id="535" w:author="ksummer" w:date="2001-06-25T12:39:00Z">
                <w:r>
                  <w:rPr>
                    <w:sz w:val="20"/>
                  </w:rPr>
                  <w:delText>1</w:delText>
                </w:r>
              </w:del>
            </w:ins>
            <w:ins w:id="536" w:author="ksummer" w:date="2001-06-25T12:39:00Z">
              <w:del w:id="537" w:author="vlara" w:date="2001-06-26T16:49:00Z">
                <w:r>
                  <w:rPr>
                    <w:sz w:val="20"/>
                  </w:rPr>
                  <w:delText>5</w:delText>
                </w:r>
              </w:del>
            </w:ins>
            <w:ins w:id="538" w:author="achen3" w:date="2001-06-11T17:37:00Z">
              <w:del w:id="539" w:author="vlara" w:date="2001-06-15T16:40:00Z">
                <w:r>
                  <w:rPr>
                    <w:sz w:val="20"/>
                  </w:rPr>
                  <w:delText>1</w:delText>
                </w:r>
              </w:del>
            </w:ins>
            <w:ins w:id="540" w:author="arizvi" w:date="2001-06-13T17:24:00Z">
              <w:del w:id="541" w:author="vlara" w:date="2001-06-15T16:40:00Z">
                <w:r>
                  <w:rPr>
                    <w:sz w:val="20"/>
                  </w:rPr>
                  <w:delText>3</w:delText>
                </w:r>
              </w:del>
            </w:ins>
            <w:ins w:id="542" w:author="achen3" w:date="2001-06-11T17:37:00Z">
              <w:del w:id="543" w:author="arizvi" w:date="2001-06-13T17:24:00Z">
                <w:r>
                  <w:rPr>
                    <w:sz w:val="20"/>
                  </w:rPr>
                  <w:delText>1</w:delText>
                </w:r>
              </w:del>
            </w:ins>
            <w:ins w:id="544" w:author="vlara" w:date="2001-06-07T17:33:00Z">
              <w:del w:id="545" w:author="achen3" w:date="2001-06-11T17:37:00Z">
                <w:r>
                  <w:rPr>
                    <w:sz w:val="20"/>
                  </w:rPr>
                  <w:delText>7</w:delText>
                </w:r>
              </w:del>
            </w:ins>
            <w:ins w:id="546" w:author="vlara" w:date="2001-06-01T14:35:00Z">
              <w:del w:id="547" w:author="mrodrig3" w:date="2001-06-04T17:24:00Z">
                <w:r>
                  <w:rPr>
                    <w:sz w:val="20"/>
                  </w:rPr>
                  <w:delText>1</w:delText>
                </w:r>
              </w:del>
            </w:ins>
            <w:ins w:id="548" w:author="mrodrig3" w:date="2001-06-04T17:24:00Z">
              <w:del w:id="549" w:author="vlara" w:date="2001-06-07T17:33:00Z">
                <w:r>
                  <w:rPr>
                    <w:sz w:val="20"/>
                  </w:rPr>
                  <w:delText>4</w:delText>
                </w:r>
              </w:del>
            </w:ins>
            <w:ins w:id="550" w:author="ksummer" w:date="2001-04-25T18:00:00Z">
              <w:del w:id="551" w:author="vlara" w:date="2001-04-27T16:33:00Z">
                <w:r>
                  <w:rPr>
                    <w:sz w:val="20"/>
                  </w:rPr>
                  <w:delText>6</w:delText>
                </w:r>
              </w:del>
            </w:ins>
            <w:ins w:id="552" w:author="vlara" w:date="2001-04-23T09:12:00Z">
              <w:del w:id="553" w:author="ksummer" w:date="2001-04-23T18:06:00Z">
                <w:r>
                  <w:rPr>
                    <w:sz w:val="20"/>
                  </w:rPr>
                  <w:delText>0</w:delText>
                </w:r>
              </w:del>
            </w:ins>
            <w:ins w:id="554" w:author="vlara" w:date="2001-04-13T07:56:00Z">
              <w:del w:id="555" w:author="jgarci11" w:date="2001-04-16T15:21:00Z">
                <w:r>
                  <w:rPr>
                    <w:sz w:val="20"/>
                  </w:rPr>
                  <w:delText>2</w:delText>
                </w:r>
              </w:del>
            </w:ins>
            <w:ins w:id="556" w:author="jgarci11" w:date="2001-04-16T15:21:00Z">
              <w:del w:id="557" w:author="vlara" w:date="2001-04-17T16:47:00Z">
                <w:r>
                  <w:rPr>
                    <w:sz w:val="20"/>
                  </w:rPr>
                  <w:delText>6</w:delText>
                </w:r>
              </w:del>
            </w:ins>
            <w:ins w:id="558" w:author="vlara" w:date="2001-03-15T13:36:00Z">
              <w:del w:id="559" w:author="jgarci11" w:date="2001-03-20T16:48:00Z">
                <w:r>
                  <w:rPr>
                    <w:sz w:val="20"/>
                  </w:rPr>
                  <w:delText>1</w:delText>
                </w:r>
              </w:del>
            </w:ins>
            <w:ins w:id="560" w:author="vlara" w:date="2001-03-15T13:36:00Z">
              <w:del w:id="561" w:author="jgarci11" w:date="2001-03-15T16:47:00Z">
                <w:r>
                  <w:rPr>
                    <w:sz w:val="20"/>
                  </w:rPr>
                  <w:delText>4</w:delText>
                </w:r>
              </w:del>
            </w:ins>
            <w:ins w:id="562" w:author="jgarci11" w:date="2001-03-20T16:48:00Z">
              <w:del w:id="563" w:author="vlara" w:date="2001-03-26T17:08:00Z">
                <w:r>
                  <w:rPr>
                    <w:sz w:val="20"/>
                  </w:rPr>
                  <w:delText>20</w:delText>
                </w:r>
              </w:del>
            </w:ins>
            <w:ins w:id="564" w:author="vlara" w:date="2001-02-15T15:49:00Z">
              <w:del w:id="565" w:author="jgarci11" w:date="2001-02-16T16:39:00Z">
                <w:r>
                  <w:rPr>
                    <w:sz w:val="20"/>
                  </w:rPr>
                  <w:delText>5</w:delText>
                </w:r>
              </w:del>
            </w:ins>
            <w:ins w:id="566" w:author="jgarci11" w:date="2001-02-16T16:39:00Z">
              <w:del w:id="567" w:author="vlara" w:date="2001-02-28T08:14:00Z">
                <w:r>
                  <w:rPr>
                    <w:sz w:val="20"/>
                  </w:rPr>
                  <w:delText>6</w:delText>
                </w:r>
              </w:del>
            </w:ins>
            <w:ins w:id="568" w:author="jgarci11" w:date="2000-11-06T15:56:00Z">
              <w:del w:id="569" w:author="ksummer" w:date="2000-11-08T15:42:00Z">
                <w:r>
                  <w:rPr>
                    <w:sz w:val="20"/>
                  </w:rPr>
                  <w:delText>6</w:delText>
                </w:r>
              </w:del>
            </w:ins>
            <w:ins w:id="570" w:author="ksummer" w:date="2000-11-08T15:42:00Z">
              <w:del w:id="571" w:author="jgarci11" w:date="2000-11-10T15:49:00Z">
                <w:r>
                  <w:rPr>
                    <w:sz w:val="20"/>
                  </w:rPr>
                  <w:delText>8</w:delText>
                </w:r>
              </w:del>
            </w:ins>
            <w:ins w:id="572" w:author="Melissa Balderas" w:date="2000-10-13T17:11:00Z">
              <w:del w:id="573" w:author="jgarci11" w:date="2000-10-20T15:53:00Z">
                <w:r>
                  <w:rPr>
                    <w:sz w:val="20"/>
                  </w:rPr>
                  <w:delText>1</w:delText>
                </w:r>
              </w:del>
            </w:ins>
            <w:ins w:id="574" w:author="Melissa Balderas" w:date="2000-10-13T17:11:00Z">
              <w:del w:id="575" w:author="jgarci11" w:date="2000-10-18T15:46:00Z">
                <w:r>
                  <w:rPr>
                    <w:sz w:val="20"/>
                  </w:rPr>
                  <w:delText>3</w:delText>
                </w:r>
              </w:del>
            </w:ins>
            <w:ins w:id="576" w:author="jgarci11" w:date="2000-10-05T17:02:00Z">
              <w:del w:id="577" w:author="Melissa Balderas" w:date="2000-10-13T17:11:00Z">
                <w:r>
                  <w:rPr>
                    <w:sz w:val="20"/>
                  </w:rPr>
                  <w:delText>6</w:delText>
                </w:r>
              </w:del>
            </w:ins>
            <w:ins w:id="578" w:author="ksummer" w:date="2000-10-04T16:39:00Z">
              <w:del w:id="579" w:author="jgarci11" w:date="2000-10-05T17:02:00Z">
                <w:r>
                  <w:rPr>
                    <w:sz w:val="20"/>
                  </w:rPr>
                  <w:delText>4</w:delText>
                </w:r>
              </w:del>
            </w:ins>
            <w:ins w:id="580" w:author="jgarci11" w:date="2000-10-03T13:34:00Z">
              <w:del w:id="581" w:author="ksummer" w:date="2000-10-04T16:39:00Z">
                <w:r>
                  <w:rPr>
                    <w:sz w:val="20"/>
                  </w:rPr>
                  <w:delText>2</w:delText>
                </w:r>
              </w:del>
            </w:ins>
            <w:ins w:id="582" w:author="Tom Stokes" w:date="2000-08-01T17:23:00Z">
              <w:del w:id="583" w:author="jgarci11" w:date="2000-09-01T15:52:00Z">
                <w:r>
                  <w:rPr>
                    <w:sz w:val="20"/>
                  </w:rPr>
                  <w:delText>August</w:delText>
                </w:r>
              </w:del>
            </w:ins>
            <w:ins w:id="584" w:author="Tom Stokes" w:date="2000-08-01T17:23:00Z">
              <w:del w:id="585" w:author="jgarci11" w:date="2000-10-03T13:34:00Z">
                <w:r>
                  <w:rPr>
                    <w:sz w:val="20"/>
                  </w:rPr>
                  <w:delText xml:space="preserve"> </w:delText>
                </w:r>
              </w:del>
            </w:ins>
            <w:ins w:id="586" w:author="arizvi" w:date="2000-09-26T17:21:00Z">
              <w:del w:id="587" w:author="jgarci11" w:date="2000-09-28T13:47:00Z">
                <w:r>
                  <w:rPr>
                    <w:sz w:val="20"/>
                  </w:rPr>
                  <w:delText>6</w:delText>
                </w:r>
              </w:del>
            </w:ins>
            <w:ins w:id="588" w:author="jgarci11" w:date="2000-09-22T15:27:00Z">
              <w:del w:id="589" w:author="arizvi" w:date="2000-09-26T17:21:00Z">
                <w:r>
                  <w:rPr>
                    <w:sz w:val="20"/>
                  </w:rPr>
                  <w:delText>2</w:delText>
                </w:r>
              </w:del>
            </w:ins>
            <w:ins w:id="590" w:author="arizvi" w:date="2000-08-21T15:08:00Z">
              <w:del w:id="591" w:author="jgarci11" w:date="2000-08-30T15:39:00Z">
                <w:r>
                  <w:rPr>
                    <w:sz w:val="20"/>
                  </w:rPr>
                  <w:delText>2</w:delText>
                </w:r>
              </w:del>
            </w:ins>
            <w:ins w:id="592" w:author="laurel adams" w:date="2000-08-23T16:04:00Z">
              <w:del w:id="593" w:author="jgarci11" w:date="2000-08-24T16:52:00Z">
                <w:r>
                  <w:rPr>
                    <w:sz w:val="20"/>
                  </w:rPr>
                  <w:delText>3</w:delText>
                </w:r>
              </w:del>
            </w:ins>
            <w:ins w:id="594" w:author="arizvi" w:date="2000-08-21T15:08:00Z">
              <w:del w:id="595" w:author="laurel adams" w:date="2000-08-22T17:00:00Z">
                <w:r>
                  <w:rPr>
                    <w:sz w:val="20"/>
                  </w:rPr>
                  <w:delText>1</w:delText>
                </w:r>
              </w:del>
            </w:ins>
            <w:ins w:id="596" w:author="Tom Stokes" w:date="2000-08-08T15:44:00Z">
              <w:del w:id="597" w:author="arizvi" w:date="2000-08-21T15:08:00Z">
                <w:r>
                  <w:rPr>
                    <w:sz w:val="20"/>
                  </w:rPr>
                  <w:delText>8</w:delText>
                </w:r>
              </w:del>
            </w:ins>
            <w:ins w:id="598" w:author="vlara" w:date="2000-06-08T08:29:00Z">
              <w:del w:id="599" w:author="Tom Stokes" w:date="2000-07-05T17:42:00Z">
                <w:r>
                  <w:rPr>
                    <w:sz w:val="20"/>
                  </w:rPr>
                  <w:delText>un</w:delText>
                </w:r>
              </w:del>
            </w:ins>
            <w:ins w:id="600" w:author="vlara" w:date="2000-06-08T08:29:00Z">
              <w:del w:id="601" w:author="Tom Stokes" w:date="2000-06-30T14:32:00Z">
                <w:r>
                  <w:rPr>
                    <w:sz w:val="20"/>
                  </w:rPr>
                  <w:delText xml:space="preserve">e </w:delText>
                </w:r>
              </w:del>
            </w:ins>
            <w:ins w:id="602" w:author="laurel adams" w:date="2000-06-08T14:07:00Z">
              <w:del w:id="603" w:author="Tom Stokes" w:date="2000-06-21T16:33:00Z">
                <w:r>
                  <w:rPr>
                    <w:sz w:val="20"/>
                  </w:rPr>
                  <w:delText>14</w:delText>
                </w:r>
              </w:del>
            </w:ins>
            <w:ins w:id="604" w:author="vlara" w:date="2000-06-08T08:29:00Z">
              <w:del w:id="605" w:author="laurel adams" w:date="2000-06-08T14:07:00Z">
                <w:r>
                  <w:rPr>
                    <w:sz w:val="20"/>
                  </w:rPr>
                  <w:delText>7</w:delText>
                </w:r>
              </w:del>
            </w:ins>
            <w:ins w:id="606" w:author="vlara" w:date="2000-06-08T08:29:00Z">
              <w:del w:id="607" w:author="jgarci11" w:date="2000-10-03T13:34:00Z">
                <w:r>
                  <w:rPr>
                    <w:sz w:val="20"/>
                  </w:rPr>
                  <w:delText>, 2000</w:delText>
                </w:r>
              </w:del>
            </w:ins>
            <w:ins w:id="608" w:author="Melissa Balderas" w:date="2000-04-13T18:30:00Z">
              <w:del w:id="609" w:author="arizvi" w:date="2000-04-25T09:36:00Z">
                <w:r>
                  <w:rPr>
                    <w:sz w:val="20"/>
                  </w:rPr>
                  <w:delText>1</w:delText>
                </w:r>
              </w:del>
            </w:ins>
            <w:ins w:id="610" w:author="Melissa Balderas" w:date="2000-04-18T09:17:00Z">
              <w:del w:id="611" w:author="arizvi" w:date="2000-04-18T17:18:00Z">
                <w:r>
                  <w:rPr>
                    <w:sz w:val="20"/>
                  </w:rPr>
                  <w:delText>7</w:delText>
                </w:r>
              </w:del>
            </w:ins>
            <w:ins w:id="612" w:author="arizvi" w:date="2000-04-05T13:23:00Z">
              <w:del w:id="613" w:author="Melissa Balderas" w:date="2000-04-13T18:30:00Z">
                <w:r>
                  <w:rPr>
                    <w:sz w:val="20"/>
                  </w:rPr>
                  <w:delText>5</w:delText>
                </w:r>
              </w:del>
            </w:ins>
            <w:ins w:id="614" w:author="Melissa Balderas" w:date="2000-03-17T16:01:00Z">
              <w:del w:id="615" w:author="arizvi" w:date="2000-03-31T16:52:00Z">
                <w:r>
                  <w:rPr>
                    <w:sz w:val="20"/>
                  </w:rPr>
                  <w:delText>2</w:delText>
                </w:r>
              </w:del>
            </w:ins>
            <w:ins w:id="616" w:author="Melissa Balderas" w:date="2000-03-29T17:24:00Z">
              <w:del w:id="617" w:author="arizvi" w:date="2000-03-31T16:52:00Z">
                <w:r>
                  <w:rPr>
                    <w:sz w:val="20"/>
                  </w:rPr>
                  <w:delText>9</w:delText>
                </w:r>
              </w:del>
            </w:ins>
            <w:ins w:id="618" w:author="arizvi" w:date="2000-03-24T16:42:00Z">
              <w:del w:id="619" w:author="Melissa Balderas" w:date="2000-03-29T17:24:00Z">
                <w:r>
                  <w:rPr>
                    <w:sz w:val="20"/>
                  </w:rPr>
                  <w:delText>7</w:delText>
                </w:r>
              </w:del>
            </w:ins>
            <w:ins w:id="620" w:author="Melissa Balderas" w:date="2000-03-23T17:26:00Z">
              <w:del w:id="621" w:author="arizvi" w:date="2000-03-24T16:42:00Z">
                <w:r>
                  <w:rPr>
                    <w:sz w:val="20"/>
                  </w:rPr>
                  <w:delText>3</w:delText>
                </w:r>
              </w:del>
            </w:ins>
            <w:ins w:id="622" w:author="arizvi" w:date="2000-03-10T16:40:00Z">
              <w:del w:id="623" w:author="Melissa Balderas" w:date="2000-03-17T16:01:00Z">
                <w:r>
                  <w:rPr>
                    <w:sz w:val="20"/>
                  </w:rPr>
                  <w:delText>1</w:delText>
                </w:r>
              </w:del>
            </w:ins>
            <w:ins w:id="624" w:author="arizvi" w:date="2000-03-10T16:40:00Z">
              <w:del w:id="625" w:author="Melissa Balderas" w:date="2000-03-17T09:12:00Z">
                <w:r>
                  <w:rPr>
                    <w:sz w:val="20"/>
                  </w:rPr>
                  <w:delText>3</w:delText>
                </w:r>
              </w:del>
            </w:ins>
            <w:ins w:id="626" w:author="Melissa Balderas" w:date="2000-03-06T17:05:00Z">
              <w:del w:id="627" w:author="arizvi" w:date="2000-03-07T15:21:00Z">
                <w:r>
                  <w:rPr>
                    <w:sz w:val="20"/>
                  </w:rPr>
                  <w:delText>6</w:delText>
                </w:r>
              </w:del>
            </w:ins>
            <w:ins w:id="628" w:author="arizvi" w:date="2000-03-01T17:27:00Z">
              <w:del w:id="629" w:author="Melissa Balderas" w:date="2000-03-06T17:05:00Z">
                <w:r>
                  <w:rPr>
                    <w:sz w:val="20"/>
                  </w:rPr>
                  <w:delText>2</w:delText>
                </w:r>
              </w:del>
            </w:ins>
            <w:ins w:id="630" w:author="arizvi" w:date="1999-12-02T16:32:00Z">
              <w:del w:id="631" w:author="Melissa Balderas" w:date="2000-01-05T08:18:00Z">
                <w:r>
                  <w:rPr>
                    <w:sz w:val="20"/>
                  </w:rPr>
                  <w:delText xml:space="preserve">December </w:delText>
                </w:r>
              </w:del>
            </w:ins>
            <w:ins w:id="632" w:author="arizvi" w:date="1999-12-02T16:32:00Z">
              <w:del w:id="633" w:author="Melissa Balderas" w:date="1999-12-03T17:01:00Z">
                <w:r>
                  <w:rPr>
                    <w:sz w:val="20"/>
                  </w:rPr>
                  <w:delText>2</w:delText>
                </w:r>
              </w:del>
            </w:ins>
            <w:ins w:id="634" w:author="arizvi" w:date="1999-12-02T16:32:00Z">
              <w:del w:id="635" w:author="Melissa Balderas" w:date="2000-01-05T08:18:00Z">
                <w:r>
                  <w:rPr>
                    <w:sz w:val="20"/>
                  </w:rPr>
                  <w:delText>, 1999</w:delText>
                </w:r>
              </w:del>
            </w:ins>
            <w:ins w:id="636" w:author="Melissa Balderas" w:date="2000-02-29T08:02:00Z">
              <w:del w:id="637" w:author="arizvi" w:date="2000-02-29T17:23:00Z">
                <w:r>
                  <w:rPr>
                    <w:sz w:val="20"/>
                  </w:rPr>
                  <w:delText>8</w:delText>
                </w:r>
              </w:del>
            </w:ins>
            <w:ins w:id="638" w:author="arizvi" w:date="2000-02-03T16:06:00Z">
              <w:del w:id="639" w:author="Melissa Balderas" w:date="2000-02-29T07:21:00Z">
                <w:r>
                  <w:rPr>
                    <w:sz w:val="20"/>
                  </w:rPr>
                  <w:delText>5</w:delText>
                </w:r>
              </w:del>
            </w:ins>
            <w:ins w:id="640" w:author="Melissa Balderas" w:date="2000-01-05T08:18:00Z">
              <w:del w:id="641" w:author="arizvi" w:date="2000-02-03T16:06:00Z">
                <w:r>
                  <w:rPr>
                    <w:sz w:val="20"/>
                  </w:rPr>
                  <w:delText xml:space="preserve">January </w:delText>
                </w:r>
              </w:del>
            </w:ins>
            <w:ins w:id="642" w:author="Melissa Balderas" w:date="2000-01-06T16:21:00Z">
              <w:del w:id="643" w:author="arizvi" w:date="2000-01-07T17:13:00Z">
                <w:r>
                  <w:rPr>
                    <w:sz w:val="20"/>
                  </w:rPr>
                  <w:delText>6</w:delText>
                </w:r>
              </w:del>
            </w:ins>
            <w:ins w:id="644" w:author="Melissa Balderas" w:date="2000-01-05T08:18:00Z">
              <w:del w:id="645" w:author="arizvi" w:date="2000-01-05T17:13:00Z">
                <w:r>
                  <w:rPr>
                    <w:sz w:val="20"/>
                  </w:rPr>
                  <w:delText>4</w:delText>
                </w:r>
              </w:del>
            </w:ins>
            <w:ins w:id="646" w:author="Melissa Balderas" w:date="2000-01-05T08:18:00Z">
              <w:del w:id="647" w:author="arizvi" w:date="2000-05-01T17:02:00Z">
                <w:r>
                  <w:rPr>
                    <w:sz w:val="20"/>
                  </w:rPr>
                  <w:delText>, 2000</w:delText>
                </w:r>
              </w:del>
            </w:ins>
            <w:ins w:id="648" w:author="Melissa Balderas" w:date="1999-11-26T12:45:00Z">
              <w:del w:id="649" w:author="arizvi" w:date="1999-12-02T16:32:00Z">
                <w:r>
                  <w:rPr>
                    <w:sz w:val="20"/>
                  </w:rPr>
                  <w:delText>26</w:delText>
                </w:r>
              </w:del>
            </w:ins>
            <w:ins w:id="650" w:author="arizvi" w:date="1999-11-01T16:03:00Z">
              <w:del w:id="651" w:author="Melissa Balderas" w:date="1999-11-26T12:45:00Z">
                <w:r>
                  <w:rPr>
                    <w:sz w:val="20"/>
                  </w:rPr>
                  <w:delText>18</w:delText>
                </w:r>
              </w:del>
            </w:ins>
            <w:ins w:id="652" w:author="sreyes" w:date="1999-08-02T17:52:00Z">
              <w:del w:id="653" w:author="arizvi" w:date="1999-09-01T16:09:00Z">
                <w:r>
                  <w:rPr>
                    <w:sz w:val="20"/>
                  </w:rPr>
                  <w:delText>August</w:delText>
                </w:r>
              </w:del>
            </w:ins>
            <w:ins w:id="654" w:author="sreyes" w:date="1999-08-02T17:52:00Z">
              <w:del w:id="655" w:author="arizvi" w:date="1999-09-01T16:11:00Z">
                <w:r>
                  <w:rPr>
                    <w:sz w:val="20"/>
                  </w:rPr>
                  <w:delText xml:space="preserve"> </w:delText>
                </w:r>
              </w:del>
            </w:ins>
            <w:ins w:id="656" w:author="sreyes" w:date="1999-08-13T16:49:00Z">
              <w:del w:id="657" w:author="arizvi" w:date="1999-08-17T16:00:00Z">
                <w:r>
                  <w:rPr>
                    <w:sz w:val="20"/>
                  </w:rPr>
                  <w:delText>3</w:delText>
                </w:r>
              </w:del>
            </w:ins>
            <w:ins w:id="658" w:author="arizvi" w:date="1999-08-12T11:04:00Z">
              <w:del w:id="659" w:author="sreyes" w:date="1999-08-13T16:49:00Z">
                <w:r>
                  <w:rPr>
                    <w:sz w:val="20"/>
                  </w:rPr>
                  <w:delText>2</w:delText>
                </w:r>
              </w:del>
            </w:ins>
            <w:ins w:id="660" w:author="laurel adams" w:date="1999-08-06T15:05:00Z">
              <w:del w:id="661" w:author="arizvi" w:date="1999-08-11T15:28:00Z">
                <w:r>
                  <w:rPr>
                    <w:sz w:val="20"/>
                  </w:rPr>
                  <w:delText>6</w:delText>
                </w:r>
              </w:del>
            </w:ins>
            <w:ins w:id="662" w:author="sreyes" w:date="1999-08-02T17:52:00Z">
              <w:del w:id="663" w:author="laurel adams" w:date="1999-08-06T15:05:00Z">
                <w:r>
                  <w:rPr>
                    <w:sz w:val="20"/>
                  </w:rPr>
                  <w:delText>2</w:delText>
                </w:r>
              </w:del>
            </w:ins>
            <w:ins w:id="664" w:author="Melissa Balderas" w:date="1999-05-17T16:40:00Z">
              <w:del w:id="665" w:author="sreyes" w:date="1999-08-02T17:51:00Z">
                <w:r>
                  <w:rPr>
                    <w:sz w:val="20"/>
                  </w:rPr>
                  <w:delText>Ju</w:delText>
                </w:r>
              </w:del>
            </w:ins>
            <w:ins w:id="666" w:author="laurel adams" w:date="1999-06-30T16:54:00Z">
              <w:del w:id="667" w:author="Melissa Balderas" w:date="1999-07-02T16:35:00Z">
                <w:r>
                  <w:rPr>
                    <w:sz w:val="20"/>
                  </w:rPr>
                  <w:delText>3</w:delText>
                </w:r>
              </w:del>
            </w:ins>
            <w:ins w:id="668" w:author="Melissa Balderas" w:date="1999-07-02T16:35:00Z">
              <w:del w:id="669" w:author="sreyes" w:date="1999-08-02T17:51:00Z">
                <w:r>
                  <w:rPr>
                    <w:sz w:val="20"/>
                  </w:rPr>
                  <w:delText>ly 2</w:delText>
                </w:r>
              </w:del>
            </w:ins>
            <w:ins w:id="670" w:author="Melissa Balderas" w:date="1999-07-26T15:48:00Z">
              <w:del w:id="671" w:author="sreyes" w:date="1999-08-02T17:51:00Z">
                <w:r>
                  <w:rPr>
                    <w:sz w:val="20"/>
                  </w:rPr>
                  <w:delText>9</w:delText>
                </w:r>
              </w:del>
            </w:ins>
            <w:ins w:id="672" w:author="laurel adams" w:date="1999-07-23T15:08:00Z">
              <w:del w:id="673" w:author="Melissa Balderas" w:date="1999-07-26T15:48:00Z">
                <w:r>
                  <w:rPr>
                    <w:sz w:val="20"/>
                  </w:rPr>
                  <w:delText>3</w:delText>
                </w:r>
              </w:del>
            </w:ins>
            <w:ins w:id="674" w:author="Melissa Balderas" w:date="1999-07-02T16:35:00Z">
              <w:del w:id="675" w:author="laurel adams" w:date="1999-07-23T12:22:00Z">
                <w:r>
                  <w:rPr>
                    <w:sz w:val="20"/>
                  </w:rPr>
                  <w:delText>0</w:delText>
                </w:r>
              </w:del>
            </w:ins>
            <w:ins w:id="676" w:author="laurel adams" w:date="1999-06-30T16:54:00Z">
              <w:del w:id="677" w:author="Melissa Balderas" w:date="1999-07-02T16:35:00Z">
                <w:r>
                  <w:rPr>
                    <w:sz w:val="20"/>
                  </w:rPr>
                  <w:delText>0</w:delText>
                </w:r>
              </w:del>
            </w:ins>
            <w:del w:id="678" w:author="arizvi" w:date="1999-11-01T16:04:00Z">
              <w:r>
                <w:rPr>
                  <w:sz w:val="20"/>
                </w:rPr>
                <w:delText>, 1999</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gridSpan w:val="2"/>
            <w:tcBorders/>
          </w:tcPr>
          <w:p>
            <w:pPr>
              <w:pStyle w:val="Normal"/>
              <w:widowControl/>
              <w:snapToGrid w:val="false"/>
              <w:spacing w:before="60" w:after="0"/>
              <w:jc w:val="both"/>
              <w:rPr>
                <w:sz w:val="20"/>
                <w:del w:id="680" w:author="jgarci11" w:date="2000-09-13T15:28:00Z"/>
              </w:rPr>
            </w:pPr>
            <w:del w:id="679" w:author="jgarci11" w:date="2000-09-13T15:28:00Z">
              <w:r>
                <w:rPr>
                  <w:sz w:val="20"/>
                </w:rPr>
              </w:r>
            </w:del>
          </w:p>
          <w:p>
            <w:pPr>
              <w:pStyle w:val="Normal"/>
              <w:widowControl/>
              <w:spacing w:before="60" w:after="0"/>
              <w:jc w:val="both"/>
              <w:rPr>
                <w:sz w:val="20"/>
                <w:ins w:id="682" w:author="jgarci11" w:date="2000-09-14T16:29:00Z"/>
              </w:rPr>
            </w:pPr>
            <w:ins w:id="681" w:author="jgarci11" w:date="2000-09-14T16:29:00Z">
              <w:r>
                <w:rPr>
                  <w:sz w:val="20"/>
                </w:rPr>
              </w:r>
            </w:ins>
          </w:p>
          <w:p>
            <w:pPr>
              <w:pStyle w:val="Normal"/>
              <w:widowControl/>
              <w:spacing w:before="60" w:after="0"/>
              <w:jc w:val="both"/>
              <w:rPr>
                <w:del w:id="799" w:author="jgarci11" w:date="2000-09-13T15:28:00Z"/>
              </w:rPr>
            </w:pPr>
            <w:ins w:id="683" w:author="vlara" w:date="2001-02-15T15:49:00Z">
              <w:del w:id="684" w:author="jgarci11" w:date="2001-02-16T16:39:00Z">
                <w:r>
                  <w:rPr>
                    <w:sz w:val="20"/>
                  </w:rPr>
                  <w:delText>SEK 5,000,000.00</w:delText>
                </w:r>
              </w:del>
            </w:ins>
            <w:ins w:id="685" w:author="jgarci11" w:date="2001-02-16T16:39:00Z">
              <w:del w:id="686" w:author="vlara" w:date="2001-02-28T08:14:00Z">
                <w:r>
                  <w:rPr>
                    <w:sz w:val="20"/>
                  </w:rPr>
                  <w:delText>USD 1,000,000.00</w:delText>
                </w:r>
              </w:del>
            </w:ins>
            <w:ins w:id="687" w:author="vlara" w:date="2001-03-15T13:36:00Z">
              <w:del w:id="688" w:author="jgarci11" w:date="2001-03-15T16:48:00Z">
                <w:r>
                  <w:rPr>
                    <w:sz w:val="20"/>
                  </w:rPr>
                  <w:delText>USD 2,000,000.00</w:delText>
                </w:r>
              </w:del>
            </w:ins>
            <w:ins w:id="689" w:author="jgarci11" w:date="2001-03-15T16:48:00Z">
              <w:del w:id="690" w:author="vlara" w:date="2001-03-26T17:09:00Z">
                <w:r>
                  <w:rPr>
                    <w:sz w:val="20"/>
                  </w:rPr>
                  <w:delText xml:space="preserve">CAD </w:delText>
                </w:r>
              </w:del>
            </w:ins>
            <w:ins w:id="691" w:author="jgarci11" w:date="2001-03-20T16:48:00Z">
              <w:del w:id="692" w:author="vlara" w:date="2001-03-26T17:09:00Z">
                <w:r>
                  <w:rPr>
                    <w:sz w:val="20"/>
                  </w:rPr>
                  <w:delText>15,606,500.00</w:delText>
                </w:r>
              </w:del>
            </w:ins>
            <w:ins w:id="693" w:author="ksummer" w:date="2001-04-25T18:00:00Z">
              <w:del w:id="694" w:author="vlara" w:date="2001-04-27T16:34:00Z">
                <w:r>
                  <w:rPr>
                    <w:sz w:val="20"/>
                  </w:rPr>
                  <w:delText>CAD 6,173,640.00</w:delText>
                </w:r>
              </w:del>
            </w:ins>
            <w:ins w:id="695" w:author="vlara" w:date="2001-06-01T14:35:00Z">
              <w:del w:id="696" w:author="mrodrig3" w:date="2001-06-04T17:24:00Z">
                <w:r>
                  <w:rPr>
                    <w:sz w:val="20"/>
                  </w:rPr>
                  <w:delText>CAD 15,326,500.00</w:delText>
                </w:r>
              </w:del>
            </w:ins>
            <w:ins w:id="697" w:author="mrodrig3" w:date="2001-06-04T17:24:00Z">
              <w:del w:id="698" w:author="achen3" w:date="2001-06-11T17:38:00Z">
                <w:r>
                  <w:rPr>
                    <w:sz w:val="20"/>
                  </w:rPr>
                  <w:delText xml:space="preserve">USD </w:delText>
                </w:r>
              </w:del>
            </w:ins>
            <w:ins w:id="699" w:author="mrodrig3" w:date="2001-06-04T17:24:00Z">
              <w:del w:id="700" w:author="vlara" w:date="2001-06-07T17:33:00Z">
                <w:r>
                  <w:rPr>
                    <w:sz w:val="20"/>
                  </w:rPr>
                  <w:delText>5,000,000.00</w:delText>
                </w:r>
              </w:del>
            </w:ins>
            <w:ins w:id="701" w:author="vlara" w:date="2001-06-07T17:33:00Z">
              <w:del w:id="702" w:author="achen3" w:date="2001-06-11T17:38:00Z">
                <w:r>
                  <w:rPr>
                    <w:sz w:val="20"/>
                  </w:rPr>
                  <w:delText>4,000,000.00</w:delText>
                </w:r>
              </w:del>
            </w:ins>
            <w:ins w:id="703" w:author="achen3" w:date="2001-06-11T17:38:00Z">
              <w:del w:id="704" w:author="vlara" w:date="2001-06-15T16:40:00Z">
                <w:r>
                  <w:rPr>
                    <w:sz w:val="20"/>
                  </w:rPr>
                  <w:delText xml:space="preserve">CAD </w:delText>
                </w:r>
              </w:del>
            </w:ins>
            <w:ins w:id="705" w:author="arizvi" w:date="2001-06-13T17:24:00Z">
              <w:del w:id="706" w:author="vlara" w:date="2001-06-15T16:40:00Z">
                <w:r>
                  <w:rPr>
                    <w:sz w:val="20"/>
                  </w:rPr>
                  <w:delText>15,181,500.00</w:delText>
                </w:r>
              </w:del>
            </w:ins>
            <w:ins w:id="707" w:author="ksummer" w:date="2001-06-25T12:39:00Z">
              <w:del w:id="708" w:author="vlara" w:date="2001-06-26T16:49:00Z">
                <w:r>
                  <w:rPr>
                    <w:sz w:val="20"/>
                  </w:rPr>
                  <w:delText>CAD 30,355,000.00</w:delText>
                </w:r>
              </w:del>
            </w:ins>
            <w:ins w:id="709" w:author="ladams" w:date="2001-07-26T15:16:00Z">
              <w:r>
                <w:rPr>
                  <w:sz w:val="20"/>
                </w:rPr>
                <w:t>&lt;  &gt;&gt;</w:t>
              </w:r>
            </w:ins>
            <w:ins w:id="710" w:author="vlara" w:date="2001-06-26T16:51:00Z">
              <w:del w:id="711" w:author="ladams" w:date="2001-07-26T15:16:00Z">
                <w:r>
                  <w:rPr>
                    <w:sz w:val="20"/>
                  </w:rPr>
                  <w:delText xml:space="preserve">USD </w:delText>
                </w:r>
              </w:del>
            </w:ins>
            <w:ins w:id="712" w:author="arizvi" w:date="2001-06-28T17:21:00Z">
              <w:del w:id="713" w:author="ladams" w:date="2001-07-26T15:16:00Z">
                <w:r>
                  <w:rPr>
                    <w:sz w:val="20"/>
                  </w:rPr>
                  <w:delText>15,000</w:delText>
                </w:r>
              </w:del>
            </w:ins>
            <w:ins w:id="714" w:author="arizvi" w:date="2001-06-28T17:59:00Z">
              <w:del w:id="715" w:author="ladams" w:date="2001-07-26T15:16:00Z">
                <w:r>
                  <w:rPr>
                    <w:sz w:val="20"/>
                  </w:rPr>
                  <w:delText>,</w:delText>
                </w:r>
              </w:del>
            </w:ins>
            <w:ins w:id="716" w:author="arizvi" w:date="2001-06-28T17:21:00Z">
              <w:del w:id="717" w:author="ladams" w:date="2001-07-26T15:16:00Z">
                <w:r>
                  <w:rPr>
                    <w:sz w:val="20"/>
                  </w:rPr>
                  <w:delText>00</w:delText>
                </w:r>
              </w:del>
            </w:ins>
            <w:ins w:id="718" w:author="arizvi" w:date="2001-06-28T17:59:00Z">
              <w:del w:id="719" w:author="ladams" w:date="2001-07-26T15:16:00Z">
                <w:r>
                  <w:rPr>
                    <w:sz w:val="20"/>
                  </w:rPr>
                  <w:delText>0</w:delText>
                </w:r>
              </w:del>
            </w:ins>
            <w:ins w:id="720" w:author="arizvi" w:date="2001-06-28T17:21:00Z">
              <w:del w:id="721" w:author="ladams" w:date="2001-07-26T15:16:00Z">
                <w:r>
                  <w:rPr>
                    <w:sz w:val="20"/>
                  </w:rPr>
                  <w:delText>.00</w:delText>
                </w:r>
              </w:del>
            </w:ins>
            <w:ins w:id="722" w:author="vlara" w:date="2001-06-26T16:51:00Z">
              <w:del w:id="723" w:author="arizvi" w:date="2001-06-28T17:21:00Z">
                <w:r>
                  <w:rPr>
                    <w:sz w:val="20"/>
                  </w:rPr>
                  <w:delText>3,452,080.00</w:delText>
                </w:r>
              </w:del>
            </w:ins>
            <w:ins w:id="724" w:author="vlara" w:date="2001-06-21T16:27:00Z">
              <w:del w:id="725" w:author="ksummer" w:date="2001-06-25T12:39:00Z">
                <w:r>
                  <w:rPr>
                    <w:sz w:val="20"/>
                  </w:rPr>
                  <w:delText>USD 2,000,000.00</w:delText>
                </w:r>
              </w:del>
            </w:ins>
            <w:ins w:id="726" w:author="achen3" w:date="2001-06-11T17:38:00Z">
              <w:del w:id="727" w:author="arizvi" w:date="2001-06-13T17:24:00Z">
                <w:r>
                  <w:rPr>
                    <w:sz w:val="20"/>
                  </w:rPr>
                  <w:delText>7,583,350.00</w:delText>
                </w:r>
              </w:del>
            </w:ins>
            <w:ins w:id="728" w:author="vlara" w:date="2001-04-23T09:12:00Z">
              <w:del w:id="729" w:author="ksummer" w:date="2001-04-25T18:00:00Z">
                <w:r>
                  <w:rPr>
                    <w:sz w:val="20"/>
                  </w:rPr>
                  <w:delText xml:space="preserve">USD </w:delText>
                </w:r>
              </w:del>
            </w:ins>
            <w:ins w:id="730" w:author="vlara" w:date="2001-04-23T09:12:00Z">
              <w:del w:id="731" w:author="ksummer" w:date="2001-04-23T18:06:00Z">
                <w:r>
                  <w:rPr>
                    <w:sz w:val="20"/>
                  </w:rPr>
                  <w:delText>691,631.26</w:delText>
                </w:r>
              </w:del>
            </w:ins>
            <w:ins w:id="732" w:author="vlara" w:date="2001-04-13T07:56:00Z">
              <w:del w:id="733" w:author="jgarci11" w:date="2001-04-16T15:21:00Z">
                <w:r>
                  <w:rPr>
                    <w:sz w:val="20"/>
                  </w:rPr>
                  <w:delText>7,793,500.00</w:delText>
                </w:r>
              </w:del>
            </w:ins>
            <w:ins w:id="734" w:author="jgarci11" w:date="2001-04-16T15:21:00Z">
              <w:del w:id="735" w:author="vlara" w:date="2001-04-17T16:47:00Z">
                <w:r>
                  <w:rPr>
                    <w:sz w:val="20"/>
                  </w:rPr>
                  <w:delText>1,560,800.00</w:delText>
                </w:r>
              </w:del>
            </w:ins>
            <w:ins w:id="736" w:author="jgarci11" w:date="2000-09-22T15:48:00Z">
              <w:del w:id="737" w:author="arizvi" w:date="2000-09-26T17:21:00Z">
                <w:r>
                  <w:rPr>
                    <w:sz w:val="20"/>
                  </w:rPr>
                  <w:delText>CAD 7,452,000.00</w:delText>
                </w:r>
              </w:del>
            </w:ins>
            <w:ins w:id="738" w:author="arizvi" w:date="2000-09-26T17:21:00Z">
              <w:del w:id="739" w:author="jgarci11" w:date="2000-10-02T17:55:00Z">
                <w:r>
                  <w:rPr>
                    <w:sz w:val="20"/>
                  </w:rPr>
                  <w:delText xml:space="preserve">USD </w:delText>
                </w:r>
              </w:del>
            </w:ins>
            <w:ins w:id="740" w:author="arizvi" w:date="2000-09-26T17:21:00Z">
              <w:del w:id="741" w:author="jgarci11" w:date="2000-09-28T13:47:00Z">
                <w:r>
                  <w:rPr>
                    <w:sz w:val="20"/>
                  </w:rPr>
                  <w:delText>5</w:delText>
                </w:r>
              </w:del>
            </w:ins>
            <w:ins w:id="742" w:author="arizvi" w:date="2000-09-26T17:21:00Z">
              <w:del w:id="743" w:author="jgarci11" w:date="2000-10-02T17:55:00Z">
                <w:r>
                  <w:rPr>
                    <w:sz w:val="20"/>
                  </w:rPr>
                  <w:delText>,000,000.00</w:delText>
                </w:r>
              </w:del>
            </w:ins>
            <w:ins w:id="744" w:author="ksummer" w:date="2000-10-04T16:40:00Z">
              <w:del w:id="745" w:author="jgarci11" w:date="2000-10-05T17:02:00Z">
                <w:r>
                  <w:rPr>
                    <w:sz w:val="20"/>
                  </w:rPr>
                  <w:delText>USD 5,000,000.00</w:delText>
                </w:r>
              </w:del>
            </w:ins>
            <w:ins w:id="746" w:author="ksummer" w:date="2000-11-08T15:42:00Z">
              <w:del w:id="747" w:author="jgarci11" w:date="2000-11-10T15:49:00Z">
                <w:r>
                  <w:rPr>
                    <w:sz w:val="20"/>
                  </w:rPr>
                  <w:delText>CAD 3,050,200.00</w:delText>
                </w:r>
              </w:del>
            </w:ins>
            <w:ins w:id="748" w:author="jgarci11" w:date="2000-12-12T14:45:00Z">
              <w:del w:id="749" w:author="vlara" w:date="2001-01-16T17:50:00Z">
                <w:r>
                  <w:rPr>
                    <w:sz w:val="20"/>
                  </w:rPr>
                  <w:delText xml:space="preserve">CAD </w:delText>
                </w:r>
              </w:del>
            </w:ins>
            <w:ins w:id="750" w:author="ksummer" w:date="2000-12-15T15:22:00Z">
              <w:del w:id="751" w:author="jgarci11" w:date="2000-12-20T16:54:00Z">
                <w:r>
                  <w:rPr>
                    <w:sz w:val="20"/>
                  </w:rPr>
                  <w:delText>4,559,550.00</w:delText>
                </w:r>
              </w:del>
            </w:ins>
            <w:ins w:id="752" w:author="jgarci11" w:date="2000-12-21T16:55:00Z">
              <w:del w:id="753" w:author="Melissa Balderas" w:date="2000-12-26T13:26:00Z">
                <w:r>
                  <w:rPr>
                    <w:sz w:val="20"/>
                  </w:rPr>
                  <w:delText>4,800,000.00</w:delText>
                </w:r>
              </w:del>
            </w:ins>
            <w:ins w:id="754" w:author="Melissa Balderas" w:date="2000-12-26T13:26:00Z">
              <w:del w:id="755" w:author="laurel adams" w:date="2001-01-02T15:52:00Z">
                <w:r>
                  <w:rPr>
                    <w:sz w:val="20"/>
                  </w:rPr>
                  <w:delText>7,546,500.00</w:delText>
                </w:r>
              </w:del>
            </w:ins>
            <w:ins w:id="756" w:author="ksummer" w:date="2001-01-03T15:57:00Z">
              <w:del w:id="757" w:author="Melissa Balderas" w:date="2001-01-10T10:10:00Z">
                <w:r>
                  <w:rPr>
                    <w:sz w:val="20"/>
                  </w:rPr>
                  <w:delText>2,985,500.00</w:delText>
                </w:r>
              </w:del>
            </w:ins>
            <w:ins w:id="758" w:author="Melissa Balderas" w:date="2001-01-10T17:19:00Z">
              <w:del w:id="759" w:author="vlara" w:date="2001-01-16T17:50:00Z">
                <w:r>
                  <w:rPr>
                    <w:sz w:val="20"/>
                  </w:rPr>
                  <w:delText>4,504,050.</w:delText>
                </w:r>
              </w:del>
            </w:ins>
            <w:ins w:id="760" w:author="Melissa Balderas" w:date="2001-01-10T10:10:00Z">
              <w:del w:id="761" w:author="vlara" w:date="2001-01-16T17:50:00Z">
                <w:r>
                  <w:rPr>
                    <w:sz w:val="20"/>
                  </w:rPr>
                  <w:delText>00</w:delText>
                </w:r>
              </w:del>
            </w:ins>
            <w:ins w:id="762" w:author="laurel adams" w:date="2001-01-02T15:56:00Z">
              <w:del w:id="763" w:author="ksummer" w:date="2001-01-03T15:57:00Z">
                <w:r>
                  <w:rPr>
                    <w:sz w:val="20"/>
                  </w:rPr>
                  <w:delText>5,967,800.00</w:delText>
                </w:r>
              </w:del>
            </w:ins>
            <w:ins w:id="764" w:author="jgarci11" w:date="2000-12-14T15:55:00Z">
              <w:del w:id="765" w:author="ksummer" w:date="2000-12-15T15:22:00Z">
                <w:r>
                  <w:rPr>
                    <w:sz w:val="20"/>
                  </w:rPr>
                  <w:delText>7,545,500.00</w:delText>
                </w:r>
              </w:del>
            </w:ins>
            <w:ins w:id="766" w:author="jgarci11" w:date="2000-11-06T15:56:00Z">
              <w:del w:id="767" w:author="ksummer" w:date="2000-11-08T15:42:00Z">
                <w:r>
                  <w:rPr>
                    <w:sz w:val="20"/>
                  </w:rPr>
                  <w:delText>USD 3,000,000.00</w:delText>
                </w:r>
              </w:del>
            </w:ins>
            <w:ins w:id="768" w:author="jgarci11" w:date="2000-10-06T17:25:00Z">
              <w:del w:id="769" w:author="Melissa Balderas" w:date="2000-10-13T17:11:00Z">
                <w:r>
                  <w:rPr>
                    <w:sz w:val="20"/>
                  </w:rPr>
                  <w:delText>5</w:delText>
                </w:r>
              </w:del>
            </w:ins>
            <w:ins w:id="770" w:author="Melissa Balderas" w:date="2000-10-13T17:11:00Z">
              <w:del w:id="771" w:author="jgarci11" w:date="2000-10-18T15:46:00Z">
                <w:r>
                  <w:rPr>
                    <w:sz w:val="20"/>
                  </w:rPr>
                  <w:delText>10</w:delText>
                </w:r>
              </w:del>
            </w:ins>
            <w:ins w:id="772" w:author="jgarci11" w:date="2000-10-03T13:34:00Z">
              <w:del w:id="773" w:author="ksummer" w:date="2000-10-04T16:40:00Z">
                <w:r>
                  <w:rPr>
                    <w:sz w:val="20"/>
                  </w:rPr>
                  <w:delText>CAD 45,292,500.00</w:delText>
                </w:r>
              </w:del>
            </w:ins>
            <w:ins w:id="774" w:author="laurel adams" w:date="2000-08-22T17:07:00Z">
              <w:del w:id="775" w:author="jgarci11" w:date="2000-08-30T15:40:00Z">
                <w:r>
                  <w:rPr>
                    <w:sz w:val="20"/>
                  </w:rPr>
                  <w:delText>USD</w:delText>
                </w:r>
              </w:del>
            </w:ins>
            <w:ins w:id="776" w:author="arizvi" w:date="2000-08-21T16:53:00Z">
              <w:del w:id="777" w:author="laurel adams" w:date="2000-08-22T17:00:00Z">
                <w:r>
                  <w:rPr>
                    <w:sz w:val="20"/>
                  </w:rPr>
                  <w:delText>USD</w:delText>
                </w:r>
              </w:del>
            </w:ins>
            <w:ins w:id="778" w:author="arizvi" w:date="2000-08-21T16:53:00Z">
              <w:del w:id="779" w:author="jgarci11" w:date="2000-09-13T15:28:00Z">
                <w:r>
                  <w:rPr>
                    <w:sz w:val="20"/>
                  </w:rPr>
                  <w:delText xml:space="preserve"> </w:delText>
                </w:r>
              </w:del>
            </w:ins>
            <w:ins w:id="780" w:author="laurel adams" w:date="2000-08-23T16:02:00Z">
              <w:del w:id="781" w:author="jgarci11" w:date="2000-08-25T16:23:00Z">
                <w:r>
                  <w:rPr>
                    <w:sz w:val="20"/>
                  </w:rPr>
                  <w:delText>2</w:delText>
                </w:r>
              </w:del>
            </w:ins>
            <w:ins w:id="782" w:author="arizvi" w:date="2000-08-21T16:53:00Z">
              <w:del w:id="783" w:author="laurel adams" w:date="2000-08-22T17:00:00Z">
                <w:r>
                  <w:rPr>
                    <w:sz w:val="20"/>
                  </w:rPr>
                  <w:delText>2</w:delText>
                </w:r>
              </w:del>
            </w:ins>
            <w:ins w:id="784" w:author="arizvi" w:date="2000-08-21T16:53:00Z">
              <w:del w:id="785" w:author="jgarci11" w:date="2000-08-28T17:43:00Z">
                <w:r>
                  <w:rPr>
                    <w:sz w:val="20"/>
                  </w:rPr>
                  <w:delText>,</w:delText>
                </w:r>
              </w:del>
            </w:ins>
            <w:ins w:id="786" w:author="laurel adams" w:date="2000-08-23T16:02:00Z">
              <w:del w:id="787" w:author="jgarci11" w:date="2000-08-25T16:23:00Z">
                <w:r>
                  <w:rPr>
                    <w:sz w:val="20"/>
                  </w:rPr>
                  <w:delText>000</w:delText>
                </w:r>
              </w:del>
            </w:ins>
            <w:ins w:id="788" w:author="arizvi" w:date="2000-08-21T16:53:00Z">
              <w:del w:id="789" w:author="laurel adams" w:date="2000-08-22T17:00:00Z">
                <w:r>
                  <w:rPr>
                    <w:sz w:val="20"/>
                  </w:rPr>
                  <w:delText>000</w:delText>
                </w:r>
              </w:del>
            </w:ins>
            <w:ins w:id="790" w:author="arizvi" w:date="2000-08-21T16:53:00Z">
              <w:del w:id="791" w:author="jgarci11" w:date="2000-08-28T17:43:00Z">
                <w:r>
                  <w:rPr>
                    <w:sz w:val="20"/>
                  </w:rPr>
                  <w:delText>,</w:delText>
                </w:r>
              </w:del>
            </w:ins>
            <w:ins w:id="792" w:author="laurel adams" w:date="2000-08-23T16:02:00Z">
              <w:del w:id="793" w:author="jgarci11" w:date="2000-08-25T16:23:00Z">
                <w:r>
                  <w:rPr>
                    <w:sz w:val="20"/>
                  </w:rPr>
                  <w:delText>0</w:delText>
                </w:r>
              </w:del>
            </w:ins>
            <w:ins w:id="794" w:author="arizvi" w:date="2000-08-21T16:53:00Z">
              <w:del w:id="795" w:author="laurel adams" w:date="2000-08-22T17:00:00Z">
                <w:r>
                  <w:rPr>
                    <w:sz w:val="20"/>
                  </w:rPr>
                  <w:delText>0</w:delText>
                </w:r>
              </w:del>
            </w:ins>
            <w:ins w:id="796" w:author="arizvi" w:date="2000-08-21T16:53:00Z">
              <w:del w:id="797" w:author="jgarci11" w:date="2000-08-28T17:43:00Z">
                <w:r>
                  <w:rPr>
                    <w:sz w:val="20"/>
                  </w:rPr>
                  <w:delText>00</w:delText>
                </w:r>
              </w:del>
            </w:ins>
            <w:del w:id="798" w:author="jgarci11" w:date="2000-09-13T15:28:00Z">
              <w:r>
                <w:rPr>
                  <w:sz w:val="20"/>
                </w:rPr>
                <w:delText>.00</w:delText>
              </w:r>
            </w:del>
          </w:p>
          <w:p>
            <w:pPr>
              <w:pStyle w:val="Normal"/>
              <w:widowControl/>
              <w:spacing w:before="60" w:after="0"/>
              <w:jc w:val="both"/>
              <w:rPr>
                <w:sz w:val="20"/>
                <w:del w:id="801" w:author="laurel adams" w:date="1999-07-23T15:09:00Z"/>
              </w:rPr>
            </w:pPr>
            <w:del w:id="800" w:author="laurel adams" w:date="1999-07-23T15:09:00Z">
              <w:r>
                <w:rPr>
                  <w:sz w:val="20"/>
                </w:rPr>
              </w:r>
            </w:del>
          </w:p>
          <w:p>
            <w:pPr>
              <w:pStyle w:val="Normal"/>
              <w:widowControl/>
              <w:spacing w:before="60" w:after="0"/>
              <w:jc w:val="both"/>
              <w:rPr>
                <w:sz w:val="20"/>
                <w:del w:id="909" w:author="arizvi" w:date="1999-09-29T15:58:00Z"/>
              </w:rPr>
            </w:pPr>
            <w:ins w:id="802" w:author="Tom Stokes" w:date="2000-08-08T15:44:00Z">
              <w:del w:id="803" w:author="arizvi" w:date="2000-08-21T15:08:00Z">
                <w:r>
                  <w:rPr>
                    <w:sz w:val="20"/>
                  </w:rPr>
                  <w:delText>GBP</w:delText>
                </w:r>
              </w:del>
            </w:ins>
            <w:ins w:id="804" w:author="Tom Stokes" w:date="2000-08-08T15:44:00Z">
              <w:del w:id="805" w:author="arizvi" w:date="2000-08-21T16:53:00Z">
                <w:r>
                  <w:rPr>
                    <w:sz w:val="20"/>
                  </w:rPr>
                  <w:delText xml:space="preserve"> </w:delText>
                </w:r>
              </w:del>
            </w:ins>
            <w:ins w:id="806" w:author="Tom Stokes" w:date="2000-08-08T15:44:00Z">
              <w:del w:id="807" w:author="arizvi" w:date="2000-08-21T15:08:00Z">
                <w:r>
                  <w:rPr>
                    <w:sz w:val="20"/>
                  </w:rPr>
                  <w:delText>1</w:delText>
                </w:r>
              </w:del>
            </w:ins>
            <w:ins w:id="808" w:author="Tom Stokes" w:date="2000-08-08T15:44:00Z">
              <w:del w:id="809" w:author="arizvi" w:date="2000-08-21T16:53:00Z">
                <w:r>
                  <w:rPr>
                    <w:sz w:val="20"/>
                  </w:rPr>
                  <w:delText>,</w:delText>
                </w:r>
              </w:del>
            </w:ins>
            <w:ins w:id="810" w:author="Tom Stokes" w:date="2000-08-08T15:44:00Z">
              <w:del w:id="811" w:author="arizvi" w:date="2000-08-21T15:08:00Z">
                <w:r>
                  <w:rPr>
                    <w:sz w:val="20"/>
                  </w:rPr>
                  <w:delText>000</w:delText>
                </w:r>
              </w:del>
            </w:ins>
            <w:ins w:id="812" w:author="Tom Stokes" w:date="2000-08-08T15:44:00Z">
              <w:del w:id="813" w:author="arizvi" w:date="2000-08-21T16:53:00Z">
                <w:r>
                  <w:rPr>
                    <w:sz w:val="20"/>
                  </w:rPr>
                  <w:delText>,</w:delText>
                </w:r>
              </w:del>
            </w:ins>
            <w:ins w:id="814" w:author="Tom Stokes" w:date="2000-08-08T15:44:00Z">
              <w:del w:id="815" w:author="arizvi" w:date="2000-08-21T15:08:00Z">
                <w:r>
                  <w:rPr>
                    <w:sz w:val="20"/>
                  </w:rPr>
                  <w:delText>00</w:delText>
                </w:r>
              </w:del>
            </w:ins>
            <w:ins w:id="816" w:author="Tom Stokes" w:date="2000-08-08T15:44:00Z">
              <w:del w:id="817" w:author="arizvi" w:date="2000-08-21T16:53:00Z">
                <w:r>
                  <w:rPr>
                    <w:sz w:val="20"/>
                  </w:rPr>
                  <w:delText>0.00</w:delText>
                </w:r>
              </w:del>
            </w:ins>
            <w:ins w:id="818" w:author="laurel adams" w:date="2000-05-24T15:11:00Z">
              <w:del w:id="819" w:author="Melissa Balderas" w:date="2000-05-30T15:49:00Z">
                <w:r>
                  <w:rPr>
                    <w:sz w:val="20"/>
                  </w:rPr>
                  <w:delText>CAD 1,508,300.00</w:delText>
                </w:r>
              </w:del>
            </w:ins>
            <w:ins w:id="820" w:author="laurel adams" w:date="2000-06-08T14:07:00Z">
              <w:del w:id="821" w:author="Tom Stokes" w:date="2000-06-21T16:33:00Z">
                <w:r>
                  <w:rPr>
                    <w:sz w:val="20"/>
                  </w:rPr>
                  <w:delText>USD</w:delText>
                </w:r>
              </w:del>
            </w:ins>
            <w:ins w:id="822" w:author="Melissa Balderas" w:date="2000-05-30T15:49:00Z">
              <w:del w:id="823" w:author="laurel adams" w:date="2000-06-08T14:07:00Z">
                <w:r>
                  <w:rPr>
                    <w:sz w:val="20"/>
                  </w:rPr>
                  <w:delText>USD</w:delText>
                </w:r>
              </w:del>
            </w:ins>
            <w:ins w:id="824" w:author="Melissa Balderas" w:date="2000-05-30T15:49:00Z">
              <w:del w:id="825" w:author="Tom Stokes" w:date="2000-06-23T15:26:00Z">
                <w:r>
                  <w:rPr>
                    <w:sz w:val="20"/>
                  </w:rPr>
                  <w:delText xml:space="preserve"> </w:delText>
                </w:r>
              </w:del>
            </w:ins>
            <w:ins w:id="826" w:author="Melissa Balderas" w:date="2000-05-30T15:49:00Z">
              <w:del w:id="827" w:author="vlara" w:date="2000-06-08T08:29:00Z">
                <w:r>
                  <w:rPr>
                    <w:sz w:val="20"/>
                  </w:rPr>
                  <w:delText>914,000.00</w:delText>
                </w:r>
              </w:del>
            </w:ins>
            <w:ins w:id="828" w:author="laurel adams" w:date="2000-06-08T15:39:00Z">
              <w:del w:id="829" w:author="Tom Stokes" w:date="2000-06-21T16:33:00Z">
                <w:r>
                  <w:rPr>
                    <w:sz w:val="20"/>
                  </w:rPr>
                  <w:delText>3</w:delText>
                </w:r>
              </w:del>
            </w:ins>
            <w:ins w:id="830" w:author="laurel adams" w:date="2000-06-08T15:39:00Z">
              <w:del w:id="831" w:author="Tom Stokes" w:date="2000-06-22T17:36:00Z">
                <w:r>
                  <w:rPr>
                    <w:sz w:val="20"/>
                  </w:rPr>
                  <w:delText>,000,000</w:delText>
                </w:r>
              </w:del>
            </w:ins>
            <w:ins w:id="832" w:author="vlara" w:date="2000-06-08T08:29:00Z">
              <w:del w:id="833" w:author="laurel adams" w:date="2000-06-08T14:07:00Z">
                <w:r>
                  <w:rPr>
                    <w:sz w:val="20"/>
                  </w:rPr>
                  <w:delText>3,000,000</w:delText>
                </w:r>
              </w:del>
            </w:ins>
            <w:ins w:id="834" w:author="vlara" w:date="2000-06-08T08:29:00Z">
              <w:del w:id="835" w:author="Tom Stokes" w:date="2000-06-23T15:26:00Z">
                <w:r>
                  <w:rPr>
                    <w:sz w:val="20"/>
                  </w:rPr>
                  <w:delText>.00</w:delText>
                </w:r>
              </w:del>
            </w:ins>
            <w:ins w:id="836" w:author="arizvi" w:date="2000-05-10T16:51:00Z">
              <w:del w:id="837" w:author="laurel adams" w:date="2000-05-17T17:13:00Z">
                <w:r>
                  <w:rPr>
                    <w:sz w:val="20"/>
                  </w:rPr>
                  <w:delText>CAD</w:delText>
                </w:r>
              </w:del>
            </w:ins>
            <w:ins w:id="838" w:author="arizvi" w:date="2000-05-10T16:51:00Z">
              <w:del w:id="839" w:author="laurel adams" w:date="2000-05-22T16:36:00Z">
                <w:r>
                  <w:rPr>
                    <w:sz w:val="20"/>
                  </w:rPr>
                  <w:delText xml:space="preserve"> </w:delText>
                </w:r>
              </w:del>
            </w:ins>
            <w:ins w:id="840" w:author="arizvi" w:date="2000-05-15T17:03:00Z">
              <w:del w:id="841" w:author="laurel adams" w:date="2000-05-17T17:13:00Z">
                <w:r>
                  <w:rPr>
                    <w:sz w:val="20"/>
                  </w:rPr>
                  <w:delText>2,972,0</w:delText>
                </w:r>
              </w:del>
            </w:ins>
            <w:ins w:id="842" w:author="arizvi" w:date="2000-05-15T17:03:00Z">
              <w:del w:id="843" w:author="laurel adams" w:date="2000-05-18T15:14:00Z">
                <w:r>
                  <w:rPr>
                    <w:sz w:val="20"/>
                  </w:rPr>
                  <w:delText>00</w:delText>
                </w:r>
              </w:del>
            </w:ins>
            <w:ins w:id="844" w:author="arizvi" w:date="2000-05-15T17:03:00Z">
              <w:del w:id="845" w:author="laurel adams" w:date="2000-05-22T16:11:00Z">
                <w:r>
                  <w:rPr>
                    <w:sz w:val="20"/>
                  </w:rPr>
                  <w:delText>.00</w:delText>
                </w:r>
              </w:del>
            </w:ins>
            <w:ins w:id="846" w:author="arizvi" w:date="2000-04-05T13:31:00Z">
              <w:del w:id="847" w:author="Melissa Balderas" w:date="2000-04-18T08:21:00Z">
                <w:r>
                  <w:rPr>
                    <w:sz w:val="20"/>
                  </w:rPr>
                  <w:delText>USD</w:delText>
                </w:r>
              </w:del>
            </w:ins>
            <w:ins w:id="848" w:author="arizvi" w:date="2000-04-05T16:16:00Z">
              <w:del w:id="849" w:author="Melissa Balderas" w:date="2000-04-18T08:21:00Z">
                <w:r>
                  <w:rPr>
                    <w:sz w:val="20"/>
                  </w:rPr>
                  <w:delText xml:space="preserve"> </w:delText>
                </w:r>
              </w:del>
            </w:ins>
            <w:ins w:id="850" w:author="arizvi" w:date="2000-04-05T16:16:00Z">
              <w:del w:id="851" w:author="Melissa Balderas" w:date="2000-04-13T18:30:00Z">
                <w:r>
                  <w:rPr>
                    <w:sz w:val="20"/>
                  </w:rPr>
                  <w:delText>481,582.50</w:delText>
                </w:r>
              </w:del>
            </w:ins>
            <w:ins w:id="852" w:author="Melissa Balderas" w:date="2000-04-18T09:17:00Z">
              <w:del w:id="853" w:author="arizvi" w:date="2000-04-18T17:18:00Z">
                <w:r>
                  <w:rPr>
                    <w:sz w:val="20"/>
                  </w:rPr>
                  <w:delText>USD 632,332.00</w:delText>
                </w:r>
              </w:del>
            </w:ins>
            <w:ins w:id="854" w:author="arizvi" w:date="2000-03-27T16:50:00Z">
              <w:del w:id="855" w:author="Melissa Balderas" w:date="2000-03-29T17:24:00Z">
                <w:r>
                  <w:rPr>
                    <w:sz w:val="20"/>
                  </w:rPr>
                  <w:delText>1,000,000.00</w:delText>
                </w:r>
              </w:del>
            </w:ins>
            <w:ins w:id="856" w:author="Melissa Balderas" w:date="2000-03-29T17:24:00Z">
              <w:del w:id="857" w:author="arizvi" w:date="2000-03-31T16:52:00Z">
                <w:r>
                  <w:rPr>
                    <w:sz w:val="20"/>
                  </w:rPr>
                  <w:delText>688,477.64</w:delText>
                </w:r>
              </w:del>
            </w:ins>
            <w:ins w:id="858" w:author="arizvi" w:date="2000-03-10T16:40:00Z">
              <w:del w:id="859" w:author="Melissa Balderas" w:date="2000-03-17T09:12:00Z">
                <w:r>
                  <w:rPr>
                    <w:sz w:val="20"/>
                  </w:rPr>
                  <w:delText xml:space="preserve">CAD </w:delText>
                </w:r>
              </w:del>
            </w:ins>
            <w:ins w:id="860" w:author="arizvi" w:date="2000-03-15T10:57:00Z">
              <w:del w:id="861" w:author="Melissa Balderas" w:date="2000-03-17T09:12:00Z">
                <w:r>
                  <w:rPr>
                    <w:sz w:val="20"/>
                  </w:rPr>
                  <w:delText>2,919,280.00</w:delText>
                </w:r>
              </w:del>
            </w:ins>
            <w:ins w:id="862" w:author="Melissa Balderas" w:date="2000-03-23T17:27:00Z">
              <w:del w:id="863" w:author="arizvi" w:date="2000-03-24T16:42:00Z">
                <w:r>
                  <w:rPr>
                    <w:sz w:val="20"/>
                  </w:rPr>
                  <w:delText>EUR 1,000,000.00</w:delText>
                </w:r>
              </w:del>
            </w:ins>
            <w:ins w:id="864" w:author="arizvi" w:date="2000-03-01T17:37:00Z">
              <w:del w:id="865" w:author="Melissa Balderas" w:date="2000-03-06T17:05:00Z">
                <w:r>
                  <w:rPr>
                    <w:sz w:val="20"/>
                  </w:rPr>
                  <w:delText xml:space="preserve">CAD </w:delText>
                </w:r>
              </w:del>
            </w:ins>
            <w:ins w:id="866" w:author="arizvi" w:date="2000-03-02T16:36:00Z">
              <w:del w:id="867" w:author="Melissa Balderas" w:date="2000-03-06T17:05:00Z">
                <w:r>
                  <w:rPr>
                    <w:sz w:val="20"/>
                  </w:rPr>
                  <w:delText>21,828,750.00</w:delText>
                </w:r>
              </w:del>
            </w:ins>
            <w:ins w:id="868" w:author="Melissa Balderas" w:date="2000-03-06T17:08:00Z">
              <w:del w:id="869" w:author="arizvi" w:date="2000-03-07T09:42:00Z">
                <w:r>
                  <w:rPr>
                    <w:sz w:val="20"/>
                  </w:rPr>
                  <w:delText>EUR 500,000.00</w:delText>
                </w:r>
              </w:del>
            </w:ins>
            <w:ins w:id="870" w:author="arizvi" w:date="2000-02-24T16:34:00Z">
              <w:del w:id="871" w:author="Melissa Balderas" w:date="2000-02-29T07:21:00Z">
                <w:r>
                  <w:rPr>
                    <w:sz w:val="20"/>
                  </w:rPr>
                  <w:delText xml:space="preserve">CAD </w:delText>
                </w:r>
              </w:del>
            </w:ins>
            <w:ins w:id="872" w:author="arizvi" w:date="2000-02-25T17:20:00Z">
              <w:del w:id="873" w:author="Melissa Balderas" w:date="2000-02-29T07:21:00Z">
                <w:r>
                  <w:rPr>
                    <w:sz w:val="20"/>
                  </w:rPr>
                  <w:delText>14,246,000.00</w:delText>
                </w:r>
              </w:del>
            </w:ins>
            <w:ins w:id="874" w:author="Melissa Balderas" w:date="2000-02-29T08:03:00Z">
              <w:del w:id="875" w:author="arizvi" w:date="2000-02-29T17:23:00Z">
                <w:r>
                  <w:rPr>
                    <w:sz w:val="20"/>
                  </w:rPr>
                  <w:delText>NOK 2,800,000.00</w:delText>
                </w:r>
              </w:del>
            </w:ins>
            <w:ins w:id="876" w:author="Melissa Balderas" w:date="2000-01-06T16:21:00Z">
              <w:del w:id="877" w:author="arizvi" w:date="2000-01-12T16:36:00Z">
                <w:r>
                  <w:rPr>
                    <w:sz w:val="20"/>
                  </w:rPr>
                  <w:delText xml:space="preserve">USD </w:delText>
                </w:r>
              </w:del>
            </w:ins>
            <w:ins w:id="878" w:author="Melissa Balderas" w:date="2000-01-06T16:21:00Z">
              <w:del w:id="879" w:author="arizvi" w:date="2000-01-11T16:15:00Z">
                <w:r>
                  <w:rPr>
                    <w:sz w:val="20"/>
                  </w:rPr>
                  <w:delText>5</w:delText>
                </w:r>
              </w:del>
            </w:ins>
            <w:ins w:id="880" w:author="Melissa Balderas" w:date="2000-01-06T16:21:00Z">
              <w:del w:id="881" w:author="arizvi" w:date="2000-01-12T16:36:00Z">
                <w:r>
                  <w:rPr>
                    <w:sz w:val="20"/>
                  </w:rPr>
                  <w:delText>,000,000.00</w:delText>
                </w:r>
              </w:del>
            </w:ins>
            <w:ins w:id="882" w:author="arizvi" w:date="2000-01-06T10:38:00Z">
              <w:del w:id="883" w:author="Melissa Balderas" w:date="2000-01-06T16:21:00Z">
                <w:r>
                  <w:rPr>
                    <w:sz w:val="20"/>
                  </w:rPr>
                  <w:delText xml:space="preserve">CAD </w:delText>
                </w:r>
              </w:del>
            </w:ins>
            <w:ins w:id="884" w:author="arizvi" w:date="2000-01-05T17:13:00Z">
              <w:del w:id="885" w:author="Melissa Balderas" w:date="2000-01-06T16:21:00Z">
                <w:r>
                  <w:rPr>
                    <w:sz w:val="20"/>
                  </w:rPr>
                  <w:delText>2,000,000.00</w:delText>
                </w:r>
              </w:del>
            </w:ins>
            <w:ins w:id="886" w:author="Melissa Balderas" w:date="1999-12-28T09:57:00Z">
              <w:del w:id="887" w:author="arizvi" w:date="2000-01-05T17:13:00Z">
                <w:r>
                  <w:rPr>
                    <w:sz w:val="20"/>
                  </w:rPr>
                  <w:delText xml:space="preserve">CAD </w:delText>
                </w:r>
              </w:del>
            </w:ins>
            <w:ins w:id="888" w:author="Melissa Balderas" w:date="1999-12-28T16:06:00Z">
              <w:del w:id="889" w:author="arizvi" w:date="2000-01-05T17:13:00Z">
                <w:r>
                  <w:rPr>
                    <w:sz w:val="20"/>
                  </w:rPr>
                  <w:delText>3,000,000.00</w:delText>
                </w:r>
              </w:del>
            </w:ins>
            <w:ins w:id="890" w:author="arizvi" w:date="1999-12-03T08:51:00Z">
              <w:del w:id="891" w:author="Melissa Balderas" w:date="1999-12-03T17:02:00Z">
                <w:r>
                  <w:rPr>
                    <w:sz w:val="20"/>
                  </w:rPr>
                  <w:delText>CAD 11,848,800.00</w:delText>
                </w:r>
              </w:del>
            </w:ins>
            <w:ins w:id="892" w:author="arizvi" w:date="1999-11-18T16:24:00Z">
              <w:del w:id="893" w:author="Melissa Balderas" w:date="1999-11-26T12:45:00Z">
                <w:r>
                  <w:rPr>
                    <w:sz w:val="20"/>
                  </w:rPr>
                  <w:delText>1</w:delText>
                </w:r>
              </w:del>
            </w:ins>
            <w:ins w:id="894" w:author="Melissa Balderas" w:date="1999-11-26T12:45:00Z">
              <w:del w:id="895" w:author="arizvi" w:date="1999-12-02T16:32:00Z">
                <w:r>
                  <w:rPr>
                    <w:sz w:val="20"/>
                  </w:rPr>
                  <w:delText>7</w:delText>
                </w:r>
              </w:del>
            </w:ins>
            <w:ins w:id="896" w:author="arizvi" w:date="1999-11-18T16:24:00Z">
              <w:del w:id="897" w:author="Melissa Balderas" w:date="1999-11-26T12:45:00Z">
                <w:r>
                  <w:rPr>
                    <w:sz w:val="20"/>
                  </w:rPr>
                  <w:delText>7</w:delText>
                </w:r>
              </w:del>
            </w:ins>
            <w:ins w:id="898" w:author="Melissa Balderas" w:date="1999-11-26T12:45:00Z">
              <w:del w:id="899" w:author="arizvi" w:date="1999-12-02T16:32:00Z">
                <w:r>
                  <w:rPr>
                    <w:sz w:val="20"/>
                  </w:rPr>
                  <w:delText>0</w:delText>
                </w:r>
              </w:del>
            </w:ins>
            <w:ins w:id="900" w:author="Melissa Balderas" w:date="1999-10-11T13:15:00Z">
              <w:del w:id="901" w:author="arizvi" w:date="1999-10-22T16:25:00Z">
                <w:r>
                  <w:rPr>
                    <w:sz w:val="20"/>
                  </w:rPr>
                  <w:delText xml:space="preserve">USD </w:delText>
                </w:r>
              </w:del>
            </w:ins>
            <w:ins w:id="902" w:author="Melissa Balderas" w:date="1999-10-11T13:15:00Z">
              <w:del w:id="903" w:author="arizvi" w:date="1999-10-15T15:49:00Z">
                <w:r>
                  <w:rPr>
                    <w:sz w:val="20"/>
                  </w:rPr>
                  <w:delText>5</w:delText>
                </w:r>
              </w:del>
            </w:ins>
            <w:ins w:id="904" w:author="Melissa Balderas" w:date="1999-10-11T13:15:00Z">
              <w:del w:id="905" w:author="arizvi" w:date="1999-10-18T14:58:00Z">
                <w:r>
                  <w:rPr>
                    <w:sz w:val="20"/>
                  </w:rPr>
                  <w:delText>,</w:delText>
                </w:r>
              </w:del>
            </w:ins>
            <w:ins w:id="906" w:author="Melissa Balderas" w:date="1999-10-11T13:15:00Z">
              <w:del w:id="907" w:author="arizvi" w:date="1999-10-22T16:26:00Z">
                <w:r>
                  <w:rPr>
                    <w:sz w:val="20"/>
                  </w:rPr>
                  <w:delText>000,000.00</w:delText>
                </w:r>
              </w:del>
            </w:ins>
            <w:del w:id="908" w:author="Melissa Balderas" w:date="1999-10-11T13:14:00Z">
              <w:r>
                <w:rPr>
                  <w:sz w:val="20"/>
                </w:rPr>
                <w:delText>CAD 7,358,000.00</w:delText>
              </w:r>
            </w:del>
          </w:p>
          <w:p>
            <w:pPr>
              <w:pStyle w:val="Normal"/>
              <w:widowControl/>
              <w:spacing w:before="60" w:after="0"/>
              <w:jc w:val="both"/>
              <w:rPr>
                <w:sz w:val="20"/>
              </w:rPr>
            </w:pPr>
            <w:ins w:id="910" w:author="laurel adams" w:date="1999-08-06T15:05:00Z">
              <w:del w:id="911" w:author="arizvi" w:date="1999-08-11T15:28:00Z">
                <w:r>
                  <w:rPr>
                    <w:sz w:val="20"/>
                  </w:rPr>
                  <w:delText>CAD</w:delText>
                </w:r>
              </w:del>
            </w:ins>
            <w:ins w:id="912" w:author="laurel adams" w:date="1999-08-06T15:05:00Z">
              <w:del w:id="913" w:author="arizvi" w:date="1999-08-17T16:00:00Z">
                <w:r>
                  <w:rPr>
                    <w:sz w:val="20"/>
                  </w:rPr>
                  <w:delText xml:space="preserve"> </w:delText>
                </w:r>
              </w:del>
            </w:ins>
            <w:ins w:id="914" w:author="sreyes" w:date="1999-08-13T16:49:00Z">
              <w:del w:id="915" w:author="arizvi" w:date="1999-08-17T16:00:00Z">
                <w:r>
                  <w:rPr>
                    <w:sz w:val="20"/>
                  </w:rPr>
                  <w:delText>4,430,130.00</w:delText>
                </w:r>
              </w:del>
            </w:ins>
            <w:ins w:id="916" w:author="arizvi" w:date="1999-08-11T15:28:00Z">
              <w:del w:id="917" w:author="sreyes" w:date="1999-08-13T16:49:00Z">
                <w:r>
                  <w:rPr>
                    <w:sz w:val="20"/>
                  </w:rPr>
                  <w:delText>14,8</w:delText>
                </w:r>
              </w:del>
            </w:ins>
            <w:ins w:id="918" w:author="arizvi" w:date="1999-08-12T11:05:00Z">
              <w:del w:id="919" w:author="sreyes" w:date="1999-08-13T16:49:00Z">
                <w:r>
                  <w:rPr>
                    <w:sz w:val="20"/>
                  </w:rPr>
                  <w:delText>03,200</w:delText>
                </w:r>
              </w:del>
            </w:ins>
            <w:ins w:id="920" w:author="arizvi" w:date="1999-08-11T15:28:00Z">
              <w:del w:id="921" w:author="sreyes" w:date="1999-08-13T16:49:00Z">
                <w:r>
                  <w:rPr>
                    <w:sz w:val="20"/>
                  </w:rPr>
                  <w:delText>.00</w:delText>
                </w:r>
              </w:del>
            </w:ins>
            <w:ins w:id="922" w:author="laurel adams" w:date="1999-08-06T15:05:00Z">
              <w:del w:id="923" w:author="arizvi" w:date="1999-08-11T15:28:00Z">
                <w:r>
                  <w:rPr>
                    <w:sz w:val="20"/>
                  </w:rPr>
                  <w:delText>2,993,940.00</w:delText>
                </w:r>
              </w:del>
            </w:ins>
            <w:ins w:id="924" w:author="Melissa Balderas" w:date="1999-07-20T13:16:00Z">
              <w:del w:id="925" w:author="laurel adams" w:date="1999-07-23T12:26:00Z">
                <w:r>
                  <w:rPr>
                    <w:sz w:val="20"/>
                  </w:rPr>
                  <w:delText xml:space="preserve">USD </w:delText>
                </w:r>
              </w:del>
            </w:ins>
            <w:ins w:id="926" w:author="Melissa Balderas" w:date="1999-07-21T09:56:00Z">
              <w:del w:id="927" w:author="laurel adams" w:date="1999-07-23T12:21:00Z">
                <w:r>
                  <w:rPr>
                    <w:sz w:val="20"/>
                  </w:rPr>
                  <w:delText>5</w:delText>
                </w:r>
              </w:del>
            </w:ins>
            <w:ins w:id="928" w:author="Melissa Balderas" w:date="1999-07-21T09:56:00Z">
              <w:del w:id="929" w:author="laurel adams" w:date="1999-07-23T12:26:00Z">
                <w:r>
                  <w:rPr>
                    <w:sz w:val="20"/>
                  </w:rPr>
                  <w:delText>,000,000.00</w:delText>
                </w:r>
              </w:del>
            </w:ins>
            <w:ins w:id="930" w:author="Melissa Balderas" w:date="1999-05-17T16:41:00Z">
              <w:del w:id="931" w:author="laurel adams" w:date="1999-06-30T16:54:00Z">
                <w:r>
                  <w:rPr>
                    <w:sz w:val="20"/>
                  </w:rPr>
                  <w:delText xml:space="preserve">CAD </w:delText>
                </w:r>
              </w:del>
            </w:ins>
            <w:ins w:id="932" w:author="Melissa Balderas" w:date="1999-06-25T13:49:00Z">
              <w:del w:id="933" w:author="laurel adams" w:date="1999-06-30T16:54:00Z">
                <w:r>
                  <w:rPr>
                    <w:sz w:val="20"/>
                  </w:rPr>
                  <w:delText>2,900,000.00</w:delText>
                </w:r>
              </w:del>
            </w:ins>
            <w:ins w:id="934" w:author="laurel adams" w:date="1999-06-30T16:54:00Z">
              <w:del w:id="935" w:author="Melissa Balderas" w:date="1999-07-01T15:58:00Z">
                <w:r>
                  <w:rPr>
                    <w:sz w:val="20"/>
                  </w:rPr>
                  <w:delText>USD 1,351,351.35</w:delText>
                </w:r>
              </w:del>
            </w:ins>
            <w:ins w:id="936" w:author="laurel adams" w:date="1999-07-23T15:28:00Z">
              <w:del w:id="937" w:author="Melissa Balderas" w:date="1999-07-26T15:50:00Z">
                <w:r>
                  <w:rPr>
                    <w:sz w:val="20"/>
                  </w:rPr>
                  <w:delText>US</w:delText>
                </w:r>
              </w:del>
            </w:ins>
            <w:ins w:id="938" w:author="sreyes" w:date="1999-08-02T17:52:00Z">
              <w:del w:id="939" w:author="laurel adams" w:date="1999-08-06T15:05:00Z">
                <w:r>
                  <w:rPr>
                    <w:sz w:val="20"/>
                  </w:rPr>
                  <w:delText>USD 1,000,000</w:delText>
                </w:r>
              </w:del>
            </w:ins>
            <w:ins w:id="940" w:author="Melissa Balderas" w:date="1999-07-30T09:22:00Z">
              <w:del w:id="941" w:author="sreyes" w:date="1999-08-02T17:52:00Z">
                <w:r>
                  <w:rPr>
                    <w:sz w:val="20"/>
                  </w:rPr>
                  <w:delText>USD 2,000,000</w:delText>
                </w:r>
              </w:del>
            </w:ins>
            <w:ins w:id="942" w:author="Melissa Balderas" w:date="1999-07-30T09:22:00Z">
              <w:del w:id="943" w:author="laurel adams" w:date="1999-08-06T15:05:00Z">
                <w:r>
                  <w:rPr>
                    <w:sz w:val="20"/>
                  </w:rPr>
                  <w:delText>.00</w:delText>
                </w:r>
              </w:del>
            </w:ins>
            <w:del w:id="944" w:author="Melissa Balderas" w:date="1999-07-26T15:50:00Z">
              <w:r>
                <w:rPr>
                  <w:sz w:val="20"/>
                </w:rPr>
                <w:delText>D 1,000,000.00</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gridSpan w:val="2"/>
            <w:tcBorders/>
          </w:tcPr>
          <w:p>
            <w:pPr>
              <w:pStyle w:val="Normal"/>
              <w:widowControl/>
              <w:snapToGrid w:val="false"/>
              <w:spacing w:before="60" w:after="0"/>
              <w:jc w:val="both"/>
              <w:rPr>
                <w:sz w:val="20"/>
                <w:del w:id="946" w:author="Tom Stokes" w:date="2000-06-28T16:27:00Z"/>
              </w:rPr>
            </w:pPr>
            <w:del w:id="945" w:author="Tom Stokes" w:date="2000-06-28T16:27:00Z">
              <w:r>
                <w:rPr>
                  <w:sz w:val="20"/>
                </w:rPr>
              </w:r>
            </w:del>
          </w:p>
          <w:p>
            <w:pPr>
              <w:pStyle w:val="Normal"/>
              <w:widowControl/>
              <w:spacing w:before="60" w:after="0"/>
              <w:jc w:val="both"/>
              <w:rPr>
                <w:sz w:val="20"/>
                <w:ins w:id="948" w:author="jgarci11" w:date="2000-10-31T16:10:00Z"/>
              </w:rPr>
            </w:pPr>
            <w:ins w:id="947" w:author="jgarci11" w:date="2000-10-31T16:10:00Z">
              <w:r>
                <w:rPr>
                  <w:sz w:val="20"/>
                </w:rPr>
              </w:r>
            </w:ins>
          </w:p>
          <w:p>
            <w:pPr>
              <w:pStyle w:val="Normal"/>
              <w:widowControl/>
              <w:spacing w:before="60" w:after="0"/>
              <w:jc w:val="both"/>
              <w:rPr>
                <w:sz w:val="20"/>
                <w:del w:id="1049" w:author="Melissa Balderas" w:date="1999-04-19T18:32:00Z"/>
              </w:rPr>
            </w:pPr>
            <w:ins w:id="949" w:author="ladams" w:date="2001-07-26T15:17:00Z">
              <w:r>
                <w:rPr>
                  <w:sz w:val="20"/>
                </w:rPr>
                <w:t>&lt;&lt;  &gt;&gt;</w:t>
              </w:r>
            </w:ins>
            <w:ins w:id="950" w:author="vlara" w:date="2001-02-15T15:49:00Z">
              <w:del w:id="951" w:author="jgarci11" w:date="2001-02-16T16:39:00Z">
                <w:r>
                  <w:rPr>
                    <w:sz w:val="20"/>
                  </w:rPr>
                  <w:delText>USD 508,228.21</w:delText>
                </w:r>
              </w:del>
            </w:ins>
            <w:ins w:id="952" w:author="jgarci11" w:date="2001-02-16T16:39:00Z">
              <w:del w:id="953" w:author="vlara" w:date="2001-02-28T08:14:00Z">
                <w:r>
                  <w:rPr>
                    <w:sz w:val="20"/>
                  </w:rPr>
                  <w:delText>CAD 1,538,600.00</w:delText>
                </w:r>
              </w:del>
            </w:ins>
            <w:ins w:id="954" w:author="vlara" w:date="2001-03-15T13:36:00Z">
              <w:del w:id="955" w:author="jgarci11" w:date="2001-03-15T16:48:00Z">
                <w:r>
                  <w:rPr>
                    <w:sz w:val="20"/>
                  </w:rPr>
                  <w:delText>CAD 3,113,540.00</w:delText>
                </w:r>
              </w:del>
            </w:ins>
            <w:ins w:id="956" w:author="jgarci11" w:date="2001-03-15T16:48:00Z">
              <w:del w:id="957" w:author="vlara" w:date="2001-03-26T17:09:00Z">
                <w:r>
                  <w:rPr>
                    <w:sz w:val="20"/>
                  </w:rPr>
                  <w:delText>USD 1</w:delText>
                </w:r>
              </w:del>
            </w:ins>
            <w:ins w:id="958" w:author="jgarci11" w:date="2001-03-20T16:48:00Z">
              <w:del w:id="959" w:author="vlara" w:date="2001-03-26T17:09:00Z">
                <w:r>
                  <w:rPr>
                    <w:sz w:val="20"/>
                  </w:rPr>
                  <w:delText>0</w:delText>
                </w:r>
              </w:del>
            </w:ins>
            <w:ins w:id="960" w:author="jgarci11" w:date="2001-03-15T16:48:00Z">
              <w:del w:id="961" w:author="vlara" w:date="2001-03-26T17:09:00Z">
                <w:r>
                  <w:rPr>
                    <w:sz w:val="20"/>
                  </w:rPr>
                  <w:delText>,000,000.00</w:delText>
                </w:r>
              </w:del>
            </w:ins>
            <w:ins w:id="962" w:author="ksummer" w:date="2001-04-23T18:07:00Z">
              <w:del w:id="963" w:author="vlara" w:date="2001-05-02T13:38:00Z">
                <w:r>
                  <w:rPr>
                    <w:sz w:val="20"/>
                  </w:rPr>
                  <w:delText xml:space="preserve">USD </w:delText>
                </w:r>
              </w:del>
            </w:ins>
            <w:ins w:id="964" w:author="ksummer" w:date="2001-04-23T18:07:00Z">
              <w:del w:id="965" w:author="vlara" w:date="2001-04-27T16:34:00Z">
                <w:r>
                  <w:rPr>
                    <w:sz w:val="20"/>
                  </w:rPr>
                  <w:delText>4</w:delText>
                </w:r>
              </w:del>
            </w:ins>
            <w:ins w:id="966" w:author="ksummer" w:date="2001-04-23T18:07:00Z">
              <w:del w:id="967" w:author="vlara" w:date="2001-05-02T13:38:00Z">
                <w:r>
                  <w:rPr>
                    <w:sz w:val="20"/>
                  </w:rPr>
                  <w:delText>,000,000.00</w:delText>
                </w:r>
              </w:del>
            </w:ins>
            <w:ins w:id="968" w:author="mrodrig3" w:date="2001-06-04T17:24:00Z">
              <w:del w:id="969" w:author="vlara" w:date="2001-06-07T17:33:00Z">
                <w:r>
                  <w:rPr>
                    <w:sz w:val="20"/>
                  </w:rPr>
                  <w:delText>CAD 7,684,650.0</w:delText>
                </w:r>
              </w:del>
            </w:ins>
            <w:ins w:id="970" w:author="vlara" w:date="2001-05-25T14:31:00Z">
              <w:del w:id="971" w:author="mrodrig3" w:date="2001-06-04T17:24:00Z">
                <w:r>
                  <w:rPr>
                    <w:sz w:val="20"/>
                  </w:rPr>
                  <w:delText>USD 10,000,000.0</w:delText>
                </w:r>
              </w:del>
            </w:ins>
            <w:ins w:id="972" w:author="vlara" w:date="2001-06-07T17:33:00Z">
              <w:del w:id="973" w:author="achen3" w:date="2001-06-11T17:38:00Z">
                <w:r>
                  <w:rPr>
                    <w:sz w:val="20"/>
                  </w:rPr>
                  <w:delText>CAD 6,093,800.00</w:delText>
                </w:r>
              </w:del>
            </w:ins>
            <w:ins w:id="974" w:author="achen3" w:date="2001-06-11T17:38:00Z">
              <w:del w:id="975" w:author="vlara" w:date="2001-06-15T16:40:00Z">
                <w:r>
                  <w:rPr>
                    <w:sz w:val="20"/>
                  </w:rPr>
                  <w:delText xml:space="preserve">USD </w:delText>
                </w:r>
              </w:del>
            </w:ins>
            <w:ins w:id="976" w:author="achen3" w:date="2001-06-11T17:38:00Z">
              <w:del w:id="977" w:author="arizvi" w:date="2001-06-13T17:24:00Z">
                <w:r>
                  <w:rPr>
                    <w:sz w:val="20"/>
                  </w:rPr>
                  <w:delText>5</w:delText>
                </w:r>
              </w:del>
            </w:ins>
            <w:ins w:id="978" w:author="arizvi" w:date="2001-06-13T17:24:00Z">
              <w:del w:id="979" w:author="vlara" w:date="2001-06-15T16:40:00Z">
                <w:r>
                  <w:rPr>
                    <w:sz w:val="20"/>
                  </w:rPr>
                  <w:delText>10</w:delText>
                </w:r>
              </w:del>
            </w:ins>
            <w:ins w:id="980" w:author="achen3" w:date="2001-06-11T17:38:00Z">
              <w:del w:id="981" w:author="vlara" w:date="2001-06-15T16:40:00Z">
                <w:r>
                  <w:rPr>
                    <w:sz w:val="20"/>
                  </w:rPr>
                  <w:delText>,000,000.00</w:delText>
                </w:r>
              </w:del>
            </w:ins>
            <w:ins w:id="982" w:author="ksummer" w:date="2001-06-25T12:39:00Z">
              <w:del w:id="983" w:author="vlara" w:date="2001-06-26T16:49:00Z">
                <w:r>
                  <w:rPr>
                    <w:sz w:val="20"/>
                  </w:rPr>
                  <w:delText>USD 20,000,000.00</w:delText>
                </w:r>
              </w:del>
            </w:ins>
            <w:ins w:id="984" w:author="arizvi" w:date="2001-06-28T17:21:00Z">
              <w:del w:id="985" w:author="ladams" w:date="2001-07-26T15:17:00Z">
                <w:r>
                  <w:rPr>
                    <w:sz w:val="20"/>
                  </w:rPr>
                  <w:delText>CAD 22,935,000.00</w:delText>
                </w:r>
              </w:del>
            </w:ins>
            <w:ins w:id="986" w:author="vlara" w:date="2001-06-27T08:49:00Z">
              <w:del w:id="987" w:author="arizvi" w:date="2001-06-28T17:21:00Z">
                <w:r>
                  <w:rPr>
                    <w:sz w:val="20"/>
                  </w:rPr>
                  <w:delText>EUR</w:delText>
                </w:r>
              </w:del>
            </w:ins>
            <w:ins w:id="988" w:author="vlara" w:date="2001-06-26T16:51:00Z">
              <w:del w:id="989" w:author="arizvi" w:date="2001-06-28T17:21:00Z">
                <w:r>
                  <w:rPr>
                    <w:sz w:val="20"/>
                  </w:rPr>
                  <w:delText xml:space="preserve"> 4,000,000.00</w:delText>
                </w:r>
              </w:del>
            </w:ins>
            <w:ins w:id="990" w:author="vlara" w:date="2001-06-21T16:27:00Z">
              <w:del w:id="991" w:author="ksummer" w:date="2001-06-25T12:39:00Z">
                <w:r>
                  <w:rPr>
                    <w:sz w:val="20"/>
                  </w:rPr>
                  <w:delText>CAD 3,058,800.00</w:delText>
                </w:r>
              </w:del>
            </w:ins>
            <w:ins w:id="992" w:author="vlara" w:date="2001-04-23T09:12:00Z">
              <w:del w:id="993" w:author="ksummer" w:date="2001-04-23T18:07:00Z">
                <w:r>
                  <w:rPr>
                    <w:sz w:val="20"/>
                  </w:rPr>
                  <w:delText>SEK 7,000,000.00</w:delText>
                </w:r>
              </w:del>
            </w:ins>
            <w:ins w:id="994" w:author="vlara" w:date="2001-04-13T07:56:00Z">
              <w:del w:id="995" w:author="jgarci11" w:date="2001-04-16T15:21:00Z">
                <w:r>
                  <w:rPr>
                    <w:sz w:val="20"/>
                  </w:rPr>
                  <w:delText>5</w:delText>
                </w:r>
              </w:del>
            </w:ins>
            <w:ins w:id="996" w:author="jgarci11" w:date="2001-04-16T15:21:00Z">
              <w:del w:id="997" w:author="vlara" w:date="2001-04-17T16:47:00Z">
                <w:r>
                  <w:rPr>
                    <w:sz w:val="20"/>
                  </w:rPr>
                  <w:delText>1</w:delText>
                </w:r>
              </w:del>
            </w:ins>
            <w:ins w:id="998" w:author="ksummer" w:date="2000-11-08T15:46:00Z">
              <w:del w:id="999" w:author="jgarci11" w:date="2000-11-10T15:49:00Z">
                <w:r>
                  <w:rPr>
                    <w:sz w:val="20"/>
                  </w:rPr>
                  <w:delText>USD 2,000,000.00</w:delText>
                </w:r>
              </w:del>
            </w:ins>
            <w:ins w:id="1000" w:author="jgarci11" w:date="2000-12-07T15:19:00Z">
              <w:del w:id="1001" w:author="vlara" w:date="2001-01-16T17:51:00Z">
                <w:r>
                  <w:rPr>
                    <w:sz w:val="20"/>
                  </w:rPr>
                  <w:delText xml:space="preserve">USD </w:delText>
                </w:r>
              </w:del>
            </w:ins>
            <w:ins w:id="1002" w:author="Melissa Balderas" w:date="2000-12-26T13:26:00Z">
              <w:del w:id="1003" w:author="laurel adams" w:date="2001-01-02T15:53:00Z">
                <w:r>
                  <w:rPr>
                    <w:sz w:val="20"/>
                  </w:rPr>
                  <w:delText>5,000,000.00</w:delText>
                </w:r>
              </w:del>
            </w:ins>
            <w:ins w:id="1004" w:author="Melissa Balderas" w:date="2001-01-10T17:20:00Z">
              <w:del w:id="1005" w:author="vlara" w:date="2001-01-16T17:51:00Z">
                <w:r>
                  <w:rPr>
                    <w:sz w:val="20"/>
                  </w:rPr>
                  <w:delText>3</w:delText>
                </w:r>
              </w:del>
            </w:ins>
            <w:ins w:id="1006" w:author="ksummer" w:date="2001-01-03T15:57:00Z">
              <w:del w:id="1007" w:author="Melissa Balderas" w:date="2001-01-10T10:10:00Z">
                <w:r>
                  <w:rPr>
                    <w:sz w:val="20"/>
                  </w:rPr>
                  <w:delText>2</w:delText>
                </w:r>
              </w:del>
            </w:ins>
            <w:ins w:id="1008" w:author="ksummer" w:date="2001-01-03T15:57:00Z">
              <w:del w:id="1009" w:author="vlara" w:date="2001-01-16T17:51:00Z">
                <w:r>
                  <w:rPr>
                    <w:sz w:val="20"/>
                  </w:rPr>
                  <w:delText>,000,000.00</w:delText>
                </w:r>
              </w:del>
            </w:ins>
            <w:ins w:id="1010" w:author="laurel adams" w:date="2001-01-02T15:56:00Z">
              <w:del w:id="1011" w:author="ksummer" w:date="2001-01-03T15:57:00Z">
                <w:r>
                  <w:rPr>
                    <w:sz w:val="20"/>
                  </w:rPr>
                  <w:delText>4</w:delText>
                </w:r>
              </w:del>
            </w:ins>
            <w:ins w:id="1012" w:author="laurel adams" w:date="2001-01-02T15:53:00Z">
              <w:del w:id="1013" w:author="ksummer" w:date="2001-01-03T15:57:00Z">
                <w:r>
                  <w:rPr>
                    <w:sz w:val="20"/>
                  </w:rPr>
                  <w:delText>,000,000</w:delText>
                </w:r>
              </w:del>
            </w:ins>
            <w:ins w:id="1014" w:author="laurel adams" w:date="2001-01-02T15:56:00Z">
              <w:del w:id="1015" w:author="ksummer" w:date="2001-01-03T15:57:00Z">
                <w:r>
                  <w:rPr>
                    <w:sz w:val="20"/>
                  </w:rPr>
                  <w:delText>.00</w:delText>
                </w:r>
              </w:del>
            </w:ins>
            <w:ins w:id="1016" w:author="jgarci11" w:date="2000-12-21T16:55:00Z">
              <w:del w:id="1017" w:author="Melissa Balderas" w:date="2000-12-26T13:26:00Z">
                <w:r>
                  <w:rPr>
                    <w:sz w:val="20"/>
                  </w:rPr>
                  <w:delText>3,155,030.30</w:delText>
                </w:r>
              </w:del>
            </w:ins>
            <w:ins w:id="1018" w:author="ksummer" w:date="2000-12-15T15:22:00Z">
              <w:del w:id="1019" w:author="jgarci11" w:date="2000-12-20T16:54:00Z">
                <w:r>
                  <w:rPr>
                    <w:sz w:val="20"/>
                  </w:rPr>
                  <w:delText>3</w:delText>
                </w:r>
              </w:del>
            </w:ins>
            <w:ins w:id="1020" w:author="jgarci11" w:date="2000-12-14T15:55:00Z">
              <w:del w:id="1021" w:author="ksummer" w:date="2000-12-15T15:22:00Z">
                <w:r>
                  <w:rPr>
                    <w:sz w:val="20"/>
                  </w:rPr>
                  <w:delText>5</w:delText>
                </w:r>
              </w:del>
            </w:ins>
            <w:ins w:id="1022" w:author="jgarci11" w:date="2000-11-06T15:56:00Z">
              <w:del w:id="1023" w:author="ksummer" w:date="2000-11-08T15:46:00Z">
                <w:r>
                  <w:rPr>
                    <w:sz w:val="20"/>
                  </w:rPr>
                  <w:delText>CAD 4,585,650.00</w:delText>
                </w:r>
              </w:del>
            </w:ins>
            <w:ins w:id="1024" w:author="jgarci11" w:date="2000-09-22T15:48:00Z">
              <w:del w:id="1025" w:author="arizvi" w:date="2000-09-26T17:21:00Z">
                <w:r>
                  <w:rPr>
                    <w:sz w:val="20"/>
                  </w:rPr>
                  <w:delText>USD 5,000,000.00</w:delText>
                </w:r>
              </w:del>
            </w:ins>
            <w:ins w:id="1026" w:author="arizvi" w:date="2000-09-26T17:21:00Z">
              <w:del w:id="1027" w:author="jgarci11" w:date="2000-10-02T17:55:00Z">
                <w:r>
                  <w:rPr>
                    <w:sz w:val="20"/>
                  </w:rPr>
                  <w:delText xml:space="preserve">CAD </w:delText>
                </w:r>
              </w:del>
            </w:ins>
            <w:ins w:id="1028" w:author="arizvi" w:date="2000-09-26T17:21:00Z">
              <w:del w:id="1029" w:author="jgarci11" w:date="2000-09-28T13:47:00Z">
                <w:r>
                  <w:rPr>
                    <w:sz w:val="20"/>
                  </w:rPr>
                  <w:delText>7,408,500.00</w:delText>
                </w:r>
              </w:del>
            </w:ins>
            <w:ins w:id="1030" w:author="ksummer" w:date="2000-10-04T16:40:00Z">
              <w:del w:id="1031" w:author="jgarci11" w:date="2000-10-05T17:02:00Z">
                <w:r>
                  <w:rPr>
                    <w:sz w:val="20"/>
                  </w:rPr>
                  <w:delText>CAD 7,466,500.00</w:delText>
                </w:r>
              </w:del>
            </w:ins>
            <w:ins w:id="1032" w:author="Melissa Balderas" w:date="2000-10-13T17:11:00Z">
              <w:del w:id="1033" w:author="jgarci11" w:date="2000-10-18T15:46:00Z">
                <w:r>
                  <w:rPr>
                    <w:sz w:val="20"/>
                  </w:rPr>
                  <w:delText>15,159</w:delText>
                </w:r>
              </w:del>
            </w:ins>
            <w:ins w:id="1034" w:author="jgarci11" w:date="2000-10-06T17:25:00Z">
              <w:del w:id="1035" w:author="Melissa Balderas" w:date="2000-10-13T17:11:00Z">
                <w:r>
                  <w:rPr>
                    <w:sz w:val="20"/>
                  </w:rPr>
                  <w:delText>7,480</w:delText>
                </w:r>
              </w:del>
            </w:ins>
            <w:ins w:id="1036" w:author="jgarci11" w:date="2000-10-02T17:55:00Z">
              <w:del w:id="1037" w:author="ksummer" w:date="2000-10-04T16:40:00Z">
                <w:r>
                  <w:rPr>
                    <w:sz w:val="20"/>
                  </w:rPr>
                  <w:delText xml:space="preserve">USD </w:delText>
                </w:r>
              </w:del>
            </w:ins>
            <w:ins w:id="1038" w:author="jgarci11" w:date="2000-10-03T13:34:00Z">
              <w:del w:id="1039" w:author="ksummer" w:date="2000-10-04T16:40:00Z">
                <w:r>
                  <w:rPr>
                    <w:sz w:val="20"/>
                  </w:rPr>
                  <w:delText>30,000,000.00</w:delText>
                </w:r>
              </w:del>
            </w:ins>
            <w:ins w:id="1040" w:author="jgarci11" w:date="2000-09-22T15:48:00Z">
              <w:del w:id="1041" w:author="ksummer" w:date="2000-10-04T16:40:00Z">
                <w:r>
                  <w:rPr>
                    <w:sz w:val="20"/>
                  </w:rPr>
                  <w:delText xml:space="preserve"> </w:delText>
                </w:r>
              </w:del>
            </w:ins>
            <w:ins w:id="1042" w:author="Melissa Balderas" w:date="2000-05-30T15:51:00Z">
              <w:del w:id="1043" w:author="vlara" w:date="2000-06-08T08:29:00Z">
                <w:r>
                  <w:rPr>
                    <w:sz w:val="20"/>
                  </w:rPr>
                  <w:delText>EUR 1,00</w:delText>
                </w:r>
              </w:del>
            </w:ins>
            <w:ins w:id="1044" w:author="laurel adams" w:date="2000-05-24T15:11:00Z">
              <w:del w:id="1045" w:author="Melissa Balderas" w:date="2000-05-30T15:51:00Z">
                <w:r>
                  <w:rPr>
                    <w:sz w:val="20"/>
                  </w:rPr>
                  <w:delText>USD 1,000,000.0</w:delText>
                </w:r>
              </w:del>
            </w:ins>
            <w:ins w:id="1046" w:author="laurel adams" w:date="2000-05-24T15:11:00Z">
              <w:del w:id="1047" w:author="vlara" w:date="2000-06-08T08:29:00Z">
                <w:r>
                  <w:rPr>
                    <w:sz w:val="20"/>
                  </w:rPr>
                  <w:delText>0</w:delText>
                </w:r>
              </w:del>
            </w:ins>
            <w:del w:id="1048" w:author="vlara" w:date="2000-06-08T08:29:00Z">
              <w:r>
                <w:rPr>
                  <w:sz w:val="20"/>
                </w:rPr>
                <w:delText>,000.00</w:delText>
              </w:r>
            </w:del>
          </w:p>
          <w:p>
            <w:pPr>
              <w:pStyle w:val="Normal"/>
              <w:widowControl/>
              <w:spacing w:before="60" w:after="0"/>
              <w:jc w:val="both"/>
              <w:rPr>
                <w:sz w:val="20"/>
                <w:del w:id="1071" w:author="jgarci11" w:date="2000-09-13T15:28:00Z"/>
              </w:rPr>
            </w:pPr>
            <w:ins w:id="1050" w:author="Melissa Balderas" w:date="1999-07-08T10:42:00Z">
              <w:del w:id="1051" w:author="laurel adams" w:date="1999-07-23T12:26:00Z">
                <w:r>
                  <w:rPr>
                    <w:sz w:val="20"/>
                  </w:rPr>
                  <w:delText xml:space="preserve">CAD </w:delText>
                </w:r>
              </w:del>
            </w:ins>
            <w:ins w:id="1052" w:author="laurel adams" w:date="1999-07-23T15:28:00Z">
              <w:del w:id="1053" w:author="Melissa Balderas" w:date="1999-07-26T15:50:00Z">
                <w:r>
                  <w:rPr>
                    <w:sz w:val="20"/>
                  </w:rPr>
                  <w:delText>CAD 1</w:delText>
                </w:r>
              </w:del>
            </w:ins>
            <w:ins w:id="1054" w:author="sreyes" w:date="1999-08-02T17:52:00Z">
              <w:del w:id="1055" w:author="laurel adams" w:date="1999-08-06T15:06:00Z">
                <w:r>
                  <w:rPr>
                    <w:sz w:val="20"/>
                  </w:rPr>
                  <w:delText xml:space="preserve">CAD </w:delText>
                </w:r>
              </w:del>
            </w:ins>
            <w:ins w:id="1056" w:author="sreyes" w:date="1999-08-02T17:57:00Z">
              <w:del w:id="1057" w:author="laurel adams" w:date="1999-08-06T15:06:00Z">
                <w:r>
                  <w:rPr>
                    <w:sz w:val="20"/>
                  </w:rPr>
                  <w:delText>1,511,900</w:delText>
                </w:r>
              </w:del>
            </w:ins>
            <w:ins w:id="1058" w:author="Melissa Balderas" w:date="1999-07-26T15:48:00Z">
              <w:del w:id="1059" w:author="sreyes" w:date="1999-08-02T17:52:00Z">
                <w:r>
                  <w:rPr>
                    <w:sz w:val="20"/>
                  </w:rPr>
                  <w:delText>CAD 3,014,000</w:delText>
                </w:r>
              </w:del>
            </w:ins>
            <w:ins w:id="1060" w:author="Melissa Balderas" w:date="1999-07-26T15:48:00Z">
              <w:del w:id="1061" w:author="laurel adams" w:date="1999-08-06T15:06:00Z">
                <w:r>
                  <w:rPr>
                    <w:sz w:val="20"/>
                  </w:rPr>
                  <w:delText>.00</w:delText>
                </w:r>
              </w:del>
            </w:ins>
            <w:ins w:id="1062" w:author="laurel adams" w:date="1999-07-23T15:28:00Z">
              <w:del w:id="1063" w:author="Melissa Balderas" w:date="1999-07-26T15:48:00Z">
                <w:r>
                  <w:rPr>
                    <w:sz w:val="20"/>
                  </w:rPr>
                  <w:delText>,508,000.00</w:delText>
                </w:r>
              </w:del>
            </w:ins>
            <w:ins w:id="1064" w:author="Melissa Balderas" w:date="1999-07-08T10:42:00Z">
              <w:del w:id="1065" w:author="laurel adams" w:date="1999-07-23T12:21:00Z">
                <w:r>
                  <w:rPr>
                    <w:sz w:val="20"/>
                  </w:rPr>
                  <w:delText>7,455,950</w:delText>
                </w:r>
              </w:del>
            </w:ins>
            <w:ins w:id="1066" w:author="Melissa Balderas" w:date="1999-07-08T10:42:00Z">
              <w:del w:id="1067" w:author="laurel adams" w:date="1999-07-23T12:26:00Z">
                <w:r>
                  <w:rPr>
                    <w:sz w:val="20"/>
                  </w:rPr>
                  <w:delText>.00</w:delText>
                </w:r>
              </w:del>
            </w:ins>
            <w:ins w:id="1068" w:author="laurel adams" w:date="1999-06-30T16:54:00Z">
              <w:del w:id="1069" w:author="Melissa Balderas" w:date="1999-07-01T15:59:00Z">
                <w:r>
                  <w:rPr>
                    <w:sz w:val="20"/>
                  </w:rPr>
                  <w:delText>CAD 2,000,000.00</w:delText>
                </w:r>
              </w:del>
            </w:ins>
            <w:del w:id="1070" w:author="laurel adams" w:date="1999-06-30T16:54:00Z">
              <w:r>
                <w:rPr>
                  <w:sz w:val="20"/>
                </w:rPr>
                <w:delText>USD 1,978,981.8</w:delText>
              </w:r>
            </w:del>
          </w:p>
          <w:p>
            <w:pPr>
              <w:pStyle w:val="Normal"/>
              <w:widowControl/>
              <w:spacing w:before="60" w:after="0"/>
              <w:jc w:val="both"/>
              <w:rPr>
                <w:sz w:val="20"/>
                <w:del w:id="1133" w:author="Tom Stokes" w:date="2000-06-28T16:27:00Z"/>
              </w:rPr>
            </w:pPr>
            <w:ins w:id="1072" w:author="laurel adams" w:date="2000-08-22T17:07:00Z">
              <w:del w:id="1073" w:author="jgarci11" w:date="2000-08-25T16:23:00Z">
                <w:r>
                  <w:rPr>
                    <w:sz w:val="20"/>
                  </w:rPr>
                  <w:delText>CAD</w:delText>
                </w:r>
              </w:del>
            </w:ins>
            <w:ins w:id="1074" w:author="laurel adams" w:date="2000-08-22T17:07:00Z">
              <w:del w:id="1075" w:author="jgarci11" w:date="2000-09-13T15:28:00Z">
                <w:r>
                  <w:rPr>
                    <w:sz w:val="20"/>
                  </w:rPr>
                  <w:delText xml:space="preserve"> </w:delText>
                </w:r>
              </w:del>
            </w:ins>
            <w:ins w:id="1076" w:author="laurel adams" w:date="2000-08-23T16:02:00Z">
              <w:del w:id="1077" w:author="jgarci11" w:date="2000-08-24T16:52:00Z">
                <w:r>
                  <w:rPr>
                    <w:sz w:val="20"/>
                  </w:rPr>
                  <w:delText>2</w:delText>
                </w:r>
              </w:del>
            </w:ins>
            <w:ins w:id="1078" w:author="laurel adams" w:date="2000-08-22T17:07:00Z">
              <w:del w:id="1079" w:author="jgarci11" w:date="2000-08-30T15:40:00Z">
                <w:r>
                  <w:rPr>
                    <w:sz w:val="20"/>
                  </w:rPr>
                  <w:delText>,</w:delText>
                </w:r>
              </w:del>
            </w:ins>
            <w:ins w:id="1080" w:author="laurel adams" w:date="2000-08-23T16:02:00Z">
              <w:del w:id="1081" w:author="jgarci11" w:date="2000-08-24T16:52:00Z">
                <w:r>
                  <w:rPr>
                    <w:sz w:val="20"/>
                  </w:rPr>
                  <w:delText>971</w:delText>
                </w:r>
              </w:del>
            </w:ins>
            <w:ins w:id="1082" w:author="laurel adams" w:date="2000-08-22T17:07:00Z">
              <w:del w:id="1083" w:author="jgarci11" w:date="2000-09-13T15:28:00Z">
                <w:r>
                  <w:rPr>
                    <w:sz w:val="20"/>
                  </w:rPr>
                  <w:delText>,</w:delText>
                </w:r>
              </w:del>
            </w:ins>
            <w:ins w:id="1084" w:author="laurel adams" w:date="2000-08-23T16:02:00Z">
              <w:del w:id="1085" w:author="jgarci11" w:date="2000-08-24T16:52:00Z">
                <w:r>
                  <w:rPr>
                    <w:sz w:val="20"/>
                  </w:rPr>
                  <w:delText>52</w:delText>
                </w:r>
              </w:del>
            </w:ins>
            <w:ins w:id="1086" w:author="laurel adams" w:date="2000-08-23T16:02:00Z">
              <w:del w:id="1087" w:author="jgarci11" w:date="2000-09-13T15:28:00Z">
                <w:r>
                  <w:rPr>
                    <w:sz w:val="20"/>
                  </w:rPr>
                  <w:delText>0</w:delText>
                </w:r>
              </w:del>
            </w:ins>
            <w:ins w:id="1088" w:author="laurel adams" w:date="2000-08-22T17:07:00Z">
              <w:del w:id="1089" w:author="jgarci11" w:date="2000-09-13T15:28:00Z">
                <w:r>
                  <w:rPr>
                    <w:sz w:val="20"/>
                  </w:rPr>
                  <w:delText>.00</w:delText>
                </w:r>
              </w:del>
            </w:ins>
            <w:ins w:id="1090" w:author="Tom Stokes" w:date="2000-07-28T13:56:00Z">
              <w:del w:id="1091" w:author="arizvi" w:date="2000-08-21T16:53:00Z">
                <w:r>
                  <w:rPr>
                    <w:sz w:val="20"/>
                  </w:rPr>
                  <w:delText xml:space="preserve">USD </w:delText>
                </w:r>
              </w:del>
            </w:ins>
            <w:ins w:id="1092" w:author="Tom Stokes" w:date="2000-08-08T15:45:00Z">
              <w:del w:id="1093" w:author="arizvi" w:date="2000-08-21T15:08:00Z">
                <w:r>
                  <w:rPr>
                    <w:sz w:val="20"/>
                  </w:rPr>
                  <w:delText>1</w:delText>
                </w:r>
              </w:del>
            </w:ins>
            <w:ins w:id="1094" w:author="Tom Stokes" w:date="2000-08-08T15:45:00Z">
              <w:del w:id="1095" w:author="arizvi" w:date="2000-08-21T16:53:00Z">
                <w:r>
                  <w:rPr>
                    <w:sz w:val="20"/>
                  </w:rPr>
                  <w:delText>,</w:delText>
                </w:r>
              </w:del>
            </w:ins>
            <w:ins w:id="1096" w:author="Tom Stokes" w:date="2000-08-08T15:45:00Z">
              <w:del w:id="1097" w:author="arizvi" w:date="2000-08-21T15:08:00Z">
                <w:r>
                  <w:rPr>
                    <w:sz w:val="20"/>
                  </w:rPr>
                  <w:delText>511</w:delText>
                </w:r>
              </w:del>
            </w:ins>
            <w:ins w:id="1098" w:author="Tom Stokes" w:date="2000-08-08T15:45:00Z">
              <w:del w:id="1099" w:author="arizvi" w:date="2000-08-21T16:53:00Z">
                <w:r>
                  <w:rPr>
                    <w:sz w:val="20"/>
                  </w:rPr>
                  <w:delText>,</w:delText>
                </w:r>
              </w:del>
            </w:ins>
            <w:ins w:id="1100" w:author="Tom Stokes" w:date="2000-08-08T15:45:00Z">
              <w:del w:id="1101" w:author="arizvi" w:date="2000-08-21T15:08:00Z">
                <w:r>
                  <w:rPr>
                    <w:sz w:val="20"/>
                  </w:rPr>
                  <w:delText>61</w:delText>
                </w:r>
              </w:del>
            </w:ins>
            <w:ins w:id="1102" w:author="Tom Stokes" w:date="2000-08-08T15:45:00Z">
              <w:del w:id="1103" w:author="arizvi" w:date="2000-08-21T16:53:00Z">
                <w:r>
                  <w:rPr>
                    <w:sz w:val="20"/>
                  </w:rPr>
                  <w:delText>0.00</w:delText>
                </w:r>
              </w:del>
            </w:ins>
            <w:ins w:id="1104" w:author="arizvi" w:date="2000-08-21T16:53:00Z">
              <w:del w:id="1105" w:author="laurel adams" w:date="2000-08-22T17:01:00Z">
                <w:r>
                  <w:rPr>
                    <w:sz w:val="20"/>
                  </w:rPr>
                  <w:delText>CAD</w:delText>
                </w:r>
              </w:del>
            </w:ins>
            <w:ins w:id="1106" w:author="arizvi" w:date="2000-08-21T16:53:00Z">
              <w:del w:id="1107" w:author="laurel adams" w:date="2000-08-22T17:07:00Z">
                <w:r>
                  <w:rPr>
                    <w:sz w:val="20"/>
                  </w:rPr>
                  <w:delText xml:space="preserve"> </w:delText>
                </w:r>
              </w:del>
            </w:ins>
            <w:ins w:id="1108" w:author="arizvi" w:date="2000-08-21T16:53:00Z">
              <w:del w:id="1109" w:author="laurel adams" w:date="2000-08-22T17:01:00Z">
                <w:r>
                  <w:rPr>
                    <w:sz w:val="20"/>
                  </w:rPr>
                  <w:delText>2</w:delText>
                </w:r>
              </w:del>
            </w:ins>
            <w:ins w:id="1110" w:author="arizvi" w:date="2000-08-21T16:53:00Z">
              <w:del w:id="1111" w:author="laurel adams" w:date="2000-08-22T17:07:00Z">
                <w:r>
                  <w:rPr>
                    <w:sz w:val="20"/>
                  </w:rPr>
                  <w:delText>,</w:delText>
                </w:r>
              </w:del>
            </w:ins>
            <w:ins w:id="1112" w:author="arizvi" w:date="2000-08-21T16:53:00Z">
              <w:del w:id="1113" w:author="laurel adams" w:date="2000-08-22T17:01:00Z">
                <w:r>
                  <w:rPr>
                    <w:sz w:val="20"/>
                  </w:rPr>
                  <w:delText>953</w:delText>
                </w:r>
              </w:del>
            </w:ins>
            <w:ins w:id="1114" w:author="arizvi" w:date="2000-08-21T16:53:00Z">
              <w:del w:id="1115" w:author="laurel adams" w:date="2000-08-22T17:07:00Z">
                <w:r>
                  <w:rPr>
                    <w:sz w:val="20"/>
                  </w:rPr>
                  <w:delText>,</w:delText>
                </w:r>
              </w:del>
            </w:ins>
            <w:ins w:id="1116" w:author="arizvi" w:date="2000-08-21T16:53:00Z">
              <w:del w:id="1117" w:author="laurel adams" w:date="2000-08-22T17:01:00Z">
                <w:r>
                  <w:rPr>
                    <w:sz w:val="20"/>
                  </w:rPr>
                  <w:delText>78</w:delText>
                </w:r>
              </w:del>
            </w:ins>
            <w:ins w:id="1118" w:author="arizvi" w:date="2000-08-21T16:53:00Z">
              <w:del w:id="1119" w:author="laurel adams" w:date="2000-08-22T17:07:00Z">
                <w:r>
                  <w:rPr>
                    <w:sz w:val="20"/>
                  </w:rPr>
                  <w:delText>0.00</w:delText>
                </w:r>
              </w:del>
            </w:ins>
            <w:ins w:id="1120" w:author="laurel adams" w:date="2000-06-14T16:20:00Z">
              <w:del w:id="1121" w:author="Tom Stokes" w:date="2000-06-21T16:33:00Z">
                <w:r>
                  <w:rPr>
                    <w:sz w:val="20"/>
                  </w:rPr>
                  <w:delText>CAD</w:delText>
                </w:r>
              </w:del>
            </w:ins>
            <w:ins w:id="1122" w:author="Melissa Balderas" w:date="1999-05-17T16:41:00Z">
              <w:del w:id="1123" w:author="laurel adams" w:date="1999-06-30T16:54:00Z">
                <w:r>
                  <w:rPr>
                    <w:sz w:val="20"/>
                  </w:rPr>
                  <w:delText>5</w:delText>
                </w:r>
              </w:del>
            </w:ins>
            <w:ins w:id="1124" w:author="laurel adams" w:date="2000-06-08T14:08:00Z">
              <w:del w:id="1125" w:author="Tom Stokes" w:date="2000-06-23T15:27:00Z">
                <w:r>
                  <w:rPr>
                    <w:sz w:val="20"/>
                  </w:rPr>
                  <w:delText xml:space="preserve"> </w:delText>
                </w:r>
              </w:del>
            </w:ins>
            <w:ins w:id="1126" w:author="laurel adams" w:date="2000-06-08T15:39:00Z">
              <w:del w:id="1127" w:author="Tom Stokes" w:date="2000-06-21T16:33:00Z">
                <w:r>
                  <w:rPr>
                    <w:sz w:val="20"/>
                  </w:rPr>
                  <w:delText>4,399,05</w:delText>
                </w:r>
              </w:del>
            </w:ins>
            <w:ins w:id="1128" w:author="laurel adams" w:date="2000-06-08T14:08:00Z">
              <w:del w:id="1129" w:author="Tom Stokes" w:date="2000-06-22T17:36:00Z">
                <w:r>
                  <w:rPr>
                    <w:sz w:val="20"/>
                  </w:rPr>
                  <w:delText>0</w:delText>
                </w:r>
              </w:del>
            </w:ins>
            <w:ins w:id="1130" w:author="vlara" w:date="2000-06-08T08:29:00Z">
              <w:del w:id="1131" w:author="laurel adams" w:date="2000-06-08T14:08:00Z">
                <w:r>
                  <w:rPr>
                    <w:sz w:val="20"/>
                  </w:rPr>
                  <w:delText>CAD 4,429,980</w:delText>
                </w:r>
              </w:del>
            </w:ins>
            <w:del w:id="1132" w:author="Tom Stokes" w:date="2000-06-23T15:27:00Z">
              <w:r>
                <w:rPr>
                  <w:sz w:val="20"/>
                </w:rPr>
                <w:delText>.00</w:delText>
              </w:r>
            </w:del>
          </w:p>
          <w:p>
            <w:pPr>
              <w:pStyle w:val="Normal"/>
              <w:widowControl/>
              <w:spacing w:before="60" w:after="0"/>
              <w:jc w:val="both"/>
              <w:rPr>
                <w:sz w:val="20"/>
              </w:rPr>
            </w:pPr>
            <w:ins w:id="1134" w:author="arizvi" w:date="2000-05-15T17:03:00Z">
              <w:del w:id="1135" w:author="laurel adams" w:date="2000-05-18T14:54:00Z">
                <w:r>
                  <w:rPr>
                    <w:sz w:val="20"/>
                  </w:rPr>
                  <w:delText>USD</w:delText>
                </w:r>
              </w:del>
            </w:ins>
            <w:ins w:id="1136" w:author="arizvi" w:date="2000-05-15T17:03:00Z">
              <w:del w:id="1137" w:author="laurel adams" w:date="2000-05-22T16:35:00Z">
                <w:r>
                  <w:rPr>
                    <w:sz w:val="20"/>
                  </w:rPr>
                  <w:delText xml:space="preserve"> </w:delText>
                </w:r>
              </w:del>
            </w:ins>
            <w:ins w:id="1138" w:author="arizvi" w:date="2000-05-15T17:03:00Z">
              <w:del w:id="1139" w:author="laurel adams" w:date="2000-05-17T17:13:00Z">
                <w:r>
                  <w:rPr>
                    <w:sz w:val="20"/>
                  </w:rPr>
                  <w:delText>2,000,0</w:delText>
                </w:r>
              </w:del>
            </w:ins>
            <w:ins w:id="1140" w:author="arizvi" w:date="2000-05-15T17:03:00Z">
              <w:del w:id="1141" w:author="laurel adams" w:date="2000-05-18T14:54:00Z">
                <w:r>
                  <w:rPr>
                    <w:sz w:val="20"/>
                  </w:rPr>
                  <w:delText>0</w:delText>
                </w:r>
              </w:del>
            </w:ins>
            <w:ins w:id="1142" w:author="arizvi" w:date="2000-05-15T17:03:00Z">
              <w:del w:id="1143" w:author="laurel adams" w:date="2000-05-22T15:06:00Z">
                <w:r>
                  <w:rPr>
                    <w:sz w:val="20"/>
                  </w:rPr>
                  <w:delText>0</w:delText>
                </w:r>
              </w:del>
            </w:ins>
            <w:ins w:id="1144" w:author="arizvi" w:date="2000-05-15T17:03:00Z">
              <w:del w:id="1145" w:author="laurel adams" w:date="2000-05-22T16:11:00Z">
                <w:r>
                  <w:rPr>
                    <w:sz w:val="20"/>
                  </w:rPr>
                  <w:delText>.00</w:delText>
                </w:r>
              </w:del>
            </w:ins>
            <w:ins w:id="1146" w:author="Melissa Balderas" w:date="2000-04-18T09:17:00Z">
              <w:del w:id="1147" w:author="arizvi" w:date="2000-04-18T17:19:00Z">
                <w:r>
                  <w:rPr>
                    <w:sz w:val="20"/>
                  </w:rPr>
                  <w:delText>GBP 400,000.00</w:delText>
                </w:r>
              </w:del>
            </w:ins>
            <w:ins w:id="1148" w:author="arizvi" w:date="2000-03-24T16:42:00Z">
              <w:del w:id="1149" w:author="Melissa Balderas" w:date="2000-04-13T18:30:00Z">
                <w:r>
                  <w:rPr>
                    <w:sz w:val="20"/>
                  </w:rPr>
                  <w:delText>EUR 500,000.00</w:delText>
                </w:r>
              </w:del>
            </w:ins>
            <w:ins w:id="1150" w:author="Melissa Balderas" w:date="2000-03-29T17:24:00Z">
              <w:del w:id="1151" w:author="arizvi" w:date="2000-03-31T16:54:00Z">
                <w:r>
                  <w:rPr>
                    <w:sz w:val="20"/>
                  </w:rPr>
                  <w:delText>000,00</w:delText>
                </w:r>
              </w:del>
            </w:ins>
            <w:ins w:id="1152" w:author="Melissa Balderas" w:date="2000-03-29T17:24:00Z">
              <w:del w:id="1153" w:author="arizvi" w:date="2000-03-31T16:52:00Z">
                <w:r>
                  <w:rPr>
                    <w:sz w:val="20"/>
                  </w:rPr>
                  <w:delText>.0</w:delText>
                </w:r>
              </w:del>
            </w:ins>
            <w:ins w:id="1154" w:author="Melissa Balderas" w:date="2000-03-17T16:02:00Z">
              <w:del w:id="1155" w:author="arizvi" w:date="2000-03-24T16:42:00Z">
                <w:r>
                  <w:rPr>
                    <w:sz w:val="20"/>
                  </w:rPr>
                  <w:delText xml:space="preserve">USD </w:delText>
                </w:r>
              </w:del>
            </w:ins>
            <w:ins w:id="1156" w:author="Melissa Balderas" w:date="2000-03-17T16:07:00Z">
              <w:del w:id="1157" w:author="arizvi" w:date="2000-03-24T16:41:00Z">
                <w:r>
                  <w:rPr>
                    <w:sz w:val="20"/>
                  </w:rPr>
                  <w:delText>966,580.00</w:delText>
                </w:r>
              </w:del>
            </w:ins>
            <w:ins w:id="1158" w:author="arizvi" w:date="2000-03-07T15:21:00Z">
              <w:del w:id="1159" w:author="Melissa Balderas" w:date="2000-03-17T09:13:00Z">
                <w:r>
                  <w:rPr>
                    <w:sz w:val="20"/>
                  </w:rPr>
                  <w:delText xml:space="preserve">USD </w:delText>
                </w:r>
              </w:del>
            </w:ins>
            <w:ins w:id="1160" w:author="arizvi" w:date="2000-03-15T10:57:00Z">
              <w:del w:id="1161" w:author="Melissa Balderas" w:date="2000-03-17T09:13:00Z">
                <w:r>
                  <w:rPr>
                    <w:sz w:val="20"/>
                  </w:rPr>
                  <w:delText>2</w:delText>
                </w:r>
              </w:del>
            </w:ins>
            <w:ins w:id="1162" w:author="arizvi" w:date="2000-03-07T15:21:00Z">
              <w:del w:id="1163" w:author="Melissa Balderas" w:date="2000-03-17T09:13:00Z">
                <w:r>
                  <w:rPr>
                    <w:sz w:val="20"/>
                  </w:rPr>
                  <w:delText>,000,000.00</w:delText>
                </w:r>
              </w:del>
            </w:ins>
            <w:ins w:id="1164" w:author="Melissa Balderas" w:date="2000-03-06T17:07:00Z">
              <w:del w:id="1165" w:author="arizvi" w:date="2000-03-07T09:42:00Z">
                <w:r>
                  <w:rPr>
                    <w:sz w:val="20"/>
                  </w:rPr>
                  <w:delText xml:space="preserve"> 478,955.00</w:delText>
                </w:r>
              </w:del>
            </w:ins>
            <w:ins w:id="1166" w:author="arizvi" w:date="2000-03-01T17:29:00Z">
              <w:del w:id="1167" w:author="Melissa Balderas" w:date="2000-03-06T17:07:00Z">
                <w:r>
                  <w:rPr>
                    <w:sz w:val="20"/>
                  </w:rPr>
                  <w:delText xml:space="preserve"> </w:delText>
                </w:r>
              </w:del>
            </w:ins>
            <w:ins w:id="1168" w:author="arizvi" w:date="2000-03-01T17:29:00Z">
              <w:del w:id="1169" w:author="Melissa Balderas" w:date="2000-03-06T17:05:00Z">
                <w:r>
                  <w:rPr>
                    <w:sz w:val="20"/>
                  </w:rPr>
                  <w:delText>1</w:delText>
                </w:r>
              </w:del>
            </w:ins>
            <w:ins w:id="1170" w:author="arizvi" w:date="2000-03-02T16:36:00Z">
              <w:del w:id="1171" w:author="Melissa Balderas" w:date="2000-03-06T17:05:00Z">
                <w:r>
                  <w:rPr>
                    <w:sz w:val="20"/>
                  </w:rPr>
                  <w:delText>5</w:delText>
                </w:r>
              </w:del>
            </w:ins>
            <w:ins w:id="1172" w:author="arizvi" w:date="2000-03-01T17:29:00Z">
              <w:del w:id="1173" w:author="Melissa Balderas" w:date="2000-03-06T17:05:00Z">
                <w:r>
                  <w:rPr>
                    <w:sz w:val="20"/>
                  </w:rPr>
                  <w:delText>,000,000.00</w:delText>
                </w:r>
              </w:del>
            </w:ins>
            <w:ins w:id="1174" w:author="Melissa Balderas" w:date="2000-02-29T07:21:00Z">
              <w:del w:id="1175" w:author="arizvi" w:date="2000-02-29T17:23:00Z">
                <w:r>
                  <w:rPr>
                    <w:sz w:val="20"/>
                  </w:rPr>
                  <w:delText>USD 335,743.49</w:delText>
                </w:r>
              </w:del>
            </w:ins>
            <w:ins w:id="1176" w:author="arizvi" w:date="2000-01-25T15:01:00Z">
              <w:del w:id="1177" w:author="Melissa Balderas" w:date="2000-02-29T07:21:00Z">
                <w:r>
                  <w:rPr>
                    <w:sz w:val="20"/>
                  </w:rPr>
                  <w:delText xml:space="preserve">USD </w:delText>
                </w:r>
              </w:del>
            </w:ins>
            <w:ins w:id="1178" w:author="arizvi" w:date="2000-02-25T17:20:00Z">
              <w:del w:id="1179" w:author="Melissa Balderas" w:date="2000-02-29T07:21:00Z">
                <w:r>
                  <w:rPr>
                    <w:sz w:val="20"/>
                  </w:rPr>
                  <w:delText>10</w:delText>
                </w:r>
              </w:del>
            </w:ins>
            <w:ins w:id="1180" w:author="arizvi" w:date="2000-02-23T17:24:00Z">
              <w:del w:id="1181" w:author="Melissa Balderas" w:date="2000-02-29T07:21:00Z">
                <w:r>
                  <w:rPr>
                    <w:sz w:val="20"/>
                  </w:rPr>
                  <w:delText>,000,000.0</w:delText>
                </w:r>
              </w:del>
            </w:ins>
            <w:ins w:id="1182" w:author="arizvi" w:date="2000-02-23T17:24:00Z">
              <w:del w:id="1183" w:author="Melissa Balderas" w:date="2000-02-29T08:03:00Z">
                <w:r>
                  <w:rPr>
                    <w:sz w:val="20"/>
                  </w:rPr>
                  <w:delText>0</w:delText>
                </w:r>
              </w:del>
            </w:ins>
            <w:ins w:id="1184" w:author="Melissa Balderas" w:date="2000-01-06T16:59:00Z">
              <w:del w:id="1185" w:author="arizvi" w:date="2000-01-12T16:37:00Z">
                <w:r>
                  <w:rPr>
                    <w:sz w:val="20"/>
                  </w:rPr>
                  <w:delText>CA</w:delText>
                </w:r>
              </w:del>
            </w:ins>
            <w:ins w:id="1186" w:author="Melissa Balderas" w:date="1999-12-22T12:03:00Z">
              <w:del w:id="1187" w:author="arizvi" w:date="2000-01-12T16:37:00Z">
                <w:r>
                  <w:rPr>
                    <w:sz w:val="20"/>
                  </w:rPr>
                  <w:delText xml:space="preserve">D </w:delText>
                </w:r>
              </w:del>
            </w:ins>
            <w:ins w:id="1188" w:author="Melissa Balderas" w:date="2000-01-06T16:21:00Z">
              <w:del w:id="1189" w:author="arizvi" w:date="2000-01-07T17:13:00Z">
                <w:r>
                  <w:rPr>
                    <w:sz w:val="20"/>
                  </w:rPr>
                  <w:delText>7,293</w:delText>
                </w:r>
              </w:del>
            </w:ins>
            <w:ins w:id="1190" w:author="Melissa Balderas" w:date="2000-01-06T16:51:00Z">
              <w:del w:id="1191" w:author="arizvi" w:date="2000-01-07T17:13:00Z">
                <w:r>
                  <w:rPr>
                    <w:sz w:val="20"/>
                  </w:rPr>
                  <w:delText>,</w:delText>
                </w:r>
              </w:del>
            </w:ins>
            <w:ins w:id="1192" w:author="Melissa Balderas" w:date="2000-01-06T16:21:00Z">
              <w:del w:id="1193" w:author="arizvi" w:date="2000-01-07T17:13:00Z">
                <w:r>
                  <w:rPr>
                    <w:sz w:val="20"/>
                  </w:rPr>
                  <w:delText>750.00</w:delText>
                </w:r>
              </w:del>
            </w:ins>
            <w:ins w:id="1194" w:author="arizvi" w:date="2000-01-06T10:38:00Z">
              <w:del w:id="1195" w:author="Melissa Balderas" w:date="2000-01-06T16:21:00Z">
                <w:r>
                  <w:rPr>
                    <w:sz w:val="20"/>
                  </w:rPr>
                  <w:delText>1,377,353.55</w:delText>
                </w:r>
              </w:del>
            </w:ins>
            <w:ins w:id="1196" w:author="Melissa Balderas" w:date="2000-01-05T08:19:00Z">
              <w:del w:id="1197" w:author="arizvi" w:date="2000-01-06T10:38:00Z">
                <w:r>
                  <w:rPr>
                    <w:sz w:val="20"/>
                  </w:rPr>
                  <w:delText>2,06</w:delText>
                </w:r>
              </w:del>
            </w:ins>
            <w:ins w:id="1198" w:author="Melissa Balderas" w:date="2000-01-05T08:19:00Z">
              <w:del w:id="1199" w:author="arizvi" w:date="2000-01-05T17:14:00Z">
                <w:r>
                  <w:rPr>
                    <w:sz w:val="20"/>
                  </w:rPr>
                  <w:delText>7,354.41</w:delText>
                </w:r>
              </w:del>
            </w:ins>
            <w:ins w:id="1200" w:author="arizvi" w:date="1999-12-02T16:37:00Z">
              <w:del w:id="1201" w:author="Melissa Balderas" w:date="1999-12-03T17:02:00Z">
                <w:r>
                  <w:rPr>
                    <w:sz w:val="20"/>
                  </w:rPr>
                  <w:delText>USD 8,000,000.00</w:delText>
                </w:r>
              </w:del>
            </w:ins>
            <w:ins w:id="1202" w:author="arizvi" w:date="1999-10-22T16:26:00Z">
              <w:del w:id="1203" w:author="Melissa Balderas" w:date="1999-11-26T12:45:00Z">
                <w:r>
                  <w:rPr>
                    <w:sz w:val="20"/>
                  </w:rPr>
                  <w:delText>1,157,840</w:delText>
                </w:r>
              </w:del>
            </w:ins>
            <w:ins w:id="1204" w:author="Melissa Balderas" w:date="1999-11-26T12:46:00Z">
              <w:del w:id="1205" w:author="arizvi" w:date="1999-12-02T16:32:00Z">
                <w:r>
                  <w:rPr>
                    <w:sz w:val="20"/>
                  </w:rPr>
                  <w:delText>4,776,005.35</w:delText>
                </w:r>
              </w:del>
            </w:ins>
            <w:ins w:id="1206" w:author="arizvi" w:date="1999-10-22T16:26:00Z">
              <w:del w:id="1207" w:author="Melissa Balderas" w:date="1999-11-26T12:46:00Z">
                <w:r>
                  <w:rPr>
                    <w:sz w:val="20"/>
                  </w:rPr>
                  <w:delText>.97</w:delText>
                </w:r>
              </w:del>
            </w:ins>
            <w:ins w:id="1208" w:author="Melissa Balderas" w:date="1999-10-11T13:14:00Z">
              <w:del w:id="1209" w:author="arizvi" w:date="1999-10-22T16:26:00Z">
                <w:r>
                  <w:rPr>
                    <w:sz w:val="20"/>
                  </w:rPr>
                  <w:delText xml:space="preserve">CAD </w:delText>
                </w:r>
              </w:del>
            </w:ins>
            <w:ins w:id="1210" w:author="Melissa Balderas" w:date="1999-10-11T13:14:00Z">
              <w:del w:id="1211" w:author="arizvi" w:date="1999-10-12T15:35:00Z">
                <w:r>
                  <w:rPr>
                    <w:sz w:val="20"/>
                  </w:rPr>
                  <w:delText xml:space="preserve">7,358,000.00 </w:delText>
                </w:r>
              </w:del>
            </w:ins>
            <w:ins w:id="1212" w:author="arizvi" w:date="1999-10-08T16:37:00Z">
              <w:del w:id="1213" w:author="Melissa Balderas" w:date="1999-10-11T13:15:00Z">
                <w:r>
                  <w:rPr>
                    <w:sz w:val="20"/>
                  </w:rPr>
                  <w:delText>USD 5,000,000.00</w:delText>
                </w:r>
              </w:del>
            </w:ins>
            <w:ins w:id="1214" w:author="laurel adams" w:date="1999-08-06T15:06:00Z">
              <w:del w:id="1215" w:author="arizvi" w:date="1999-08-17T16:00:00Z">
                <w:r>
                  <w:rPr>
                    <w:sz w:val="20"/>
                  </w:rPr>
                  <w:delText xml:space="preserve">USD </w:delText>
                </w:r>
              </w:del>
            </w:ins>
            <w:ins w:id="1216" w:author="laurel adams" w:date="1999-08-06T15:06:00Z">
              <w:del w:id="1217" w:author="arizvi" w:date="1999-08-11T15:29:00Z">
                <w:r>
                  <w:rPr>
                    <w:sz w:val="20"/>
                  </w:rPr>
                  <w:delText>2,000,000.00</w:delText>
                </w:r>
              </w:del>
            </w:ins>
            <w:ins w:id="1218" w:author="sreyes" w:date="1999-08-13T16:50:00Z">
              <w:del w:id="1219" w:author="arizvi" w:date="1999-08-17T16:01:00Z">
                <w:r>
                  <w:rPr>
                    <w:sz w:val="20"/>
                  </w:rPr>
                  <w:delText>3,000,000.00</w:delText>
                </w:r>
              </w:del>
            </w:ins>
            <w:del w:id="1220" w:author="sreyes" w:date="1999-08-13T16:50:00Z">
              <w:r>
                <w:rPr>
                  <w:sz w:val="20"/>
                </w:rPr>
                <w:delText>10,000,000.00</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gridSpan w:val="2"/>
            <w:tcBorders/>
          </w:tcPr>
          <w:p>
            <w:pPr>
              <w:pStyle w:val="Normal"/>
              <w:widowControl/>
              <w:spacing w:before="60" w:after="0"/>
              <w:jc w:val="both"/>
              <w:rPr>
                <w:sz w:val="20"/>
              </w:rPr>
            </w:pPr>
            <w:ins w:id="1221" w:author="ladams" w:date="2001-07-26T15:18:00Z">
              <w:r>
                <w:rPr>
                  <w:sz w:val="20"/>
                </w:rPr>
                <w:t>&lt;</w:t>
              </w:r>
            </w:ins>
            <w:ins w:id="1222" w:author="laurel adams" w:date="2000-05-23T16:36:00Z">
              <w:del w:id="1223" w:author="vlara" w:date="2000-06-08T08:29:00Z">
                <w:r>
                  <w:rPr>
                    <w:sz w:val="20"/>
                  </w:rPr>
                  <w:delText xml:space="preserve">June </w:delText>
                </w:r>
              </w:del>
            </w:ins>
            <w:ins w:id="1224" w:author="laurel adams" w:date="2000-05-23T16:36:00Z">
              <w:del w:id="1225" w:author="Melissa Balderas" w:date="2000-05-30T16:10:00Z">
                <w:r>
                  <w:rPr>
                    <w:sz w:val="20"/>
                  </w:rPr>
                  <w:delText>1</w:delText>
                </w:r>
              </w:del>
            </w:ins>
            <w:ins w:id="1226" w:author="Melissa Balderas" w:date="2000-05-30T16:10:00Z">
              <w:del w:id="1227" w:author="vlara" w:date="2000-06-08T08:29:00Z">
                <w:r>
                  <w:rPr>
                    <w:sz w:val="20"/>
                  </w:rPr>
                  <w:delText>26</w:delText>
                </w:r>
              </w:del>
            </w:ins>
            <w:ins w:id="1228" w:author="arizvi" w:date="2000-05-15T17:04:00Z">
              <w:del w:id="1229" w:author="laurel adams" w:date="2000-05-23T16:36:00Z">
                <w:r>
                  <w:rPr>
                    <w:sz w:val="20"/>
                  </w:rPr>
                  <w:delText xml:space="preserve">May </w:delText>
                </w:r>
              </w:del>
            </w:ins>
            <w:ins w:id="1230" w:author="arizvi" w:date="2000-05-15T17:04:00Z">
              <w:del w:id="1231" w:author="laurel adams" w:date="2000-05-17T17:15:00Z">
                <w:r>
                  <w:rPr>
                    <w:sz w:val="20"/>
                  </w:rPr>
                  <w:delText>31</w:delText>
                </w:r>
              </w:del>
            </w:ins>
            <w:ins w:id="1232" w:author="arizvi" w:date="2000-05-15T17:04:00Z">
              <w:del w:id="1233" w:author="vlara" w:date="2000-06-08T08:29:00Z">
                <w:r>
                  <w:rPr>
                    <w:sz w:val="20"/>
                  </w:rPr>
                  <w:delText>, 2000</w:delText>
                </w:r>
              </w:del>
            </w:ins>
            <w:ins w:id="1234" w:author="jgarci11" w:date="2000-09-18T15:46:00Z">
              <w:del w:id="1235" w:author="arizvi" w:date="2000-09-26T17:21:00Z">
                <w:r>
                  <w:rPr>
                    <w:sz w:val="20"/>
                  </w:rPr>
                  <w:delText>October 31, 2000</w:delText>
                </w:r>
              </w:del>
            </w:ins>
            <w:ins w:id="1236" w:author="arizvi" w:date="2000-09-26T17:21:00Z">
              <w:del w:id="1237" w:author="jgarci11" w:date="2000-09-28T13:47:00Z">
                <w:r>
                  <w:rPr>
                    <w:sz w:val="20"/>
                  </w:rPr>
                  <w:delText>January 31, 2001</w:delText>
                </w:r>
              </w:del>
            </w:ins>
            <w:ins w:id="1238" w:author="laurel adams" w:date="2000-08-22T17:01:00Z">
              <w:del w:id="1239" w:author="jgarci11" w:date="2000-08-24T16:52:00Z">
                <w:r>
                  <w:rPr>
                    <w:sz w:val="20"/>
                  </w:rPr>
                  <w:delText>August</w:delText>
                </w:r>
              </w:del>
            </w:ins>
            <w:ins w:id="1240" w:author="Tom Stokes" w:date="2000-08-04T16:08:00Z">
              <w:del w:id="1241" w:author="laurel adams" w:date="2000-08-22T17:01:00Z">
                <w:r>
                  <w:rPr>
                    <w:sz w:val="20"/>
                  </w:rPr>
                  <w:delText>August</w:delText>
                </w:r>
              </w:del>
            </w:ins>
            <w:ins w:id="1242" w:author="Tom Stokes" w:date="2000-08-04T16:08:00Z">
              <w:del w:id="1243" w:author="jgarci11" w:date="2000-09-13T15:28:00Z">
                <w:r>
                  <w:rPr>
                    <w:sz w:val="20"/>
                  </w:rPr>
                  <w:delText xml:space="preserve"> </w:delText>
                </w:r>
              </w:del>
            </w:ins>
            <w:ins w:id="1244" w:author="laurel adams" w:date="2000-08-22T17:02:00Z">
              <w:del w:id="1245" w:author="jgarci11" w:date="2000-08-30T15:40:00Z">
                <w:r>
                  <w:rPr>
                    <w:sz w:val="20"/>
                  </w:rPr>
                  <w:delText>3</w:delText>
                </w:r>
              </w:del>
            </w:ins>
            <w:ins w:id="1246" w:author="laurel adams" w:date="2000-08-22T17:02:00Z">
              <w:del w:id="1247" w:author="jgarci11" w:date="2000-08-25T16:23:00Z">
                <w:r>
                  <w:rPr>
                    <w:sz w:val="20"/>
                  </w:rPr>
                  <w:delText>1</w:delText>
                </w:r>
              </w:del>
            </w:ins>
            <w:ins w:id="1248" w:author="arizvi" w:date="2000-08-21T15:08:00Z">
              <w:del w:id="1249" w:author="laurel adams" w:date="2000-08-22T17:02:00Z">
                <w:r>
                  <w:rPr>
                    <w:sz w:val="20"/>
                  </w:rPr>
                  <w:delText>31</w:delText>
                </w:r>
              </w:del>
            </w:ins>
            <w:ins w:id="1250" w:author="Tom Stokes" w:date="2000-08-04T16:08:00Z">
              <w:del w:id="1251" w:author="arizvi" w:date="2000-08-21T15:08:00Z">
                <w:r>
                  <w:rPr>
                    <w:sz w:val="20"/>
                  </w:rPr>
                  <w:delText>15</w:delText>
                </w:r>
              </w:del>
            </w:ins>
            <w:ins w:id="1252" w:author="vlara" w:date="2000-06-08T08:29:00Z">
              <w:del w:id="1253" w:author="Tom Stokes" w:date="2000-06-28T08:40:00Z">
                <w:r>
                  <w:rPr>
                    <w:sz w:val="20"/>
                  </w:rPr>
                  <w:delText>J</w:delText>
                </w:r>
              </w:del>
            </w:ins>
            <w:ins w:id="1254" w:author="laurel adams" w:date="2000-06-08T14:08:00Z">
              <w:del w:id="1255" w:author="Tom Stokes" w:date="2000-06-28T08:40:00Z">
                <w:r>
                  <w:rPr>
                    <w:sz w:val="20"/>
                  </w:rPr>
                  <w:delText>u</w:delText>
                </w:r>
              </w:del>
            </w:ins>
            <w:ins w:id="1256" w:author="laurel adams" w:date="2000-06-08T14:08:00Z">
              <w:del w:id="1257" w:author="Tom Stokes" w:date="2000-06-21T16:34:00Z">
                <w:r>
                  <w:rPr>
                    <w:sz w:val="20"/>
                  </w:rPr>
                  <w:delText>ly</w:delText>
                </w:r>
              </w:del>
            </w:ins>
            <w:ins w:id="1258" w:author="vlara" w:date="2000-06-08T08:29:00Z">
              <w:del w:id="1259" w:author="laurel adams" w:date="2000-06-08T14:08:00Z">
                <w:r>
                  <w:rPr>
                    <w:sz w:val="20"/>
                  </w:rPr>
                  <w:delText>une</w:delText>
                </w:r>
              </w:del>
            </w:ins>
            <w:ins w:id="1260" w:author="vlara" w:date="2000-06-08T08:29:00Z">
              <w:del w:id="1261" w:author="Tom Stokes" w:date="2000-06-21T16:34:00Z">
                <w:r>
                  <w:rPr>
                    <w:sz w:val="20"/>
                  </w:rPr>
                  <w:delText xml:space="preserve"> 3</w:delText>
                </w:r>
              </w:del>
            </w:ins>
            <w:ins w:id="1262" w:author="vlara" w:date="2000-06-08T08:29:00Z">
              <w:del w:id="1263" w:author="laurel adams" w:date="2000-06-08T14:08:00Z">
                <w:r>
                  <w:rPr>
                    <w:sz w:val="20"/>
                  </w:rPr>
                  <w:delText>0</w:delText>
                </w:r>
              </w:del>
            </w:ins>
            <w:ins w:id="1264" w:author="laurel adams" w:date="2000-06-08T14:08:00Z">
              <w:del w:id="1265" w:author="Tom Stokes" w:date="2000-06-21T16:34:00Z">
                <w:r>
                  <w:rPr>
                    <w:sz w:val="20"/>
                  </w:rPr>
                  <w:delText>1</w:delText>
                </w:r>
              </w:del>
            </w:ins>
            <w:ins w:id="1266" w:author="vlara" w:date="2000-06-08T08:29:00Z">
              <w:del w:id="1267" w:author="jgarci11" w:date="2000-09-13T15:28:00Z">
                <w:r>
                  <w:rPr>
                    <w:sz w:val="20"/>
                  </w:rPr>
                  <w:delText>, 200</w:delText>
                </w:r>
              </w:del>
            </w:ins>
            <w:ins w:id="1268" w:author="vlara" w:date="2000-06-08T08:29:00Z">
              <w:del w:id="1269" w:author="jgarci11" w:date="2000-08-24T16:52:00Z">
                <w:r>
                  <w:rPr>
                    <w:sz w:val="20"/>
                  </w:rPr>
                  <w:delText>0</w:delText>
                </w:r>
              </w:del>
            </w:ins>
            <w:ins w:id="1270" w:author="arizvi" w:date="2000-03-02T16:36:00Z">
              <w:del w:id="1271" w:author="Melissa Balderas" w:date="2000-03-17T15:17:00Z">
                <w:r>
                  <w:rPr>
                    <w:sz w:val="20"/>
                  </w:rPr>
                  <w:delText xml:space="preserve">March </w:delText>
                </w:r>
              </w:del>
            </w:ins>
            <w:ins w:id="1272" w:author="arizvi" w:date="2000-03-10T16:41:00Z">
              <w:del w:id="1273" w:author="Melissa Balderas" w:date="2000-03-17T15:17:00Z">
                <w:r>
                  <w:rPr>
                    <w:sz w:val="20"/>
                  </w:rPr>
                  <w:delText>28</w:delText>
                </w:r>
              </w:del>
            </w:ins>
            <w:ins w:id="1274" w:author="Melissa Balderas" w:date="2000-03-17T16:06:00Z">
              <w:del w:id="1275" w:author="arizvi" w:date="2000-04-25T09:37:00Z">
                <w:r>
                  <w:rPr>
                    <w:sz w:val="20"/>
                  </w:rPr>
                  <w:delText xml:space="preserve">April </w:delText>
                </w:r>
              </w:del>
            </w:ins>
            <w:ins w:id="1276" w:author="arizvi" w:date="2000-03-27T16:49:00Z">
              <w:del w:id="1277" w:author="Melissa Balderas" w:date="2000-04-13T18:31:00Z">
                <w:r>
                  <w:rPr>
                    <w:sz w:val="20"/>
                  </w:rPr>
                  <w:delText>1</w:delText>
                </w:r>
              </w:del>
            </w:ins>
            <w:ins w:id="1278" w:author="Melissa Balderas" w:date="2000-04-13T18:31:00Z">
              <w:del w:id="1279" w:author="arizvi" w:date="2000-04-25T09:37:00Z">
                <w:r>
                  <w:rPr>
                    <w:sz w:val="20"/>
                  </w:rPr>
                  <w:delText>2</w:delText>
                </w:r>
              </w:del>
            </w:ins>
            <w:ins w:id="1280" w:author="Melissa Balderas" w:date="2000-04-18T09:17:00Z">
              <w:del w:id="1281" w:author="arizvi" w:date="2000-04-18T17:19:00Z">
                <w:r>
                  <w:rPr>
                    <w:sz w:val="20"/>
                  </w:rPr>
                  <w:delText>5</w:delText>
                </w:r>
              </w:del>
            </w:ins>
            <w:ins w:id="1282" w:author="arizvi" w:date="2000-03-27T16:49:00Z">
              <w:del w:id="1283" w:author="Melissa Balderas" w:date="2000-04-18T09:17:00Z">
                <w:r>
                  <w:rPr>
                    <w:sz w:val="20"/>
                  </w:rPr>
                  <w:delText>4</w:delText>
                </w:r>
              </w:del>
            </w:ins>
            <w:ins w:id="1284" w:author="Melissa Balderas" w:date="2000-03-17T16:06:00Z">
              <w:del w:id="1285" w:author="arizvi" w:date="2000-03-27T16:42:00Z">
                <w:r>
                  <w:rPr>
                    <w:sz w:val="20"/>
                  </w:rPr>
                  <w:delText>3</w:delText>
                </w:r>
              </w:del>
            </w:ins>
            <w:ins w:id="1286" w:author="Melissa Balderas" w:date="2000-03-06T17:06:00Z">
              <w:del w:id="1287" w:author="arizvi" w:date="2000-03-07T09:42:00Z">
                <w:r>
                  <w:rPr>
                    <w:sz w:val="20"/>
                  </w:rPr>
                  <w:delText>2</w:delText>
                </w:r>
              </w:del>
            </w:ins>
            <w:ins w:id="1288" w:author="Melissa Balderas" w:date="2000-02-29T07:21:00Z">
              <w:del w:id="1289" w:author="arizvi" w:date="2000-03-01T17:27:00Z">
                <w:r>
                  <w:rPr>
                    <w:sz w:val="20"/>
                  </w:rPr>
                  <w:delText>March</w:delText>
                </w:r>
              </w:del>
            </w:ins>
            <w:ins w:id="1290" w:author="Melissa Balderas" w:date="2000-02-29T08:03:00Z">
              <w:del w:id="1291" w:author="arizvi" w:date="2000-03-01T17:27:00Z">
                <w:r>
                  <w:rPr>
                    <w:sz w:val="20"/>
                  </w:rPr>
                  <w:delText xml:space="preserve"> </w:delText>
                </w:r>
              </w:del>
            </w:ins>
            <w:ins w:id="1292" w:author="arizvi" w:date="2000-02-07T15:15:00Z">
              <w:del w:id="1293" w:author="Melissa Balderas" w:date="2000-02-29T07:21:00Z">
                <w:r>
                  <w:rPr>
                    <w:sz w:val="20"/>
                  </w:rPr>
                  <w:delText>April</w:delText>
                </w:r>
              </w:del>
            </w:ins>
            <w:ins w:id="1294" w:author="Melissa Balderas" w:date="2000-02-29T08:03:00Z">
              <w:del w:id="1295" w:author="arizvi" w:date="2000-02-29T17:23:00Z">
                <w:r>
                  <w:rPr>
                    <w:sz w:val="20"/>
                  </w:rPr>
                  <w:delText>15</w:delText>
                </w:r>
              </w:del>
            </w:ins>
            <w:ins w:id="1296" w:author="arizvi" w:date="2000-02-07T15:15:00Z">
              <w:del w:id="1297" w:author="Melissa Balderas" w:date="2000-02-29T08:03:00Z">
                <w:r>
                  <w:rPr>
                    <w:sz w:val="20"/>
                  </w:rPr>
                  <w:delText xml:space="preserve"> 2</w:delText>
                </w:r>
              </w:del>
            </w:ins>
            <w:ins w:id="1298" w:author="arizvi" w:date="2000-02-07T15:15:00Z">
              <w:del w:id="1299" w:author="Melissa Balderas" w:date="2000-02-29T07:21:00Z">
                <w:r>
                  <w:rPr>
                    <w:sz w:val="20"/>
                  </w:rPr>
                  <w:delText>5</w:delText>
                </w:r>
              </w:del>
            </w:ins>
            <w:ins w:id="1300" w:author="Melissa Balderas" w:date="2000-02-29T07:21:00Z">
              <w:del w:id="1301" w:author="arizvi" w:date="2000-03-01T17:27:00Z">
                <w:r>
                  <w:rPr>
                    <w:sz w:val="20"/>
                  </w:rPr>
                  <w:delText>0</w:delText>
                </w:r>
              </w:del>
            </w:ins>
            <w:ins w:id="1302" w:author="arizvi" w:date="2000-02-07T15:15:00Z">
              <w:del w:id="1303" w:author="Melissa Balderas" w:date="2000-02-29T07:21:00Z">
                <w:r>
                  <w:rPr>
                    <w:sz w:val="20"/>
                  </w:rPr>
                  <w:delText>2</w:delText>
                </w:r>
              </w:del>
            </w:ins>
            <w:ins w:id="1304" w:author="arizvi" w:date="1999-11-18T16:25:00Z">
              <w:del w:id="1305" w:author="Melissa Balderas" w:date="1999-12-19T11:41:00Z">
                <w:r>
                  <w:rPr>
                    <w:sz w:val="20"/>
                  </w:rPr>
                  <w:delText xml:space="preserve">December </w:delText>
                </w:r>
              </w:del>
            </w:ins>
            <w:ins w:id="1306" w:author="arizvi" w:date="1999-12-02T16:32:00Z">
              <w:del w:id="1307" w:author="Melissa Balderas" w:date="1999-12-03T17:01:00Z">
                <w:r>
                  <w:rPr>
                    <w:sz w:val="20"/>
                  </w:rPr>
                  <w:delText>29</w:delText>
                </w:r>
              </w:del>
            </w:ins>
            <w:ins w:id="1308" w:author="arizvi" w:date="1999-11-18T16:25:00Z">
              <w:del w:id="1309" w:author="Melissa Balderas" w:date="1999-11-26T12:46:00Z">
                <w:r>
                  <w:rPr>
                    <w:sz w:val="20"/>
                  </w:rPr>
                  <w:delText>15</w:delText>
                </w:r>
              </w:del>
            </w:ins>
            <w:ins w:id="1310" w:author="arizvi" w:date="1999-11-10T14:26:00Z">
              <w:del w:id="1311" w:author="Melissa Balderas" w:date="1999-12-19T11:41:00Z">
                <w:r>
                  <w:rPr>
                    <w:sz w:val="20"/>
                  </w:rPr>
                  <w:delText xml:space="preserve">, </w:delText>
                </w:r>
              </w:del>
            </w:ins>
            <w:ins w:id="1312" w:author="Melissa Balderas" w:date="1999-12-19T11:41:00Z">
              <w:del w:id="1313" w:author="arizvi" w:date="2000-01-07T17:13:00Z">
                <w:r>
                  <w:rPr>
                    <w:sz w:val="20"/>
                  </w:rPr>
                  <w:delText xml:space="preserve">January </w:delText>
                </w:r>
              </w:del>
            </w:ins>
            <w:ins w:id="1314" w:author="Melissa Balderas" w:date="1999-12-22T12:03:00Z">
              <w:del w:id="1315" w:author="arizvi" w:date="2000-01-07T17:13:00Z">
                <w:r>
                  <w:rPr>
                    <w:sz w:val="20"/>
                  </w:rPr>
                  <w:delText>1</w:delText>
                </w:r>
              </w:del>
            </w:ins>
            <w:ins w:id="1316" w:author="Melissa Balderas" w:date="1999-12-22T12:03:00Z">
              <w:del w:id="1317" w:author="arizvi" w:date="2000-01-05T17:14:00Z">
                <w:r>
                  <w:rPr>
                    <w:sz w:val="20"/>
                  </w:rPr>
                  <w:delText>4</w:delText>
                </w:r>
              </w:del>
            </w:ins>
            <w:ins w:id="1318" w:author="Melissa Balderas" w:date="1999-12-19T11:41:00Z">
              <w:del w:id="1319" w:author="arizvi" w:date="2000-01-12T16:37:00Z">
                <w:r>
                  <w:rPr>
                    <w:sz w:val="20"/>
                  </w:rPr>
                  <w:delText>, 2000</w:delText>
                </w:r>
              </w:del>
            </w:ins>
            <w:ins w:id="1320" w:author="arizvi" w:date="1999-11-10T14:26:00Z">
              <w:del w:id="1321" w:author="Melissa Balderas" w:date="1999-12-19T11:41:00Z">
                <w:r>
                  <w:rPr>
                    <w:sz w:val="20"/>
                  </w:rPr>
                  <w:delText>1999</w:delText>
                </w:r>
              </w:del>
            </w:ins>
            <w:ins w:id="1322" w:author="sreyes" w:date="1999-08-02T17:53:00Z">
              <w:del w:id="1323" w:author="arizvi" w:date="1999-08-12T11:05:00Z">
                <w:r>
                  <w:rPr>
                    <w:sz w:val="20"/>
                  </w:rPr>
                  <w:delText>August</w:delText>
                </w:r>
              </w:del>
            </w:ins>
            <w:ins w:id="1324" w:author="arizvi" w:date="1999-08-12T11:05:00Z">
              <w:del w:id="1325" w:author="sreyes" w:date="1999-08-13T16:50:00Z">
                <w:r>
                  <w:rPr>
                    <w:sz w:val="20"/>
                  </w:rPr>
                  <w:delText>July</w:delText>
                </w:r>
              </w:del>
            </w:ins>
            <w:ins w:id="1326" w:author="arizvi" w:date="1999-08-11T15:29:00Z">
              <w:del w:id="1327" w:author="sreyes" w:date="1999-08-13T16:50:00Z">
                <w:r>
                  <w:rPr>
                    <w:sz w:val="20"/>
                  </w:rPr>
                  <w:delText>25</w:delText>
                </w:r>
              </w:del>
            </w:ins>
            <w:ins w:id="1328" w:author="laurel adams" w:date="1999-08-06T15:06:00Z">
              <w:del w:id="1329" w:author="arizvi" w:date="1999-08-11T15:29:00Z">
                <w:r>
                  <w:rPr>
                    <w:sz w:val="20"/>
                  </w:rPr>
                  <w:delText>11</w:delText>
                </w:r>
              </w:del>
            </w:ins>
            <w:ins w:id="1330" w:author="sreyes" w:date="1999-08-02T17:53:00Z">
              <w:del w:id="1331" w:author="laurel adams" w:date="1999-08-06T15:06:00Z">
                <w:r>
                  <w:rPr>
                    <w:sz w:val="20"/>
                  </w:rPr>
                  <w:delText>3</w:delText>
                </w:r>
              </w:del>
            </w:ins>
            <w:ins w:id="1332" w:author="Melissa Balderas" w:date="1999-07-26T15:48:00Z">
              <w:del w:id="1333" w:author="sreyes" w:date="1999-08-02T17:53:00Z">
                <w:r>
                  <w:rPr>
                    <w:sz w:val="20"/>
                  </w:rPr>
                  <w:delText>July 30</w:delText>
                </w:r>
              </w:del>
            </w:ins>
            <w:ins w:id="1334" w:author="laurel adams" w:date="1999-07-23T15:20:00Z">
              <w:del w:id="1335" w:author="Melissa Balderas" w:date="1999-07-26T15:48:00Z">
                <w:r>
                  <w:rPr>
                    <w:sz w:val="20"/>
                  </w:rPr>
                  <w:delText>July</w:delText>
                </w:r>
              </w:del>
            </w:ins>
            <w:ins w:id="1336" w:author="laurel adams" w:date="1999-07-23T15:20:00Z">
              <w:del w:id="1337" w:author="Melissa Balderas" w:date="1999-07-26T15:50:00Z">
                <w:r>
                  <w:rPr>
                    <w:sz w:val="20"/>
                  </w:rPr>
                  <w:delText xml:space="preserve"> 2</w:delText>
                </w:r>
              </w:del>
            </w:ins>
            <w:ins w:id="1338" w:author="laurel adams" w:date="1999-07-23T15:20:00Z">
              <w:del w:id="1339" w:author="Melissa Balderas" w:date="1999-07-26T15:48:00Z">
                <w:r>
                  <w:rPr>
                    <w:sz w:val="20"/>
                  </w:rPr>
                  <w:delText>6</w:delText>
                </w:r>
              </w:del>
            </w:ins>
            <w:ins w:id="1340" w:author="sreyes" w:date="1999-08-13T16:50:00Z">
              <w:del w:id="1341" w:author="arizvi" w:date="1999-08-17T16:01:00Z">
                <w:r>
                  <w:rPr>
                    <w:sz w:val="20"/>
                  </w:rPr>
                  <w:delText>August 26, 1999</w:delText>
                </w:r>
              </w:del>
            </w:ins>
            <w:ins w:id="1342" w:author="laurel adams" w:date="1999-07-23T15:20:00Z">
              <w:del w:id="1343" w:author="sreyes" w:date="1999-08-13T16:50:00Z">
                <w:r>
                  <w:rPr>
                    <w:sz w:val="20"/>
                  </w:rPr>
                  <w:delText xml:space="preserve">, </w:delText>
                </w:r>
              </w:del>
            </w:ins>
            <w:ins w:id="1344" w:author="arizvi" w:date="1999-08-12T11:05:00Z">
              <w:del w:id="1345" w:author="sreyes" w:date="1999-08-13T16:50:00Z">
                <w:r>
                  <w:rPr>
                    <w:sz w:val="20"/>
                  </w:rPr>
                  <w:delText>2000</w:delText>
                </w:r>
              </w:del>
            </w:ins>
            <w:ins w:id="1346" w:author="laurel adams" w:date="1999-07-23T15:20:00Z">
              <w:del w:id="1347" w:author="arizvi" w:date="1999-08-12T11:05:00Z">
                <w:r>
                  <w:rPr>
                    <w:sz w:val="20"/>
                  </w:rPr>
                  <w:delText>1999</w:delText>
                </w:r>
              </w:del>
            </w:ins>
            <w:ins w:id="1348" w:author="Melissa Balderas" w:date="1999-03-11T08:37:00Z">
              <w:del w:id="1349" w:author="laurel adams" w:date="1999-07-23T15:09:00Z">
                <w:r>
                  <w:rPr>
                    <w:sz w:val="20"/>
                  </w:rPr>
                  <w:delText xml:space="preserve">July </w:delText>
                </w:r>
              </w:del>
            </w:ins>
            <w:ins w:id="1350" w:author="Melissa Balderas" w:date="1999-07-20T13:28:00Z">
              <w:del w:id="1351" w:author="laurel adams" w:date="1999-07-23T15:09:00Z">
                <w:r>
                  <w:rPr>
                    <w:sz w:val="20"/>
                  </w:rPr>
                  <w:delText>2</w:delText>
                </w:r>
              </w:del>
            </w:ins>
            <w:ins w:id="1352" w:author="Melissa Balderas" w:date="1999-07-20T13:28:00Z">
              <w:del w:id="1353" w:author="laurel adams" w:date="1999-07-23T12:21:00Z">
                <w:r>
                  <w:rPr>
                    <w:sz w:val="20"/>
                  </w:rPr>
                  <w:delText>6</w:delText>
                </w:r>
              </w:del>
            </w:ins>
            <w:ins w:id="1354" w:author="Melissa Balderas" w:date="1999-03-11T08:37:00Z">
              <w:del w:id="1355" w:author="laurel adams" w:date="1999-07-23T15:09:00Z">
                <w:r>
                  <w:rPr>
                    <w:sz w:val="20"/>
                  </w:rPr>
                  <w:delText>, 1999</w:delText>
                </w:r>
              </w:del>
            </w:ins>
            <w:ins w:id="1356" w:author="jgarci11" w:date="2000-10-06T17:25:00Z">
              <w:del w:id="1357" w:author="Melissa Balderas" w:date="2000-10-13T17:12:00Z">
                <w:r>
                  <w:rPr>
                    <w:sz w:val="20"/>
                  </w:rPr>
                  <w:delText>Januar</w:delText>
                </w:r>
              </w:del>
            </w:ins>
            <w:ins w:id="1358" w:author="Melissa Balderas" w:date="2000-10-13T17:12:00Z">
              <w:del w:id="1359" w:author="jgarci11" w:date="2000-10-20T15:54:00Z">
                <w:r>
                  <w:rPr>
                    <w:sz w:val="20"/>
                  </w:rPr>
                  <w:delText xml:space="preserve">October </w:delText>
                </w:r>
              </w:del>
            </w:ins>
            <w:ins w:id="1360" w:author="jgarci11" w:date="2000-10-06T17:25:00Z">
              <w:del w:id="1361" w:author="Melissa Balderas" w:date="2000-10-13T17:12:00Z">
                <w:r>
                  <w:rPr>
                    <w:sz w:val="20"/>
                  </w:rPr>
                  <w:delText>y 3</w:delText>
                </w:r>
              </w:del>
            </w:ins>
            <w:ins w:id="1362" w:author="Melissa Balderas" w:date="2000-10-13T17:12:00Z">
              <w:del w:id="1363" w:author="jgarci11" w:date="2000-10-20T15:54:00Z">
                <w:r>
                  <w:rPr>
                    <w:sz w:val="20"/>
                  </w:rPr>
                  <w:delText>31</w:delText>
                </w:r>
              </w:del>
            </w:ins>
            <w:ins w:id="1364" w:author="jgarci11" w:date="2000-10-06T17:25:00Z">
              <w:del w:id="1365" w:author="Melissa Balderas" w:date="2000-10-13T17:12:00Z">
                <w:r>
                  <w:rPr>
                    <w:sz w:val="20"/>
                  </w:rPr>
                  <w:delText>1</w:delText>
                </w:r>
              </w:del>
            </w:ins>
            <w:ins w:id="1366" w:author="Melissa Balderas" w:date="2000-10-13T17:11:00Z">
              <w:del w:id="1367" w:author="jgarci11" w:date="2000-10-20T15:54:00Z">
                <w:r>
                  <w:rPr>
                    <w:sz w:val="20"/>
                  </w:rPr>
                  <w:delText>0</w:delText>
                </w:r>
              </w:del>
            </w:ins>
            <w:ins w:id="1368" w:author="jgarci11" w:date="2000-10-06T17:25:00Z">
              <w:del w:id="1369" w:author="Melissa Balderas" w:date="2000-10-13T17:11:00Z">
                <w:r>
                  <w:rPr>
                    <w:sz w:val="20"/>
                  </w:rPr>
                  <w:delText>1</w:delText>
                </w:r>
              </w:del>
            </w:ins>
            <w:ins w:id="1370" w:author="ksummer" w:date="2000-11-08T15:46:00Z">
              <w:del w:id="1371" w:author="jgarci11" w:date="2000-11-10T15:50:00Z">
                <w:r>
                  <w:rPr>
                    <w:sz w:val="20"/>
                  </w:rPr>
                  <w:delText>November</w:delText>
                </w:r>
              </w:del>
            </w:ins>
            <w:ins w:id="1372" w:author="ksummer" w:date="2000-12-15T15:23:00Z">
              <w:del w:id="1373" w:author="jgarci11" w:date="2000-12-20T16:54:00Z">
                <w:r>
                  <w:rPr>
                    <w:sz w:val="20"/>
                  </w:rPr>
                  <w:delText>December 29, 2000</w:delText>
                </w:r>
              </w:del>
            </w:ins>
            <w:ins w:id="1374" w:author="jgarci11" w:date="2000-12-14T15:55:00Z">
              <w:del w:id="1375" w:author="ksummer" w:date="2000-12-15T15:23:00Z">
                <w:r>
                  <w:rPr>
                    <w:sz w:val="20"/>
                  </w:rPr>
                  <w:delText>July 3, 2001</w:delText>
                </w:r>
              </w:del>
            </w:ins>
            <w:ins w:id="1376" w:author="ksummer" w:date="2000-11-08T15:46:00Z">
              <w:del w:id="1377" w:author="jgarci11" w:date="2000-11-10T15:52:00Z">
                <w:r>
                  <w:rPr>
                    <w:sz w:val="20"/>
                  </w:rPr>
                  <w:delText xml:space="preserve"> 9, 200</w:delText>
                </w:r>
              </w:del>
            </w:ins>
            <w:ins w:id="1378" w:author="ksummer" w:date="2000-11-08T15:46:00Z">
              <w:del w:id="1379" w:author="jgarci11" w:date="2000-11-10T15:50:00Z">
                <w:r>
                  <w:rPr>
                    <w:sz w:val="20"/>
                  </w:rPr>
                  <w:delText>1</w:delText>
                </w:r>
              </w:del>
            </w:ins>
            <w:ins w:id="1380" w:author="jgarci11" w:date="2000-11-06T15:56:00Z">
              <w:del w:id="1381" w:author="ksummer" w:date="2000-11-08T15:46:00Z">
                <w:r>
                  <w:rPr>
                    <w:sz w:val="20"/>
                  </w:rPr>
                  <w:delText>December 29, 2000</w:delText>
                </w:r>
              </w:del>
            </w:ins>
            <w:ins w:id="1382" w:author="Melissa Balderas" w:date="2000-12-26T13:27:00Z">
              <w:del w:id="1383" w:author="laurel adams" w:date="2001-01-02T15:53:00Z">
                <w:r>
                  <w:rPr>
                    <w:sz w:val="20"/>
                  </w:rPr>
                  <w:delText>Februa</w:delText>
                </w:r>
              </w:del>
            </w:ins>
            <w:ins w:id="1384" w:author="jgarci11" w:date="2000-12-20T16:54:00Z">
              <w:del w:id="1385" w:author="Melissa Balderas" w:date="2000-12-26T13:27:00Z">
                <w:r>
                  <w:rPr>
                    <w:sz w:val="20"/>
                  </w:rPr>
                  <w:delText>Janua</w:delText>
                </w:r>
              </w:del>
            </w:ins>
            <w:ins w:id="1386" w:author="jgarci11" w:date="2000-12-20T16:54:00Z">
              <w:del w:id="1387" w:author="laurel adams" w:date="2001-01-02T15:53:00Z">
                <w:r>
                  <w:rPr>
                    <w:sz w:val="20"/>
                  </w:rPr>
                  <w:delText xml:space="preserve">ry </w:delText>
                </w:r>
              </w:del>
            </w:ins>
            <w:ins w:id="1388" w:author="jgarci11" w:date="2000-12-21T16:55:00Z">
              <w:del w:id="1389" w:author="Melissa Balderas" w:date="2000-12-26T13:27:00Z">
                <w:r>
                  <w:rPr>
                    <w:sz w:val="20"/>
                  </w:rPr>
                  <w:delText>2</w:delText>
                </w:r>
              </w:del>
            </w:ins>
            <w:ins w:id="1390" w:author="Melissa Balderas" w:date="2000-12-26T13:27:00Z">
              <w:del w:id="1391" w:author="laurel adams" w:date="2001-01-02T15:53:00Z">
                <w:r>
                  <w:rPr>
                    <w:sz w:val="20"/>
                  </w:rPr>
                  <w:delText>1</w:delText>
                </w:r>
              </w:del>
            </w:ins>
            <w:ins w:id="1392" w:author="jgarci11" w:date="2000-12-20T16:54:00Z">
              <w:del w:id="1393" w:author="laurel adams" w:date="2001-01-02T15:53:00Z">
                <w:r>
                  <w:rPr>
                    <w:sz w:val="20"/>
                  </w:rPr>
                  <w:delText>, 2001</w:delText>
                </w:r>
              </w:del>
            </w:ins>
            <w:ins w:id="1394" w:author="laurel adams" w:date="2001-01-02T15:53:00Z">
              <w:del w:id="1395" w:author="Melissa Balderas" w:date="2001-01-10T17:20:00Z">
                <w:r>
                  <w:rPr>
                    <w:sz w:val="20"/>
                  </w:rPr>
                  <w:delText>January 3</w:delText>
                </w:r>
              </w:del>
            </w:ins>
            <w:ins w:id="1396" w:author="laurel adams" w:date="2001-01-02T15:56:00Z">
              <w:del w:id="1397" w:author="Melissa Balderas" w:date="2001-01-10T17:20:00Z">
                <w:r>
                  <w:rPr>
                    <w:sz w:val="20"/>
                  </w:rPr>
                  <w:delText>1</w:delText>
                </w:r>
              </w:del>
            </w:ins>
            <w:ins w:id="1398" w:author="Melissa Balderas" w:date="2001-01-10T17:20:00Z">
              <w:del w:id="1399" w:author="vlara" w:date="2001-01-16T17:51:00Z">
                <w:r>
                  <w:rPr>
                    <w:sz w:val="20"/>
                  </w:rPr>
                  <w:delText>February 28</w:delText>
                </w:r>
              </w:del>
            </w:ins>
            <w:ins w:id="1400" w:author="laurel adams" w:date="2001-01-02T15:53:00Z">
              <w:del w:id="1401" w:author="vlara" w:date="2001-01-16T17:51:00Z">
                <w:r>
                  <w:rPr>
                    <w:sz w:val="20"/>
                  </w:rPr>
                  <w:delText>, 2001</w:delText>
                </w:r>
              </w:del>
            </w:ins>
            <w:ins w:id="1402" w:author="vlara" w:date="2001-03-15T13:36:00Z">
              <w:del w:id="1403" w:author="jgarci11" w:date="2001-03-15T16:48:00Z">
                <w:r>
                  <w:rPr>
                    <w:sz w:val="20"/>
                  </w:rPr>
                  <w:delText>March 21, 2001</w:delText>
                </w:r>
              </w:del>
            </w:ins>
            <w:ins w:id="1404" w:author="vlara" w:date="2001-02-15T15:49:00Z">
              <w:del w:id="1405" w:author="jgarci11" w:date="2001-02-16T16:39:00Z">
                <w:r>
                  <w:rPr>
                    <w:sz w:val="20"/>
                  </w:rPr>
                  <w:delText>15</w:delText>
                </w:r>
              </w:del>
            </w:ins>
            <w:ins w:id="1406" w:author="jgarci11" w:date="2001-02-16T16:39:00Z">
              <w:del w:id="1407" w:author="vlara" w:date="2001-03-06T08:24:00Z">
                <w:r>
                  <w:rPr>
                    <w:sz w:val="20"/>
                  </w:rPr>
                  <w:delText>30</w:delText>
                </w:r>
              </w:del>
            </w:ins>
            <w:ins w:id="1408" w:author="jgarci11" w:date="2001-03-20T16:48:00Z">
              <w:del w:id="1409" w:author="vlara" w:date="2001-03-26T17:09:00Z">
                <w:r>
                  <w:rPr>
                    <w:sz w:val="20"/>
                  </w:rPr>
                  <w:delText>May 1, 2001</w:delText>
                </w:r>
              </w:del>
            </w:ins>
            <w:ins w:id="1410" w:author="vlara" w:date="2001-04-13T07:56:00Z">
              <w:del w:id="1411" w:author="jgarci11" w:date="2001-04-16T15:21:00Z">
                <w:r>
                  <w:rPr>
                    <w:sz w:val="20"/>
                  </w:rPr>
                  <w:delText>May 1, 2001</w:delText>
                </w:r>
              </w:del>
            </w:ins>
            <w:ins w:id="1412" w:author="jgarci11" w:date="2001-04-16T15:21:00Z">
              <w:del w:id="1413" w:author="vlara" w:date="2001-04-17T16:47:00Z">
                <w:r>
                  <w:rPr>
                    <w:sz w:val="20"/>
                  </w:rPr>
                  <w:delText>April 30, 2001</w:delText>
                </w:r>
              </w:del>
            </w:ins>
            <w:ins w:id="1414" w:author="ksummer" w:date="2001-04-25T18:00:00Z">
              <w:del w:id="1415" w:author="vlara" w:date="2001-05-02T14:51:00Z">
                <w:r>
                  <w:rPr>
                    <w:sz w:val="20"/>
                  </w:rPr>
                  <w:delText>May 31, 2001</w:delText>
                </w:r>
              </w:del>
            </w:ins>
            <w:ins w:id="1416" w:author="arizvi" w:date="2001-06-28T17:21:00Z">
              <w:del w:id="1417" w:author="ladams" w:date="2001-07-26T15:17:00Z">
                <w:r>
                  <w:rPr>
                    <w:sz w:val="20"/>
                  </w:rPr>
                  <w:delText>December 31,</w:delText>
                </w:r>
              </w:del>
            </w:ins>
            <w:ins w:id="1418" w:author="vlara" w:date="2001-06-26T16:51:00Z">
              <w:del w:id="1419" w:author="arizvi" w:date="2001-06-28T17:21:00Z">
                <w:r>
                  <w:rPr>
                    <w:sz w:val="20"/>
                  </w:rPr>
                  <w:delText>July 16</w:delText>
                </w:r>
              </w:del>
            </w:ins>
            <w:ins w:id="1420" w:author="vlara" w:date="2001-06-26T16:51:00Z">
              <w:del w:id="1421" w:author="arizvi" w:date="2001-06-28T18:00:00Z">
                <w:r>
                  <w:rPr>
                    <w:sz w:val="20"/>
                  </w:rPr>
                  <w:delText>,</w:delText>
                </w:r>
              </w:del>
            </w:ins>
            <w:ins w:id="1422" w:author="vlara" w:date="2001-06-26T16:51:00Z">
              <w:del w:id="1423" w:author="ladams" w:date="2001-07-26T15:17:00Z">
                <w:r>
                  <w:rPr>
                    <w:sz w:val="20"/>
                  </w:rPr>
                  <w:delText xml:space="preserve"> 2001</w:delText>
                </w:r>
              </w:del>
            </w:ins>
            <w:ins w:id="1424" w:author="ladams" w:date="2001-07-26T15:17:00Z">
              <w:r>
                <w:rPr>
                  <w:sz w:val="20"/>
                </w:rPr>
                <w:t>&lt;  &gt;&gt;</w:t>
              </w:r>
            </w:ins>
            <w:ins w:id="1425" w:author="ksummer" w:date="2001-06-25T12:39:00Z">
              <w:del w:id="1426" w:author="vlara" w:date="2001-06-26T16:51:00Z">
                <w:r>
                  <w:rPr>
                    <w:sz w:val="20"/>
                  </w:rPr>
                  <w:delText>1</w:delText>
                </w:r>
              </w:del>
            </w:ins>
            <w:ins w:id="1427" w:author="arizvi" w:date="2001-06-13T17:24:00Z">
              <w:del w:id="1428" w:author="vlara" w:date="2001-06-15T16:40:00Z">
                <w:r>
                  <w:rPr>
                    <w:sz w:val="20"/>
                  </w:rPr>
                  <w:delText>uly 31</w:delText>
                </w:r>
              </w:del>
            </w:ins>
            <w:ins w:id="1429" w:author="vlara" w:date="2001-05-25T14:31:00Z">
              <w:del w:id="1430" w:author="arizvi" w:date="2001-06-13T17:24:00Z">
                <w:r>
                  <w:rPr>
                    <w:sz w:val="20"/>
                  </w:rPr>
                  <w:delText xml:space="preserve">une </w:delText>
                </w:r>
              </w:del>
            </w:ins>
            <w:ins w:id="1431" w:author="vlara" w:date="2001-05-25T14:31:00Z">
              <w:del w:id="1432" w:author="achen3" w:date="2001-06-11T17:38:00Z">
                <w:r>
                  <w:rPr>
                    <w:sz w:val="20"/>
                  </w:rPr>
                  <w:delText>2</w:delText>
                </w:r>
              </w:del>
            </w:ins>
            <w:ins w:id="1433" w:author="achen3" w:date="2001-06-11T17:38:00Z">
              <w:del w:id="1434" w:author="arizvi" w:date="2001-06-13T17:24:00Z">
                <w:r>
                  <w:rPr>
                    <w:sz w:val="20"/>
                  </w:rPr>
                  <w:delText>1</w:delText>
                </w:r>
              </w:del>
            </w:ins>
            <w:ins w:id="1435" w:author="vlara" w:date="2001-05-25T14:31:00Z">
              <w:del w:id="1436" w:author="arizvi" w:date="2001-06-13T17:24:00Z">
                <w:r>
                  <w:rPr>
                    <w:sz w:val="20"/>
                  </w:rPr>
                  <w:delText>9</w:delText>
                </w:r>
              </w:del>
            </w:ins>
            <w:ins w:id="1437" w:author="vlara" w:date="2001-04-23T09:12:00Z">
              <w:del w:id="1438" w:author="ksummer" w:date="2001-04-25T18:00:00Z">
                <w:r>
                  <w:rPr>
                    <w:sz w:val="20"/>
                  </w:rPr>
                  <w:delText xml:space="preserve">May </w:delText>
                </w:r>
              </w:del>
            </w:ins>
            <w:ins w:id="1439" w:author="vlara" w:date="2001-04-23T09:12:00Z">
              <w:del w:id="1440" w:author="ksummer" w:date="2001-04-23T18:07:00Z">
                <w:r>
                  <w:rPr>
                    <w:sz w:val="20"/>
                  </w:rPr>
                  <w:delText>15</w:delText>
                </w:r>
              </w:del>
            </w:ins>
            <w:del w:id="1441" w:author="ksummer" w:date="2001-04-25T18:00:00Z">
              <w:r>
                <w:rPr>
                  <w:sz w:val="20"/>
                </w:rPr>
                <w:delText>, 2001</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1442" w:author="dneuner" w:date="1998-10-26T11:33:00Z">
              <w:r>
                <w:rPr>
                  <w:sz w:val="20"/>
                </w:rPr>
                <w:t>3. Calculation Agent:</w:t>
              </w:r>
            </w:ins>
          </w:p>
        </w:tc>
        <w:tc>
          <w:tcPr>
            <w:tcW w:w="5328" w:type="dxa"/>
            <w:gridSpan w:val="2"/>
            <w:tcBorders/>
          </w:tcPr>
          <w:p>
            <w:pPr>
              <w:pStyle w:val="Normal"/>
              <w:widowControl/>
              <w:spacing w:before="60" w:after="0"/>
              <w:jc w:val="both"/>
              <w:rPr>
                <w:sz w:val="20"/>
              </w:rPr>
            </w:pPr>
            <w:ins w:id="1443" w:author="dneuner" w:date="1998-10-26T11:33:00Z">
              <w:r>
                <w:rPr>
                  <w:sz w:val="20"/>
                </w:rPr>
                <w:t>Party A</w:t>
              </w:r>
            </w:ins>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1444" w:author="dneuner" w:date="1998-10-26T11:33:00Z">
              <w:r>
                <w:rPr>
                  <w:sz w:val="20"/>
                </w:rPr>
                <w:t>4. Account Details:</w:t>
              </w:r>
            </w:ins>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ins w:id="1445" w:author="dneuner" w:date="1998-10-26T12:18:00Z">
              <w:r>
                <w:rPr>
                  <w:sz w:val="20"/>
                </w:rPr>
                <w:t>Payments to Party A:</w:t>
              </w:r>
            </w:ins>
          </w:p>
        </w:tc>
        <w:tc>
          <w:tcPr>
            <w:tcW w:w="3060" w:type="dxa"/>
            <w:tcBorders/>
          </w:tcPr>
          <w:p>
            <w:pPr>
              <w:pStyle w:val="Normal"/>
              <w:spacing w:before="60" w:after="0"/>
              <w:rPr>
                <w:del w:id="1454" w:author="vlara" w:date="2001-06-15T16:41:00Z"/>
              </w:rPr>
            </w:pPr>
            <w:ins w:id="1446" w:author="ladams" w:date="2001-07-26T15:18:00Z">
              <w:r>
                <w:rPr>
                  <w:sz w:val="20"/>
                </w:rPr>
                <w:t>&lt;&lt;  &gt;&gt;</w:t>
              </w:r>
            </w:ins>
            <w:ins w:id="1447" w:author="arizvi" w:date="2001-06-28T17:22:00Z">
              <w:del w:id="1448" w:author="ladams" w:date="2001-06-29T16:31:00Z">
                <w:r>
                  <w:rPr>
                    <w:sz w:val="20"/>
                  </w:rPr>
                  <w:delText xml:space="preserve"> </w:delText>
                </w:r>
              </w:del>
            </w:ins>
            <w:ins w:id="1449" w:author="arizvi" w:date="2001-06-28T17:22:00Z">
              <w:del w:id="1450" w:author="ladams" w:date="2001-06-29T16:29:00Z">
                <w:r>
                  <w:rPr>
                    <w:sz w:val="20"/>
                  </w:rPr>
                  <w:delText>USD</w:delText>
                </w:r>
              </w:del>
            </w:ins>
            <w:ins w:id="1451" w:author="ksummer" w:date="2001-06-25T12:40:00Z">
              <w:del w:id="1452" w:author="vlara" w:date="2001-06-26T16:51:00Z">
                <w:r>
                  <w:rPr>
                    <w:sz w:val="20"/>
                  </w:rPr>
                  <w:delText>USD</w:delText>
                </w:r>
              </w:del>
            </w:ins>
            <w:del w:id="1453" w:author="vlara" w:date="2001-06-15T16:41:00Z">
              <w:r>
                <w:rPr>
                  <w:sz w:val="20"/>
                </w:rPr>
                <w:delText>USD: Bank of America, Dallas, Texas</w:delText>
              </w:r>
            </w:del>
          </w:p>
          <w:p>
            <w:pPr>
              <w:pStyle w:val="Normal"/>
              <w:spacing w:before="60" w:after="0"/>
              <w:rPr>
                <w:sz w:val="20"/>
                <w:del w:id="1456" w:author="vlara" w:date="2001-06-15T16:41:00Z"/>
              </w:rPr>
            </w:pPr>
            <w:del w:id="1455" w:author="vlara" w:date="2001-06-15T16:41:00Z">
              <w:r>
                <w:rPr>
                  <w:sz w:val="20"/>
                </w:rPr>
                <w:delText>ABA: 111-000-012</w:delText>
              </w:r>
            </w:del>
          </w:p>
          <w:p>
            <w:pPr>
              <w:pStyle w:val="Normal"/>
              <w:spacing w:before="60" w:after="0"/>
              <w:rPr>
                <w:sz w:val="20"/>
                <w:del w:id="1458" w:author="vlara" w:date="2001-06-15T16:41:00Z"/>
              </w:rPr>
            </w:pPr>
            <w:del w:id="1457" w:author="vlara" w:date="2001-06-15T16:41:00Z">
              <w:r>
                <w:rPr>
                  <w:sz w:val="20"/>
                </w:rPr>
                <w:delText>Acct. 3751443337</w:delText>
              </w:r>
            </w:del>
          </w:p>
          <w:p>
            <w:pPr>
              <w:pStyle w:val="Normal"/>
              <w:spacing w:before="60" w:after="0"/>
              <w:rPr>
                <w:del w:id="1462" w:author="ksummer" w:date="2001-06-25T12:40:00Z"/>
              </w:rPr>
            </w:pPr>
            <w:ins w:id="1459" w:author="achen3" w:date="2001-06-11T17:38:00Z">
              <w:del w:id="1460" w:author="vlara" w:date="2001-06-15T16:41:00Z">
                <w:r>
                  <w:rPr>
                    <w:sz w:val="20"/>
                  </w:rPr>
                  <w:delText>Reference: Global Markets</w:delText>
                </w:r>
              </w:del>
            </w:ins>
            <w:del w:id="1461" w:author="ksummer" w:date="2001-06-25T12:40:00Z">
              <w:r>
                <w:rPr>
                  <w:sz w:val="20"/>
                </w:rPr>
                <w:delText>CADCitibank, Toronto</w:delText>
              </w:r>
            </w:del>
          </w:p>
          <w:p>
            <w:pPr>
              <w:pStyle w:val="Normal"/>
              <w:spacing w:before="60" w:after="0"/>
              <w:rPr>
                <w:sz w:val="20"/>
                <w:del w:id="1466" w:author="ksummer" w:date="2001-06-25T12:40:00Z"/>
              </w:rPr>
            </w:pPr>
            <w:ins w:id="1463" w:author="vlara" w:date="2001-06-20T17:20:00Z">
              <w:del w:id="1464" w:author="ksummer" w:date="2001-06-25T12:40:00Z">
                <w:r>
                  <w:rPr>
                    <w:sz w:val="20"/>
                  </w:rPr>
                  <w:delText xml:space="preserve">  </w:delText>
                </w:r>
              </w:del>
            </w:ins>
            <w:del w:id="1465" w:author="ksummer" w:date="2001-06-25T12:40:00Z">
              <w:r>
                <w:rPr>
                  <w:sz w:val="20"/>
                </w:rPr>
                <w:delText>SWIFT: CITICATT</w:delText>
              </w:r>
            </w:del>
          </w:p>
          <w:p>
            <w:pPr>
              <w:pStyle w:val="Normal"/>
              <w:spacing w:before="60" w:after="0"/>
              <w:rPr>
                <w:sz w:val="20"/>
                <w:del w:id="1470" w:author="ksummer" w:date="2001-06-25T12:40:00Z"/>
              </w:rPr>
            </w:pPr>
            <w:ins w:id="1467" w:author="vlara" w:date="2001-06-20T17:20:00Z">
              <w:del w:id="1468" w:author="ksummer" w:date="2001-06-25T12:40:00Z">
                <w:r>
                  <w:rPr>
                    <w:sz w:val="20"/>
                  </w:rPr>
                  <w:delText xml:space="preserve">  </w:delText>
                </w:r>
              </w:del>
            </w:ins>
            <w:del w:id="1469" w:author="ksummer" w:date="2001-06-25T12:40:00Z">
              <w:r>
                <w:rPr>
                  <w:sz w:val="20"/>
                </w:rPr>
                <w:delText>Transit # 00082260</w:delText>
              </w:r>
            </w:del>
          </w:p>
          <w:p>
            <w:pPr>
              <w:pStyle w:val="Normal"/>
              <w:spacing w:before="60" w:after="0"/>
              <w:rPr>
                <w:del w:id="1476" w:author="vlara" w:date="2001-06-26T16:51:00Z"/>
              </w:rPr>
            </w:pPr>
            <w:ins w:id="1471" w:author="vlara" w:date="2001-06-20T17:20:00Z">
              <w:del w:id="1472" w:author="ksummer" w:date="2001-06-25T12:40:00Z">
                <w:r>
                  <w:rPr>
                    <w:sz w:val="20"/>
                  </w:rPr>
                  <w:delText xml:space="preserve">  </w:delText>
                </w:r>
              </w:del>
            </w:ins>
            <w:ins w:id="1473" w:author="vlara" w:date="2001-06-20T17:20:00Z">
              <w:del w:id="1474" w:author="ksummer" w:date="2001-06-25T12:40:00Z">
                <w:r>
                  <w:rPr>
                    <w:sz w:val="20"/>
                  </w:rPr>
                  <w:delText>A/C # 2-013579-012</w:delText>
                </w:r>
              </w:del>
            </w:ins>
            <w:del w:id="1475" w:author="vlara" w:date="2001-06-26T16:51:00Z">
              <w:r>
                <w:rPr>
                  <w:sz w:val="20"/>
                </w:rPr>
                <w:delText>Bank of America Dallas</w:delText>
              </w:r>
            </w:del>
          </w:p>
          <w:p>
            <w:pPr>
              <w:pStyle w:val="Normal"/>
              <w:spacing w:before="60" w:after="0"/>
              <w:rPr>
                <w:sz w:val="20"/>
                <w:del w:id="1480" w:author="vlara" w:date="2001-06-26T16:51:00Z"/>
              </w:rPr>
            </w:pPr>
            <w:ins w:id="1477" w:author="ksummer" w:date="2001-06-25T12:40:00Z">
              <w:del w:id="1478" w:author="vlara" w:date="2001-06-26T16:51:00Z">
                <w:r>
                  <w:rPr>
                    <w:sz w:val="20"/>
                  </w:rPr>
                  <w:delText xml:space="preserve">  </w:delText>
                </w:r>
              </w:del>
            </w:ins>
            <w:del w:id="1479" w:author="vlara" w:date="2001-06-26T16:51:00Z">
              <w:r>
                <w:rPr>
                  <w:sz w:val="20"/>
                </w:rPr>
                <w:delText>ABA 111-00001-2</w:delText>
              </w:r>
            </w:del>
          </w:p>
          <w:p>
            <w:pPr>
              <w:pStyle w:val="Normal"/>
              <w:spacing w:before="60" w:after="0"/>
              <w:rPr>
                <w:sz w:val="20"/>
                <w:del w:id="1486" w:author="ladams" w:date="2001-07-26T15:18:00Z"/>
              </w:rPr>
            </w:pPr>
            <w:ins w:id="1481" w:author="ksummer" w:date="2001-06-25T12:40:00Z">
              <w:del w:id="1482" w:author="vlara" w:date="2001-06-26T16:51:00Z">
                <w:r>
                  <w:rPr>
                    <w:sz w:val="20"/>
                  </w:rPr>
                  <w:delText xml:space="preserve">  </w:delText>
                </w:r>
              </w:del>
            </w:ins>
            <w:ins w:id="1483" w:author="ksummer" w:date="2001-06-25T12:40:00Z">
              <w:del w:id="1484" w:author="vlara" w:date="2001-06-26T16:51:00Z">
                <w:r>
                  <w:rPr>
                    <w:sz w:val="20"/>
                  </w:rPr>
                  <w:delText>Acct.  375-144-3337</w:delText>
                </w:r>
              </w:del>
            </w:ins>
            <w:del w:id="1485" w:author="arizvi" w:date="2001-06-28T17:21:00Z">
              <w:r>
                <w:rPr>
                  <w:sz w:val="20"/>
                </w:rPr>
                <w:delText>EUR:</w:delText>
              </w:r>
            </w:del>
          </w:p>
          <w:p>
            <w:pPr>
              <w:pStyle w:val="Normal"/>
              <w:spacing w:before="60" w:after="0"/>
              <w:rPr>
                <w:del w:id="1490" w:author="arizvi" w:date="2001-06-28T17:22:00Z"/>
              </w:rPr>
            </w:pPr>
            <w:ins w:id="1487" w:author="vlara" w:date="2001-06-26T16:51:00Z">
              <w:del w:id="1488" w:author="ladams" w:date="2001-07-26T15:18:00Z">
                <w:r>
                  <w:rPr>
                    <w:sz w:val="20"/>
                  </w:rPr>
                  <w:delText xml:space="preserve">  </w:delText>
                </w:r>
              </w:del>
            </w:ins>
            <w:del w:id="1489" w:author="arizvi" w:date="2001-06-28T17:22:00Z">
              <w:r>
                <w:rPr>
                  <w:sz w:val="20"/>
                </w:rPr>
                <w:delText>Citibank, London</w:delText>
              </w:r>
            </w:del>
          </w:p>
          <w:p>
            <w:pPr>
              <w:pStyle w:val="Normal"/>
              <w:spacing w:before="60" w:after="0"/>
              <w:rPr>
                <w:sz w:val="20"/>
                <w:del w:id="1494" w:author="arizvi" w:date="2001-06-28T17:22:00Z"/>
              </w:rPr>
            </w:pPr>
            <w:ins w:id="1491" w:author="vlara" w:date="2001-06-26T16:51:00Z">
              <w:del w:id="1492" w:author="arizvi" w:date="2001-06-28T17:22:00Z">
                <w:r>
                  <w:rPr>
                    <w:sz w:val="20"/>
                  </w:rPr>
                  <w:delText xml:space="preserve">  </w:delText>
                </w:r>
              </w:del>
            </w:ins>
            <w:del w:id="1493" w:author="arizvi" w:date="2001-06-28T17:22:00Z">
              <w:r>
                <w:rPr>
                  <w:sz w:val="20"/>
                </w:rPr>
                <w:delText>SWIFT: CITIGB2L</w:delText>
              </w:r>
            </w:del>
          </w:p>
          <w:p>
            <w:pPr>
              <w:pStyle w:val="Normal"/>
              <w:spacing w:before="60" w:after="0"/>
              <w:rPr>
                <w:sz w:val="20"/>
                <w:del w:id="1498" w:author="arizvi" w:date="2001-06-28T17:22:00Z"/>
              </w:rPr>
            </w:pPr>
            <w:ins w:id="1495" w:author="vlara" w:date="2001-06-26T16:51:00Z">
              <w:del w:id="1496" w:author="arizvi" w:date="2001-06-28T17:22:00Z">
                <w:r>
                  <w:rPr>
                    <w:sz w:val="20"/>
                  </w:rPr>
                  <w:delText xml:space="preserve">  </w:delText>
                </w:r>
              </w:del>
            </w:ins>
            <w:del w:id="1497" w:author="arizvi" w:date="2001-06-28T17:22:00Z">
              <w:r>
                <w:rPr>
                  <w:sz w:val="20"/>
                </w:rPr>
                <w:delText>Sort Code: 18-50-08</w:delText>
              </w:r>
            </w:del>
          </w:p>
          <w:p>
            <w:pPr>
              <w:pStyle w:val="Normal"/>
              <w:spacing w:before="60" w:after="0"/>
              <w:rPr>
                <w:del w:id="1504" w:author="ladams" w:date="2001-06-29T16:29:00Z"/>
              </w:rPr>
            </w:pPr>
            <w:ins w:id="1499" w:author="vlara" w:date="2001-06-26T16:51:00Z">
              <w:del w:id="1500" w:author="arizvi" w:date="2001-06-28T17:22:00Z">
                <w:r>
                  <w:rPr>
                    <w:sz w:val="20"/>
                  </w:rPr>
                  <w:delText xml:space="preserve">  </w:delText>
                </w:r>
              </w:del>
            </w:ins>
            <w:ins w:id="1501" w:author="vlara" w:date="2001-06-26T16:51:00Z">
              <w:del w:id="1502" w:author="arizvi" w:date="2001-06-28T17:22:00Z">
                <w:r>
                  <w:rPr>
                    <w:sz w:val="20"/>
                  </w:rPr>
                  <w:delText>A/C # 8896941</w:delText>
                </w:r>
              </w:del>
            </w:ins>
            <w:del w:id="1503" w:author="ladams" w:date="2001-06-29T16:29:00Z">
              <w:r>
                <w:rPr>
                  <w:sz w:val="20"/>
                </w:rPr>
                <w:delText>Bank of America</w:delText>
              </w:r>
            </w:del>
          </w:p>
          <w:p>
            <w:pPr>
              <w:pStyle w:val="Normal"/>
              <w:spacing w:before="60" w:after="0"/>
              <w:rPr>
                <w:sz w:val="20"/>
                <w:del w:id="1508" w:author="ladams" w:date="2001-06-29T16:29:00Z"/>
              </w:rPr>
            </w:pPr>
            <w:ins w:id="1505" w:author="arizvi" w:date="2001-06-28T17:22:00Z">
              <w:del w:id="1506" w:author="ladams" w:date="2001-06-29T16:29:00Z">
                <w:r>
                  <w:rPr>
                    <w:sz w:val="20"/>
                  </w:rPr>
                  <w:delText xml:space="preserve">  </w:delText>
                </w:r>
              </w:del>
            </w:ins>
            <w:del w:id="1507" w:author="ladams" w:date="2001-06-29T16:29:00Z">
              <w:r>
                <w:rPr>
                  <w:sz w:val="20"/>
                </w:rPr>
                <w:delText>Account No. 3751443337</w:delText>
              </w:r>
            </w:del>
          </w:p>
          <w:p>
            <w:pPr>
              <w:pStyle w:val="Normal"/>
              <w:spacing w:before="60" w:after="0"/>
              <w:rPr>
                <w:sz w:val="20"/>
                <w:del w:id="1512" w:author="ladams" w:date="2001-06-29T16:29:00Z"/>
              </w:rPr>
            </w:pPr>
            <w:ins w:id="1509" w:author="arizvi" w:date="2001-06-28T17:22:00Z">
              <w:del w:id="1510" w:author="ladams" w:date="2001-06-29T16:29:00Z">
                <w:r>
                  <w:rPr>
                    <w:sz w:val="20"/>
                  </w:rPr>
                  <w:delText xml:space="preserve">  </w:delText>
                </w:r>
              </w:del>
            </w:ins>
            <w:del w:id="1511" w:author="ladams" w:date="2001-06-29T16:29:00Z">
              <w:r>
                <w:rPr>
                  <w:sz w:val="20"/>
                </w:rPr>
                <w:delText>ABA # 111-0000-012</w:delText>
              </w:r>
            </w:del>
          </w:p>
          <w:p>
            <w:pPr>
              <w:pStyle w:val="Normal"/>
              <w:spacing w:before="60" w:after="0"/>
              <w:rPr>
                <w:del w:id="1520" w:author="vlara" w:date="2001-03-26T17:09:00Z"/>
              </w:rPr>
            </w:pPr>
            <w:ins w:id="1513" w:author="vlara" w:date="2001-06-26T16:52:00Z">
              <w:del w:id="1514" w:author="ladams" w:date="2001-06-29T16:29:00Z">
                <w:r>
                  <w:rPr>
                    <w:sz w:val="20"/>
                  </w:rPr>
                  <w:delText xml:space="preserve">  </w:delText>
                </w:r>
              </w:del>
            </w:ins>
            <w:ins w:id="1515" w:author="vlara" w:date="2001-06-26T16:52:00Z">
              <w:del w:id="1516" w:author="ladams" w:date="2001-06-29T16:29:00Z">
                <w:r>
                  <w:rPr>
                    <w:sz w:val="20"/>
                  </w:rPr>
                  <w:delText>Reference Global Markets 0842</w:delText>
                </w:r>
              </w:del>
            </w:ins>
            <w:ins w:id="1517" w:author="achen3" w:date="2001-06-11T17:38:00Z">
              <w:del w:id="1518" w:author="ladams" w:date="2001-06-29T16:29:00Z">
                <w:r>
                  <w:rPr>
                    <w:sz w:val="20"/>
                  </w:rPr>
                  <w:delText xml:space="preserve"> </w:delText>
                </w:r>
              </w:del>
            </w:ins>
            <w:del w:id="1519" w:author="vlara" w:date="2001-03-26T17:09:00Z">
              <w:r>
                <w:rPr>
                  <w:b/>
                  <w:sz w:val="20"/>
                </w:rPr>
                <w:delText>USD: Bank of America, Dallas, Texas</w:delText>
              </w:r>
            </w:del>
          </w:p>
          <w:p>
            <w:pPr>
              <w:pStyle w:val="Normal"/>
              <w:rPr>
                <w:b/>
                <w:sz w:val="20"/>
                <w:del w:id="1522" w:author="vlara" w:date="2001-03-26T17:09:00Z"/>
              </w:rPr>
            </w:pPr>
            <w:del w:id="1521" w:author="vlara" w:date="2001-03-26T17:09:00Z">
              <w:r>
                <w:rPr>
                  <w:b/>
                  <w:sz w:val="20"/>
                </w:rPr>
                <w:delText>ABA: 111-000-012</w:delText>
              </w:r>
            </w:del>
          </w:p>
          <w:p>
            <w:pPr>
              <w:pStyle w:val="Normal"/>
              <w:rPr>
                <w:b/>
                <w:sz w:val="20"/>
                <w:del w:id="1524" w:author="vlara" w:date="2001-03-26T17:09:00Z"/>
              </w:rPr>
            </w:pPr>
            <w:del w:id="1523" w:author="vlara" w:date="2001-03-26T17:09:00Z">
              <w:r>
                <w:rPr>
                  <w:b/>
                  <w:sz w:val="20"/>
                </w:rPr>
                <w:delText>Acct. 3751443337</w:delText>
              </w:r>
            </w:del>
          </w:p>
          <w:p>
            <w:pPr>
              <w:pStyle w:val="Normal"/>
              <w:rPr>
                <w:del w:id="1528" w:author="ksummer" w:date="2001-04-23T18:07:00Z"/>
              </w:rPr>
            </w:pPr>
            <w:ins w:id="1525" w:author="jgarci11" w:date="2001-03-15T16:49:00Z">
              <w:del w:id="1526" w:author="vlara" w:date="2001-03-26T17:09:00Z">
                <w:r>
                  <w:rPr>
                    <w:b/>
                    <w:sz w:val="20"/>
                  </w:rPr>
                  <w:delText>For: Global Markets 0842</w:delText>
                </w:r>
              </w:del>
            </w:ins>
            <w:del w:id="1527" w:author="ksummer" w:date="2001-04-23T18:07:00Z">
              <w:r>
                <w:rPr>
                  <w:b/>
                  <w:sz w:val="20"/>
                </w:rPr>
                <w:delText>SEK:</w:delText>
              </w:r>
            </w:del>
          </w:p>
          <w:p>
            <w:pPr>
              <w:pStyle w:val="Normal"/>
              <w:rPr>
                <w:b/>
                <w:sz w:val="20"/>
                <w:del w:id="1530" w:author="vlara" w:date="2001-04-27T16:34:00Z"/>
              </w:rPr>
            </w:pPr>
            <w:del w:id="1529" w:author="vlara" w:date="2001-04-27T16:34:00Z">
              <w:r>
                <w:rPr>
                  <w:b/>
                  <w:sz w:val="20"/>
                </w:rPr>
                <w:delText>USD:  Bank of America</w:delText>
              </w:r>
            </w:del>
          </w:p>
          <w:p>
            <w:pPr>
              <w:pStyle w:val="Normal"/>
              <w:rPr>
                <w:b/>
                <w:sz w:val="20"/>
                <w:del w:id="1532" w:author="vlara" w:date="2001-04-27T16:34:00Z"/>
              </w:rPr>
            </w:pPr>
            <w:del w:id="1531" w:author="vlara" w:date="2001-04-27T16:34:00Z">
              <w:r>
                <w:rPr>
                  <w:b/>
                  <w:sz w:val="20"/>
                </w:rPr>
                <w:delText>ABA 111-00001-2</w:delText>
              </w:r>
            </w:del>
          </w:p>
          <w:p>
            <w:pPr>
              <w:pStyle w:val="Normal"/>
              <w:rPr>
                <w:b/>
                <w:sz w:val="20"/>
                <w:del w:id="1534" w:author="vlara" w:date="2001-04-27T16:34:00Z"/>
              </w:rPr>
            </w:pPr>
            <w:del w:id="1533" w:author="vlara" w:date="2001-04-27T16:34:00Z">
              <w:r>
                <w:rPr>
                  <w:b/>
                  <w:sz w:val="20"/>
                </w:rPr>
                <w:delText>Acct.  375-144-3337</w:delText>
              </w:r>
            </w:del>
          </w:p>
          <w:p>
            <w:pPr>
              <w:pStyle w:val="Normal"/>
              <w:rPr>
                <w:sz w:val="20"/>
                <w:del w:id="1538" w:author="ksummer" w:date="2001-04-23T18:07:00Z"/>
              </w:rPr>
            </w:pPr>
            <w:ins w:id="1535" w:author="ksummer" w:date="2001-04-25T18:01:00Z">
              <w:del w:id="1536" w:author="vlara" w:date="2001-04-27T16:34:00Z">
                <w:r>
                  <w:rPr>
                    <w:b/>
                    <w:sz w:val="20"/>
                  </w:rPr>
                  <w:delText>Ref:  Global Markets</w:delText>
                </w:r>
              </w:del>
            </w:ins>
            <w:del w:id="1537" w:author="ksummer" w:date="2001-04-23T18:07:00Z">
              <w:r>
                <w:rPr>
                  <w:sz w:val="20"/>
                </w:rPr>
                <w:delText xml:space="preserve">  To be advised</w:delText>
              </w:r>
            </w:del>
          </w:p>
          <w:p>
            <w:pPr>
              <w:pStyle w:val="Normal"/>
              <w:rPr>
                <w:del w:id="1546" w:author="achen3" w:date="2001-06-11T17:38:00Z"/>
              </w:rPr>
            </w:pPr>
            <w:ins w:id="1539" w:author="vlara" w:date="2001-03-26T17:09:00Z">
              <w:del w:id="1540" w:author="ksummer" w:date="2001-04-23T18:07:00Z">
                <w:r>
                  <w:rPr>
                    <w:sz w:val="20"/>
                  </w:rPr>
                  <w:delText xml:space="preserve"> </w:delText>
                </w:r>
              </w:del>
            </w:ins>
            <w:ins w:id="1541" w:author="mrodrig3" w:date="2001-06-04T17:25:00Z">
              <w:del w:id="1542" w:author="achen3" w:date="2001-06-11T17:38:00Z">
                <w:r>
                  <w:rPr>
                    <w:b/>
                    <w:sz w:val="20"/>
                  </w:rPr>
                  <w:delText>CAD</w:delText>
                </w:r>
              </w:del>
            </w:ins>
            <w:ins w:id="1543" w:author="vlara" w:date="2001-05-25T14:32:00Z">
              <w:del w:id="1544" w:author="mrodrig3" w:date="2001-06-04T17:25:00Z">
                <w:r>
                  <w:rPr>
                    <w:b/>
                    <w:sz w:val="20"/>
                  </w:rPr>
                  <w:delText>USD</w:delText>
                </w:r>
              </w:del>
            </w:ins>
            <w:del w:id="1545" w:author="achen3" w:date="2001-06-11T17:38:00Z">
              <w:r>
                <w:rPr>
                  <w:b/>
                  <w:sz w:val="20"/>
                </w:rPr>
                <w:delText>:</w:delText>
              </w:r>
            </w:del>
          </w:p>
          <w:p>
            <w:pPr>
              <w:pStyle w:val="Normal"/>
              <w:rPr>
                <w:bCs/>
                <w:sz w:val="20"/>
                <w:del w:id="1552" w:author="achen3" w:date="2001-06-11T17:38:00Z"/>
              </w:rPr>
            </w:pPr>
            <w:ins w:id="1547" w:author="vlara" w:date="2001-05-25T14:32:00Z">
              <w:del w:id="1548" w:author="achen3" w:date="2001-06-11T17:38:00Z">
                <w:r>
                  <w:rPr>
                    <w:b/>
                    <w:sz w:val="20"/>
                  </w:rPr>
                  <w:delText xml:space="preserve">  </w:delText>
                </w:r>
              </w:del>
            </w:ins>
            <w:ins w:id="1549" w:author="mrodrig3" w:date="2001-06-04T17:25:00Z">
              <w:del w:id="1550" w:author="achen3" w:date="2001-06-11T17:38:00Z">
                <w:r>
                  <w:rPr>
                    <w:bCs/>
                    <w:sz w:val="20"/>
                  </w:rPr>
                  <w:delText>Citibank, Toronto</w:delText>
                </w:r>
              </w:del>
            </w:ins>
            <w:del w:id="1551" w:author="mrodrig3" w:date="2001-06-04T17:25:00Z">
              <w:r>
                <w:rPr>
                  <w:bCs/>
                  <w:sz w:val="20"/>
                </w:rPr>
                <w:delText>Bank of America, Dallas</w:delText>
              </w:r>
            </w:del>
          </w:p>
          <w:p>
            <w:pPr>
              <w:pStyle w:val="Normal"/>
              <w:rPr>
                <w:bCs/>
                <w:sz w:val="20"/>
                <w:del w:id="1558" w:author="achen3" w:date="2001-06-11T17:38:00Z"/>
              </w:rPr>
            </w:pPr>
            <w:ins w:id="1553" w:author="vlara" w:date="2001-05-25T14:32:00Z">
              <w:del w:id="1554" w:author="achen3" w:date="2001-06-11T17:38:00Z">
                <w:r>
                  <w:rPr>
                    <w:bCs/>
                    <w:sz w:val="20"/>
                  </w:rPr>
                  <w:delText xml:space="preserve">  </w:delText>
                </w:r>
              </w:del>
            </w:ins>
            <w:ins w:id="1555" w:author="mrodrig3" w:date="2001-06-04T17:25:00Z">
              <w:del w:id="1556" w:author="achen3" w:date="2001-06-11T17:38:00Z">
                <w:r>
                  <w:rPr>
                    <w:bCs/>
                    <w:sz w:val="20"/>
                  </w:rPr>
                  <w:delText>Transit: 00082260</w:delText>
                </w:r>
              </w:del>
            </w:ins>
            <w:del w:id="1557" w:author="mrodrig3" w:date="2001-06-04T17:25:00Z">
              <w:r>
                <w:rPr>
                  <w:bCs/>
                  <w:sz w:val="20"/>
                </w:rPr>
                <w:delText>ABA # 111-000-012</w:delText>
              </w:r>
            </w:del>
          </w:p>
          <w:p>
            <w:pPr>
              <w:pStyle w:val="Normal"/>
              <w:rPr>
                <w:bCs/>
                <w:sz w:val="20"/>
                <w:del w:id="1568" w:author="achen3" w:date="2001-06-11T17:38:00Z"/>
              </w:rPr>
            </w:pPr>
            <w:ins w:id="1559" w:author="vlara" w:date="2001-05-25T14:32:00Z">
              <w:del w:id="1560" w:author="achen3" w:date="2001-06-11T17:38:00Z">
                <w:r>
                  <w:rPr>
                    <w:bCs/>
                    <w:sz w:val="20"/>
                  </w:rPr>
                  <w:delText xml:space="preserve">  </w:delText>
                </w:r>
              </w:del>
            </w:ins>
            <w:ins w:id="1561" w:author="vlara" w:date="2001-05-25T14:32:00Z">
              <w:del w:id="1562" w:author="achen3" w:date="2001-06-11T17:38:00Z">
                <w:r>
                  <w:rPr>
                    <w:bCs/>
                    <w:sz w:val="20"/>
                  </w:rPr>
                  <w:delText xml:space="preserve">A/C # </w:delText>
                </w:r>
              </w:del>
            </w:ins>
            <w:ins w:id="1563" w:author="vlara" w:date="2001-05-25T14:32:00Z">
              <w:del w:id="1564" w:author="mrodrig3" w:date="2001-06-04T17:25:00Z">
                <w:r>
                  <w:rPr>
                    <w:bCs/>
                    <w:sz w:val="20"/>
                  </w:rPr>
                  <w:delText>375144333</w:delText>
                </w:r>
              </w:del>
            </w:ins>
            <w:ins w:id="1565" w:author="mrodrig3" w:date="2001-06-04T17:25:00Z">
              <w:del w:id="1566" w:author="achen3" w:date="2001-06-11T17:38:00Z">
                <w:r>
                  <w:rPr>
                    <w:bCs/>
                    <w:sz w:val="20"/>
                  </w:rPr>
                  <w:delText>2013579012</w:delText>
                </w:r>
              </w:del>
            </w:ins>
            <w:del w:id="1567" w:author="mrodrig3" w:date="2001-06-04T17:25:00Z">
              <w:r>
                <w:rPr>
                  <w:bCs/>
                  <w:sz w:val="20"/>
                </w:rPr>
                <w:delText>7</w:delText>
              </w:r>
            </w:del>
          </w:p>
          <w:p>
            <w:pPr>
              <w:pStyle w:val="Normal"/>
              <w:rPr>
                <w:del w:id="1576" w:author="vlara" w:date="2001-02-28T08:14:00Z"/>
              </w:rPr>
            </w:pPr>
            <w:ins w:id="1569" w:author="vlara" w:date="2001-05-25T14:32:00Z">
              <w:del w:id="1570" w:author="achen3" w:date="2001-06-11T17:38:00Z">
                <w:r>
                  <w:rPr>
                    <w:bCs/>
                    <w:sz w:val="20"/>
                  </w:rPr>
                  <w:delText xml:space="preserve">  </w:delText>
                </w:r>
              </w:del>
            </w:ins>
            <w:ins w:id="1571" w:author="vlara" w:date="2001-05-25T14:32:00Z">
              <w:del w:id="1572" w:author="achen3" w:date="2001-06-11T17:38:00Z">
                <w:r>
                  <w:rPr>
                    <w:bCs/>
                    <w:sz w:val="20"/>
                  </w:rPr>
                  <w:delText>Reference Global Markets 0842</w:delText>
                </w:r>
              </w:del>
            </w:ins>
            <w:ins w:id="1573" w:author="vlara" w:date="2001-03-26T17:09:00Z">
              <w:del w:id="1574" w:author="achen3" w:date="2001-06-11T17:38:00Z">
                <w:r>
                  <w:rPr>
                    <w:sz w:val="20"/>
                  </w:rPr>
                  <w:delText xml:space="preserve"> </w:delText>
                </w:r>
              </w:del>
            </w:ins>
            <w:del w:id="1575" w:author="vlara" w:date="2001-02-28T08:14:00Z">
              <w:r>
                <w:rPr>
                  <w:sz w:val="20"/>
                </w:rPr>
                <w:delText>CAD: Citibank, Toronto</w:delText>
              </w:r>
            </w:del>
          </w:p>
          <w:p>
            <w:pPr>
              <w:pStyle w:val="Normal"/>
              <w:rPr>
                <w:sz w:val="20"/>
                <w:del w:id="1578" w:author="vlara" w:date="2001-02-28T08:14:00Z"/>
              </w:rPr>
            </w:pPr>
            <w:del w:id="1577" w:author="vlara" w:date="2001-02-28T08:14:00Z">
              <w:r>
                <w:rPr>
                  <w:sz w:val="20"/>
                </w:rPr>
                <w:delText>SWIFT: CITICATT</w:delText>
              </w:r>
            </w:del>
          </w:p>
          <w:p>
            <w:pPr>
              <w:pStyle w:val="Normal"/>
              <w:rPr>
                <w:sz w:val="20"/>
                <w:del w:id="1580" w:author="vlara" w:date="2001-02-28T08:14:00Z"/>
              </w:rPr>
            </w:pPr>
            <w:del w:id="1579" w:author="vlara" w:date="2001-02-28T08:14:00Z">
              <w:r>
                <w:rPr>
                  <w:sz w:val="20"/>
                </w:rPr>
                <w:delText>Transit No. 00082260</w:delText>
              </w:r>
            </w:del>
          </w:p>
          <w:p>
            <w:pPr>
              <w:pStyle w:val="Normal"/>
              <w:rPr>
                <w:sz w:val="20"/>
                <w:del w:id="1582" w:author="vlara" w:date="2001-02-28T08:14:00Z"/>
              </w:rPr>
            </w:pPr>
            <w:del w:id="1581" w:author="vlara" w:date="2001-02-28T08:14:00Z">
              <w:r>
                <w:rPr>
                  <w:sz w:val="20"/>
                </w:rPr>
                <w:delText>Acct. 2013579012</w:delText>
              </w:r>
            </w:del>
          </w:p>
          <w:p>
            <w:pPr>
              <w:pStyle w:val="Normal"/>
              <w:widowControl/>
              <w:spacing w:before="60" w:after="0"/>
              <w:jc w:val="both"/>
              <w:rPr>
                <w:del w:id="1586" w:author="jgarci11" w:date="2001-03-15T16:49:00Z"/>
              </w:rPr>
            </w:pPr>
            <w:ins w:id="1583" w:author="jgarci11" w:date="2001-02-16T16:39:00Z">
              <w:del w:id="1584" w:author="vlara" w:date="2001-02-28T08:14:00Z">
                <w:r>
                  <w:rPr>
                    <w:sz w:val="20"/>
                  </w:rPr>
                  <w:delText>For: Global Markets 0842</w:delText>
                </w:r>
              </w:del>
            </w:ins>
            <w:del w:id="1585" w:author="jgarci11" w:date="2001-03-15T16:49:00Z">
              <w:r>
                <w:rPr>
                  <w:sz w:val="20"/>
                </w:rPr>
                <w:delText>CAD:</w:delText>
              </w:r>
            </w:del>
          </w:p>
          <w:p>
            <w:pPr>
              <w:pStyle w:val="Normal"/>
              <w:widowControl/>
              <w:spacing w:before="60" w:after="0"/>
              <w:jc w:val="both"/>
              <w:rPr>
                <w:sz w:val="20"/>
                <w:del w:id="1590" w:author="jgarci11" w:date="2001-03-15T16:49:00Z"/>
              </w:rPr>
            </w:pPr>
            <w:ins w:id="1587" w:author="vlara" w:date="2001-03-12T16:31:00Z">
              <w:del w:id="1588" w:author="jgarci11" w:date="2001-03-15T16:49:00Z">
                <w:r>
                  <w:rPr>
                    <w:sz w:val="20"/>
                  </w:rPr>
                  <w:delText xml:space="preserve">  </w:delText>
                </w:r>
              </w:del>
            </w:ins>
            <w:del w:id="1589" w:author="jgarci11" w:date="2001-03-15T16:49:00Z">
              <w:r>
                <w:rPr>
                  <w:sz w:val="20"/>
                </w:rPr>
                <w:delText>Citibank, Toronto</w:delText>
              </w:r>
            </w:del>
          </w:p>
          <w:p>
            <w:pPr>
              <w:pStyle w:val="Normal"/>
              <w:widowControl/>
              <w:spacing w:before="60" w:after="0"/>
              <w:jc w:val="both"/>
              <w:rPr>
                <w:sz w:val="20"/>
                <w:del w:id="1594" w:author="jgarci11" w:date="2001-03-15T16:49:00Z"/>
              </w:rPr>
            </w:pPr>
            <w:ins w:id="1591" w:author="vlara" w:date="2001-03-12T16:31:00Z">
              <w:del w:id="1592" w:author="jgarci11" w:date="2001-03-15T16:49:00Z">
                <w:r>
                  <w:rPr>
                    <w:sz w:val="20"/>
                  </w:rPr>
                  <w:delText xml:space="preserve">  </w:delText>
                </w:r>
              </w:del>
            </w:ins>
            <w:del w:id="1593" w:author="jgarci11" w:date="2001-03-15T16:49:00Z">
              <w:r>
                <w:rPr>
                  <w:sz w:val="20"/>
                </w:rPr>
                <w:delText>SWIFT: CITICATT</w:delText>
              </w:r>
            </w:del>
          </w:p>
          <w:p>
            <w:pPr>
              <w:pStyle w:val="Normal"/>
              <w:widowControl/>
              <w:spacing w:before="60" w:after="0"/>
              <w:jc w:val="both"/>
              <w:rPr>
                <w:sz w:val="20"/>
                <w:del w:id="1598" w:author="jgarci11" w:date="2001-03-15T16:49:00Z"/>
              </w:rPr>
            </w:pPr>
            <w:ins w:id="1595" w:author="vlara" w:date="2001-03-12T16:31:00Z">
              <w:del w:id="1596" w:author="jgarci11" w:date="2001-03-15T16:49:00Z">
                <w:r>
                  <w:rPr>
                    <w:sz w:val="20"/>
                  </w:rPr>
                  <w:delText xml:space="preserve">  </w:delText>
                </w:r>
              </w:del>
            </w:ins>
            <w:del w:id="1597" w:author="jgarci11" w:date="2001-03-15T16:49:00Z">
              <w:r>
                <w:rPr>
                  <w:sz w:val="20"/>
                </w:rPr>
                <w:delText>Transit # 00082260</w:delText>
              </w:r>
            </w:del>
          </w:p>
          <w:p>
            <w:pPr>
              <w:pStyle w:val="Normal"/>
              <w:widowControl/>
              <w:spacing w:before="60" w:after="0"/>
              <w:jc w:val="both"/>
              <w:rPr>
                <w:sz w:val="20"/>
                <w:del w:id="1602" w:author="jgarci11" w:date="2001-03-15T16:49:00Z"/>
              </w:rPr>
            </w:pPr>
            <w:ins w:id="1599" w:author="vlara" w:date="2001-03-12T16:31:00Z">
              <w:del w:id="1600" w:author="jgarci11" w:date="2001-03-15T16:49:00Z">
                <w:r>
                  <w:rPr>
                    <w:sz w:val="20"/>
                  </w:rPr>
                  <w:delText xml:space="preserve">  </w:delText>
                </w:r>
              </w:del>
            </w:ins>
            <w:del w:id="1601" w:author="jgarci11" w:date="2001-03-15T16:49:00Z">
              <w:r>
                <w:rPr>
                  <w:sz w:val="20"/>
                </w:rPr>
                <w:delText>A/C # 2-013579-012</w:delText>
              </w:r>
            </w:del>
          </w:p>
          <w:p>
            <w:pPr>
              <w:pStyle w:val="Normal"/>
              <w:widowControl/>
              <w:spacing w:before="60" w:after="0"/>
              <w:jc w:val="both"/>
              <w:rPr>
                <w:sz w:val="20"/>
                <w:del w:id="1606" w:author="jgarci11" w:date="2001-03-15T16:49:00Z"/>
              </w:rPr>
            </w:pPr>
            <w:ins w:id="1603" w:author="vlara" w:date="2001-03-12T16:31:00Z">
              <w:del w:id="1604" w:author="jgarci11" w:date="2001-03-15T16:49:00Z">
                <w:r>
                  <w:rPr>
                    <w:sz w:val="20"/>
                  </w:rPr>
                  <w:delText xml:space="preserve">  </w:delText>
                </w:r>
              </w:del>
            </w:ins>
            <w:del w:id="1605" w:author="jgarci11" w:date="2001-03-15T16:49:00Z">
              <w:r>
                <w:rPr>
                  <w:sz w:val="20"/>
                </w:rPr>
                <w:delText>Reference Global Mkts 0842</w:delText>
              </w:r>
            </w:del>
          </w:p>
          <w:p>
            <w:pPr>
              <w:pStyle w:val="Normal"/>
              <w:widowControl/>
              <w:spacing w:before="60" w:after="0"/>
              <w:jc w:val="both"/>
              <w:rPr>
                <w:del w:id="1610" w:author="jgarci11" w:date="2001-02-16T16:39:00Z"/>
              </w:rPr>
            </w:pPr>
            <w:ins w:id="1607" w:author="vlara" w:date="2001-03-07T17:30:00Z">
              <w:del w:id="1608" w:author="jgarci11" w:date="2001-03-15T16:49:00Z">
                <w:r>
                  <w:rPr>
                    <w:sz w:val="20"/>
                  </w:rPr>
                  <w:delText xml:space="preserve">  </w:delText>
                </w:r>
              </w:del>
            </w:ins>
            <w:del w:id="1609" w:author="jgarci11" w:date="2001-02-16T16:39:00Z">
              <w:r>
                <w:rPr>
                  <w:sz w:val="20"/>
                </w:rPr>
                <w:delText>Bank of America – Dallas, TX</w:delText>
              </w:r>
            </w:del>
          </w:p>
          <w:p>
            <w:pPr>
              <w:pStyle w:val="Normal"/>
              <w:widowControl/>
              <w:spacing w:before="60" w:after="0"/>
              <w:jc w:val="both"/>
              <w:rPr>
                <w:sz w:val="20"/>
                <w:del w:id="1612" w:author="jgarci11" w:date="2001-02-16T16:39:00Z"/>
              </w:rPr>
            </w:pPr>
            <w:del w:id="1611" w:author="jgarci11" w:date="2001-02-16T16:39:00Z">
              <w:r>
                <w:rPr>
                  <w:sz w:val="20"/>
                </w:rPr>
                <w:delText>ABA # 111-000-012</w:delText>
              </w:r>
            </w:del>
          </w:p>
          <w:p>
            <w:pPr>
              <w:pStyle w:val="Normal"/>
              <w:widowControl/>
              <w:spacing w:before="60" w:after="0"/>
              <w:jc w:val="both"/>
              <w:rPr>
                <w:sz w:val="20"/>
                <w:del w:id="1614" w:author="jgarci11" w:date="2001-02-16T16:39:00Z"/>
              </w:rPr>
            </w:pPr>
            <w:del w:id="1613" w:author="jgarci11" w:date="2001-02-16T16:39:00Z">
              <w:r>
                <w:rPr>
                  <w:sz w:val="20"/>
                </w:rPr>
                <w:delText>A/C # 3751443337</w:delText>
              </w:r>
            </w:del>
          </w:p>
          <w:p>
            <w:pPr>
              <w:pStyle w:val="Normal"/>
              <w:widowControl/>
              <w:spacing w:before="60" w:after="0"/>
              <w:jc w:val="both"/>
              <w:rPr>
                <w:del w:id="1618" w:author="jgarci11" w:date="2000-10-05T17:02:00Z"/>
              </w:rPr>
            </w:pPr>
            <w:ins w:id="1615" w:author="vlara" w:date="2001-02-13T16:54:00Z">
              <w:del w:id="1616" w:author="jgarci11" w:date="2001-02-16T16:39:00Z">
                <w:r>
                  <w:rPr>
                    <w:sz w:val="20"/>
                  </w:rPr>
                  <w:delText>Reference Global Mkts 0842</w:delText>
                </w:r>
              </w:del>
            </w:ins>
            <w:del w:id="1617" w:author="jgarci11" w:date="2000-10-05T17:02:00Z">
              <w:r>
                <w:rPr>
                  <w:sz w:val="20"/>
                </w:rPr>
                <w:delText>CAD-Citibank Toronto</w:delText>
              </w:r>
            </w:del>
          </w:p>
          <w:p>
            <w:pPr>
              <w:pStyle w:val="Normal"/>
              <w:widowControl/>
              <w:spacing w:before="60" w:after="0"/>
              <w:jc w:val="both"/>
              <w:rPr>
                <w:sz w:val="20"/>
                <w:del w:id="1620" w:author="jgarci11" w:date="2000-10-05T17:02:00Z"/>
              </w:rPr>
            </w:pPr>
            <w:del w:id="1619" w:author="jgarci11" w:date="2000-10-05T17:02:00Z">
              <w:r>
                <w:rPr>
                  <w:sz w:val="20"/>
                </w:rPr>
                <w:delText>CITICATT, 00082260</w:delText>
              </w:r>
            </w:del>
          </w:p>
          <w:p>
            <w:pPr>
              <w:pStyle w:val="Normal"/>
              <w:widowControl/>
              <w:spacing w:before="60" w:after="0"/>
              <w:jc w:val="both"/>
              <w:rPr>
                <w:del w:id="1624" w:author="arizvi" w:date="2000-09-26T17:27:00Z"/>
              </w:rPr>
            </w:pPr>
            <w:ins w:id="1621" w:author="ksummer" w:date="2000-10-04T16:40:00Z">
              <w:del w:id="1622" w:author="jgarci11" w:date="2000-10-05T17:02:00Z">
                <w:r>
                  <w:rPr>
                    <w:sz w:val="20"/>
                  </w:rPr>
                  <w:delText>A/C:  20135-79004</w:delText>
                </w:r>
              </w:del>
            </w:ins>
            <w:del w:id="1623" w:author="arizvi" w:date="2000-09-26T17:27:00Z">
              <w:r>
                <w:rPr>
                  <w:sz w:val="20"/>
                </w:rPr>
                <w:delText>USD: Bank of America, Dallas, Texas</w:delText>
              </w:r>
            </w:del>
          </w:p>
          <w:p>
            <w:pPr>
              <w:pStyle w:val="Normal"/>
              <w:widowControl/>
              <w:spacing w:before="60" w:after="0"/>
              <w:jc w:val="both"/>
              <w:rPr>
                <w:sz w:val="20"/>
                <w:del w:id="1626" w:author="arizvi" w:date="2000-09-26T17:27:00Z"/>
              </w:rPr>
            </w:pPr>
            <w:del w:id="1625" w:author="arizvi" w:date="2000-09-26T17:27:00Z">
              <w:r>
                <w:rPr>
                  <w:sz w:val="20"/>
                </w:rPr>
                <w:delText>ABA 111-000-012</w:delText>
              </w:r>
            </w:del>
          </w:p>
          <w:p>
            <w:pPr>
              <w:pStyle w:val="Normal"/>
              <w:widowControl/>
              <w:spacing w:before="60" w:after="0"/>
              <w:jc w:val="both"/>
              <w:rPr>
                <w:sz w:val="20"/>
                <w:del w:id="1632" w:author="jgarci11" w:date="2000-10-02T17:55:00Z"/>
              </w:rPr>
            </w:pPr>
            <w:ins w:id="1627" w:author="jgarci11" w:date="2000-09-22T15:48:00Z">
              <w:del w:id="1628" w:author="arizvi" w:date="2000-09-26T17:27:00Z">
                <w:r>
                  <w:rPr>
                    <w:sz w:val="20"/>
                  </w:rPr>
                  <w:delText>Acct. 3750494727</w:delText>
                </w:r>
              </w:del>
            </w:ins>
            <w:ins w:id="1629" w:author="arizvi" w:date="2000-09-26T17:27:00Z">
              <w:del w:id="1630" w:author="jgarci11" w:date="2000-10-02T17:55:00Z">
                <w:r>
                  <w:rPr>
                    <w:sz w:val="20"/>
                  </w:rPr>
                  <w:delText xml:space="preserve">CAD: Citibank, </w:delText>
                </w:r>
              </w:del>
            </w:ins>
            <w:del w:id="1631" w:author="jgarci11" w:date="2000-09-28T13:48:00Z">
              <w:r>
                <w:rPr>
                  <w:sz w:val="20"/>
                </w:rPr>
                <w:delText>London</w:delText>
              </w:r>
            </w:del>
          </w:p>
          <w:p>
            <w:pPr>
              <w:pStyle w:val="Normal"/>
              <w:widowControl/>
              <w:spacing w:before="60" w:after="0"/>
              <w:jc w:val="both"/>
              <w:rPr>
                <w:sz w:val="20"/>
                <w:del w:id="1634" w:author="jgarci11" w:date="2000-10-02T17:55:00Z"/>
              </w:rPr>
            </w:pPr>
            <w:del w:id="1633" w:author="jgarci11" w:date="2000-10-02T17:55:00Z">
              <w:r>
                <w:rPr>
                  <w:sz w:val="20"/>
                </w:rPr>
                <w:delText>SWIFT: CITICATT</w:delText>
              </w:r>
            </w:del>
          </w:p>
          <w:p>
            <w:pPr>
              <w:pStyle w:val="Normal"/>
              <w:widowControl/>
              <w:spacing w:before="60" w:after="0"/>
              <w:jc w:val="both"/>
              <w:rPr>
                <w:sz w:val="20"/>
                <w:del w:id="1636" w:author="jgarci11" w:date="2000-10-02T17:55:00Z"/>
              </w:rPr>
            </w:pPr>
            <w:del w:id="1635" w:author="jgarci11" w:date="2000-10-02T17:55:00Z">
              <w:r>
                <w:rPr>
                  <w:sz w:val="20"/>
                </w:rPr>
                <w:delText>Transit: 00082260</w:delText>
              </w:r>
            </w:del>
          </w:p>
          <w:p>
            <w:pPr>
              <w:pStyle w:val="Normal"/>
              <w:widowControl/>
              <w:spacing w:before="60" w:after="0"/>
              <w:jc w:val="both"/>
              <w:rPr>
                <w:del w:id="1652" w:author="vlara" w:date="2000-06-08T08:30:00Z"/>
              </w:rPr>
            </w:pPr>
            <w:ins w:id="1637" w:author="arizvi" w:date="2000-09-26T17:27:00Z">
              <w:del w:id="1638" w:author="jgarci11" w:date="2000-10-02T17:55:00Z">
                <w:r>
                  <w:rPr>
                    <w:sz w:val="20"/>
                  </w:rPr>
                  <w:delText>Acct. 2013579004</w:delText>
                </w:r>
              </w:del>
            </w:ins>
            <w:ins w:id="1639" w:author="arizvi" w:date="2000-08-21T15:09:00Z">
              <w:del w:id="1640" w:author="laurel adams" w:date="2000-08-22T17:03:00Z">
                <w:r>
                  <w:rPr>
                    <w:sz w:val="20"/>
                  </w:rPr>
                  <w:delText>Citibank, Toronto</w:delText>
                </w:r>
              </w:del>
            </w:ins>
            <w:ins w:id="1641" w:author="laurel adams" w:date="2000-08-22T17:03:00Z">
              <w:del w:id="1642" w:author="jgarci11" w:date="2000-08-30T15:41:00Z">
                <w:r>
                  <w:rPr>
                    <w:sz w:val="20"/>
                  </w:rPr>
                  <w:delText>Citibank</w:delText>
                </w:r>
              </w:del>
            </w:ins>
            <w:ins w:id="1643" w:author="laurel adams" w:date="2000-08-22T17:03:00Z">
              <w:del w:id="1644" w:author="jgarci11" w:date="2000-08-31T15:50:00Z">
                <w:r>
                  <w:rPr>
                    <w:sz w:val="20"/>
                  </w:rPr>
                  <w:delText xml:space="preserve">, </w:delText>
                </w:r>
              </w:del>
            </w:ins>
            <w:ins w:id="1645" w:author="laurel adams" w:date="2000-08-23T16:02:00Z">
              <w:del w:id="1646" w:author="jgarci11" w:date="2000-08-25T16:24:00Z">
                <w:r>
                  <w:rPr>
                    <w:sz w:val="20"/>
                  </w:rPr>
                  <w:delText>Toronto</w:delText>
                </w:r>
              </w:del>
            </w:ins>
            <w:ins w:id="1647" w:author="arizvi" w:date="2000-08-21T15:09:00Z">
              <w:del w:id="1648" w:author="jgarci11" w:date="2000-09-07T16:30:00Z">
                <w:r>
                  <w:rPr>
                    <w:sz w:val="20"/>
                  </w:rPr>
                  <w:delText xml:space="preserve">  </w:delText>
                </w:r>
              </w:del>
            </w:ins>
            <w:ins w:id="1649" w:author="arizvi" w:date="2000-08-21T15:09:00Z">
              <w:del w:id="1650" w:author="jgarci11" w:date="2000-09-13T15:29:00Z">
                <w:r>
                  <w:rPr>
                    <w:sz w:val="20"/>
                  </w:rPr>
                  <w:delText xml:space="preserve"> </w:delText>
                </w:r>
              </w:del>
            </w:ins>
            <w:del w:id="1651" w:author="vlara" w:date="2000-06-08T08:30:00Z">
              <w:r>
                <w:rPr>
                  <w:sz w:val="20"/>
                </w:rPr>
                <w:delText>Citibank-London</w:delText>
              </w:r>
            </w:del>
          </w:p>
          <w:p>
            <w:pPr>
              <w:pStyle w:val="Normal"/>
              <w:widowControl/>
              <w:spacing w:before="60" w:after="0"/>
              <w:jc w:val="both"/>
              <w:rPr>
                <w:del w:id="1654" w:author="vlara" w:date="2000-06-08T08:30:00Z"/>
              </w:rPr>
            </w:pPr>
            <w:del w:id="1653" w:author="vlara" w:date="2000-06-08T08:30:00Z">
              <w:r>
                <w:rPr>
                  <w:sz w:val="20"/>
                </w:rPr>
                <w:delText>Swift Code: CITIGB2L</w:delText>
              </w:r>
            </w:del>
          </w:p>
          <w:p>
            <w:pPr>
              <w:pStyle w:val="Normal"/>
              <w:widowControl/>
              <w:spacing w:before="60" w:after="0"/>
              <w:jc w:val="both"/>
              <w:rPr>
                <w:sz w:val="20"/>
                <w:del w:id="1662" w:author="Tom Stokes" w:date="2000-06-21T16:34:00Z"/>
              </w:rPr>
            </w:pPr>
            <w:ins w:id="1655" w:author="Melissa Balderas" w:date="2000-05-30T16:10:00Z">
              <w:del w:id="1656" w:author="vlara" w:date="2000-06-08T08:30:00Z">
                <w:r>
                  <w:rPr>
                    <w:sz w:val="20"/>
                  </w:rPr>
                  <w:delText xml:space="preserve">Acct. </w:delText>
                </w:r>
              </w:del>
            </w:ins>
            <w:ins w:id="1657" w:author="Melissa Balderas" w:date="2000-05-30T16:16:00Z">
              <w:del w:id="1658" w:author="vlara" w:date="2000-06-08T08:30:00Z">
                <w:r>
                  <w:rPr>
                    <w:sz w:val="20"/>
                  </w:rPr>
                  <w:delText>8753687</w:delText>
                </w:r>
              </w:del>
            </w:ins>
            <w:ins w:id="1659" w:author="laurel adams" w:date="2000-06-14T16:23:00Z">
              <w:del w:id="1660" w:author="Tom Stokes" w:date="2000-06-21T16:34:00Z">
                <w:r>
                  <w:rPr>
                    <w:sz w:val="20"/>
                  </w:rPr>
                  <w:delText>Toronto Dominion – Calgary</w:delText>
                </w:r>
              </w:del>
            </w:ins>
            <w:del w:id="1661" w:author="laurel adams" w:date="2000-06-08T14:09:00Z">
              <w:r>
                <w:rPr>
                  <w:sz w:val="20"/>
                </w:rPr>
                <w:delText>Toronto Dominion, Calgary</w:delText>
              </w:r>
            </w:del>
          </w:p>
          <w:p>
            <w:pPr>
              <w:pStyle w:val="Normal"/>
              <w:widowControl/>
              <w:spacing w:before="60" w:after="0"/>
              <w:jc w:val="both"/>
              <w:rPr>
                <w:sz w:val="20"/>
                <w:del w:id="1670" w:author="Tom Stokes" w:date="2000-06-21T16:34:00Z"/>
              </w:rPr>
            </w:pPr>
            <w:ins w:id="1663" w:author="laurel adams" w:date="2000-06-08T14:09:00Z">
              <w:del w:id="1664" w:author="Tom Stokes" w:date="2000-06-21T16:34:00Z">
                <w:r>
                  <w:rPr>
                    <w:sz w:val="20"/>
                  </w:rPr>
                  <w:delText>Transit #: 80609</w:delText>
                </w:r>
              </w:del>
            </w:ins>
            <w:ins w:id="1665" w:author="vlara" w:date="2000-06-08T08:30:00Z">
              <w:del w:id="1666" w:author="laurel adams" w:date="2000-06-08T14:09:00Z">
                <w:r>
                  <w:rPr>
                    <w:sz w:val="20"/>
                  </w:rPr>
                  <w:delText>Transit</w:delText>
                </w:r>
              </w:del>
            </w:ins>
            <w:ins w:id="1667" w:author="vlara" w:date="2000-06-08T08:30:00Z">
              <w:del w:id="1668" w:author="laurel adams" w:date="2000-06-14T16:23:00Z">
                <w:r>
                  <w:rPr>
                    <w:sz w:val="20"/>
                  </w:rPr>
                  <w:delText xml:space="preserve"> # </w:delText>
                </w:r>
              </w:del>
            </w:ins>
            <w:del w:id="1669" w:author="laurel adams" w:date="2000-06-08T14:10:00Z">
              <w:r>
                <w:rPr>
                  <w:sz w:val="20"/>
                </w:rPr>
                <w:delText>80609</w:delText>
              </w:r>
            </w:del>
          </w:p>
          <w:p>
            <w:pPr>
              <w:pStyle w:val="Normal"/>
              <w:widowControl/>
              <w:spacing w:before="60" w:after="0"/>
              <w:jc w:val="both"/>
              <w:rPr>
                <w:sz w:val="20"/>
                <w:del w:id="1678" w:author="laurel adams" w:date="2000-05-22T16:36:00Z"/>
              </w:rPr>
            </w:pPr>
            <w:ins w:id="1671" w:author="vlara" w:date="2000-06-08T08:30:00Z">
              <w:del w:id="1672" w:author="Tom Stokes" w:date="2000-06-21T16:34:00Z">
                <w:r>
                  <w:rPr>
                    <w:sz w:val="20"/>
                  </w:rPr>
                  <w:delText>A</w:delText>
                </w:r>
              </w:del>
            </w:ins>
            <w:ins w:id="1673" w:author="laurel adams" w:date="2000-06-08T14:10:00Z">
              <w:del w:id="1674" w:author="Tom Stokes" w:date="2000-06-21T16:34:00Z">
                <w:r>
                  <w:rPr>
                    <w:sz w:val="20"/>
                  </w:rPr>
                  <w:delText>cct #: 08050465650</w:delText>
                </w:r>
              </w:del>
            </w:ins>
            <w:ins w:id="1675" w:author="vlara" w:date="2000-06-08T08:30:00Z">
              <w:del w:id="1676" w:author="laurel adams" w:date="2000-06-08T14:10:00Z">
                <w:r>
                  <w:rPr>
                    <w:sz w:val="20"/>
                  </w:rPr>
                  <w:delText>/C # 08050465650</w:delText>
                </w:r>
              </w:del>
            </w:ins>
            <w:del w:id="1677" w:author="laurel adams" w:date="2000-05-18T15:07:00Z">
              <w:r>
                <w:rPr>
                  <w:sz w:val="20"/>
                </w:rPr>
                <w:delText>Bank of America, Dallas</w:delText>
              </w:r>
            </w:del>
          </w:p>
          <w:p>
            <w:pPr>
              <w:pStyle w:val="Normal"/>
              <w:widowControl/>
              <w:spacing w:before="60" w:after="0"/>
              <w:jc w:val="both"/>
              <w:rPr>
                <w:sz w:val="20"/>
                <w:del w:id="1684" w:author="laurel adams" w:date="2000-05-22T16:36:00Z"/>
              </w:rPr>
            </w:pPr>
            <w:ins w:id="1679" w:author="arizvi" w:date="2000-05-05T17:25:00Z">
              <w:del w:id="1680" w:author="laurel adams" w:date="2000-05-18T15:08:00Z">
                <w:r>
                  <w:rPr>
                    <w:sz w:val="20"/>
                  </w:rPr>
                  <w:delText>ABA #</w:delText>
                </w:r>
              </w:del>
            </w:ins>
            <w:ins w:id="1681" w:author="arizvi" w:date="2000-05-05T17:25:00Z">
              <w:del w:id="1682" w:author="laurel adams" w:date="2000-05-22T16:36:00Z">
                <w:r>
                  <w:rPr>
                    <w:sz w:val="20"/>
                  </w:rPr>
                  <w:delText xml:space="preserve"> </w:delText>
                </w:r>
              </w:del>
            </w:ins>
            <w:del w:id="1683" w:author="laurel adams" w:date="2000-05-18T15:08:00Z">
              <w:r>
                <w:rPr>
                  <w:sz w:val="20"/>
                </w:rPr>
                <w:delText>111000012</w:delText>
              </w:r>
            </w:del>
          </w:p>
          <w:p>
            <w:pPr>
              <w:pStyle w:val="Normal"/>
              <w:widowControl/>
              <w:spacing w:before="60" w:after="0"/>
              <w:jc w:val="both"/>
              <w:rPr>
                <w:sz w:val="20"/>
                <w:del w:id="1694" w:author="Melissa Balderas" w:date="2000-05-30T16:10:00Z"/>
              </w:rPr>
            </w:pPr>
            <w:ins w:id="1685" w:author="arizvi" w:date="2000-05-05T17:25:00Z">
              <w:del w:id="1686" w:author="laurel adams" w:date="2000-05-22T16:36:00Z">
                <w:r>
                  <w:rPr>
                    <w:sz w:val="20"/>
                  </w:rPr>
                  <w:delText>A</w:delText>
                </w:r>
              </w:del>
            </w:ins>
            <w:ins w:id="1687" w:author="arizvi" w:date="2000-05-05T17:25:00Z">
              <w:del w:id="1688" w:author="laurel adams" w:date="2000-05-18T15:08:00Z">
                <w:r>
                  <w:rPr>
                    <w:sz w:val="20"/>
                  </w:rPr>
                  <w:delText>/C</w:delText>
                </w:r>
              </w:del>
            </w:ins>
            <w:ins w:id="1689" w:author="arizvi" w:date="2000-05-05T17:25:00Z">
              <w:del w:id="1690" w:author="laurel adams" w:date="2000-05-22T16:36:00Z">
                <w:r>
                  <w:rPr>
                    <w:sz w:val="20"/>
                  </w:rPr>
                  <w:delText xml:space="preserve"> # </w:delText>
                </w:r>
              </w:del>
            </w:ins>
            <w:ins w:id="1691" w:author="arizvi" w:date="2000-05-05T17:25:00Z">
              <w:del w:id="1692" w:author="laurel adams" w:date="2000-05-18T15:08:00Z">
                <w:r>
                  <w:rPr>
                    <w:sz w:val="20"/>
                  </w:rPr>
                  <w:delText>3750494727</w:delText>
                </w:r>
              </w:del>
            </w:ins>
            <w:del w:id="1693" w:author="Melissa Balderas" w:date="2000-05-30T16:10:00Z">
              <w:r>
                <w:rPr>
                  <w:sz w:val="20"/>
                </w:rPr>
                <w:delText>Bank of America</w:delText>
              </w:r>
            </w:del>
          </w:p>
          <w:p>
            <w:pPr>
              <w:pStyle w:val="Normal"/>
              <w:widowControl/>
              <w:spacing w:before="60" w:after="0"/>
              <w:jc w:val="both"/>
              <w:rPr>
                <w:del w:id="1698" w:author="Melissa Balderas" w:date="2000-04-13T18:31:00Z"/>
              </w:rPr>
            </w:pPr>
            <w:ins w:id="1695" w:author="laurel adams" w:date="2000-05-22T16:36:00Z">
              <w:del w:id="1696" w:author="Melissa Balderas" w:date="2000-05-30T16:10:00Z">
                <w:r>
                  <w:rPr>
                    <w:sz w:val="20"/>
                  </w:rPr>
                  <w:delText>ABA #: 111000012</w:delText>
                </w:r>
              </w:del>
            </w:ins>
            <w:del w:id="1697" w:author="Melissa Balderas" w:date="2000-04-13T18:31:00Z">
              <w:r>
                <w:rPr>
                  <w:sz w:val="20"/>
                </w:rPr>
                <w:delText>Citibank-London</w:delText>
              </w:r>
            </w:del>
          </w:p>
          <w:p>
            <w:pPr>
              <w:pStyle w:val="Normal"/>
              <w:widowControl/>
              <w:spacing w:before="60" w:after="0"/>
              <w:jc w:val="both"/>
              <w:rPr>
                <w:sz w:val="20"/>
                <w:del w:id="1700" w:author="Melissa Balderas" w:date="2000-04-13T18:31:00Z"/>
              </w:rPr>
            </w:pPr>
            <w:del w:id="1699" w:author="Melissa Balderas" w:date="2000-04-13T18:31:00Z">
              <w:r>
                <w:rPr>
                  <w:sz w:val="20"/>
                </w:rPr>
                <w:delText>Swift Code: CITIGB2L</w:delText>
              </w:r>
            </w:del>
          </w:p>
          <w:p>
            <w:pPr>
              <w:pStyle w:val="Normal"/>
              <w:widowControl/>
              <w:spacing w:before="60" w:after="0"/>
              <w:jc w:val="both"/>
              <w:rPr>
                <w:sz w:val="20"/>
                <w:del w:id="1704" w:author="arizvi" w:date="2000-04-25T09:38:00Z"/>
              </w:rPr>
            </w:pPr>
            <w:ins w:id="1701" w:author="arizvi" w:date="2000-04-05T16:17:00Z">
              <w:del w:id="1702" w:author="Melissa Balderas" w:date="2000-04-13T18:31:00Z">
                <w:r>
                  <w:rPr>
                    <w:sz w:val="20"/>
                  </w:rPr>
                  <w:delText>Account No. 8753687</w:delText>
                </w:r>
              </w:del>
            </w:ins>
            <w:del w:id="1703" w:author="arizvi" w:date="2000-04-18T17:19:00Z">
              <w:r>
                <w:rPr>
                  <w:sz w:val="20"/>
                </w:rPr>
                <w:delText>Citibank London</w:delText>
              </w:r>
            </w:del>
          </w:p>
          <w:p>
            <w:pPr>
              <w:pStyle w:val="Normal"/>
              <w:widowControl/>
              <w:spacing w:before="60" w:after="0"/>
              <w:jc w:val="both"/>
              <w:rPr>
                <w:sz w:val="20"/>
                <w:del w:id="1706" w:author="arizvi" w:date="2000-04-25T09:38:00Z"/>
              </w:rPr>
            </w:pPr>
            <w:del w:id="1705" w:author="arizvi" w:date="2000-04-18T17:19:00Z">
              <w:r>
                <w:rPr>
                  <w:sz w:val="20"/>
                </w:rPr>
                <w:delText>Sort Code: 18-50-08</w:delText>
              </w:r>
            </w:del>
          </w:p>
          <w:p>
            <w:pPr>
              <w:pStyle w:val="Normal"/>
              <w:widowControl/>
              <w:spacing w:before="60" w:after="0"/>
              <w:jc w:val="both"/>
              <w:rPr>
                <w:del w:id="1712" w:author="Melissa Balderas" w:date="2000-03-17T15:17:00Z"/>
              </w:rPr>
            </w:pPr>
            <w:ins w:id="1707" w:author="Melissa Balderas" w:date="2000-04-18T09:17:00Z">
              <w:del w:id="1708" w:author="arizvi" w:date="2000-04-25T09:38:00Z">
                <w:r>
                  <w:rPr>
                    <w:sz w:val="20"/>
                  </w:rPr>
                  <w:delText xml:space="preserve">Acct. </w:delText>
                </w:r>
              </w:del>
            </w:ins>
            <w:ins w:id="1709" w:author="Melissa Balderas" w:date="2000-04-18T09:17:00Z">
              <w:del w:id="1710" w:author="arizvi" w:date="2000-04-18T17:20:00Z">
                <w:r>
                  <w:rPr>
                    <w:sz w:val="20"/>
                  </w:rPr>
                  <w:delText>8143692</w:delText>
                </w:r>
              </w:del>
            </w:ins>
            <w:del w:id="1711" w:author="Melissa Balderas" w:date="2000-03-17T15:17:00Z">
              <w:r>
                <w:rPr>
                  <w:sz w:val="20"/>
                </w:rPr>
                <w:delText>Bank of America</w:delText>
              </w:r>
            </w:del>
          </w:p>
          <w:p>
            <w:pPr>
              <w:pStyle w:val="Normal"/>
              <w:widowControl/>
              <w:spacing w:before="60" w:after="0"/>
              <w:jc w:val="both"/>
              <w:rPr>
                <w:sz w:val="20"/>
                <w:del w:id="1714" w:author="Melissa Balderas" w:date="2000-03-17T15:17:00Z"/>
              </w:rPr>
            </w:pPr>
            <w:del w:id="1713" w:author="Melissa Balderas" w:date="2000-03-17T15:17:00Z">
              <w:r>
                <w:rPr>
                  <w:sz w:val="20"/>
                </w:rPr>
                <w:delText>ABA # 111000012</w:delText>
              </w:r>
            </w:del>
          </w:p>
          <w:p>
            <w:pPr>
              <w:pStyle w:val="Normal"/>
              <w:widowControl/>
              <w:spacing w:before="60" w:after="0"/>
              <w:jc w:val="both"/>
              <w:rPr>
                <w:sz w:val="20"/>
                <w:del w:id="1718" w:author="arizvi" w:date="2000-03-27T16:42:00Z"/>
              </w:rPr>
            </w:pPr>
            <w:ins w:id="1715" w:author="arizvi" w:date="2000-03-07T15:22:00Z">
              <w:del w:id="1716" w:author="Melissa Balderas" w:date="2000-03-17T15:17:00Z">
                <w:r>
                  <w:rPr>
                    <w:sz w:val="20"/>
                  </w:rPr>
                  <w:delText>Account No. 3750494727</w:delText>
                </w:r>
              </w:del>
            </w:ins>
            <w:del w:id="1717" w:author="arizvi" w:date="2000-03-24T16:45:00Z">
              <w:r>
                <w:rPr>
                  <w:sz w:val="20"/>
                </w:rPr>
                <w:delText>Bank of America</w:delText>
              </w:r>
            </w:del>
          </w:p>
          <w:p>
            <w:pPr>
              <w:pStyle w:val="Normal"/>
              <w:widowControl/>
              <w:spacing w:before="60" w:after="0"/>
              <w:jc w:val="both"/>
              <w:rPr>
                <w:sz w:val="20"/>
                <w:del w:id="1720" w:author="arizvi" w:date="2000-03-27T16:42:00Z"/>
              </w:rPr>
            </w:pPr>
            <w:del w:id="1719" w:author="arizvi" w:date="2000-03-24T16:45:00Z">
              <w:r>
                <w:rPr>
                  <w:sz w:val="20"/>
                </w:rPr>
                <w:delText>ABA 111-000-012</w:delText>
              </w:r>
            </w:del>
          </w:p>
          <w:p>
            <w:pPr>
              <w:pStyle w:val="Normal"/>
              <w:widowControl/>
              <w:spacing w:before="60" w:after="0"/>
              <w:jc w:val="both"/>
              <w:rPr>
                <w:del w:id="1730" w:author="arizvi" w:date="1999-10-22T16:26:00Z"/>
              </w:rPr>
            </w:pPr>
            <w:ins w:id="1721" w:author="Melissa Balderas" w:date="2000-03-17T16:06:00Z">
              <w:del w:id="1722" w:author="arizvi" w:date="2000-03-27T16:42:00Z">
                <w:r>
                  <w:rPr>
                    <w:sz w:val="20"/>
                  </w:rPr>
                  <w:delText xml:space="preserve">Acct. </w:delText>
                </w:r>
              </w:del>
            </w:ins>
            <w:ins w:id="1723" w:author="Melissa Balderas" w:date="2000-03-17T16:06:00Z">
              <w:del w:id="1724" w:author="arizvi" w:date="2000-03-24T16:45:00Z">
                <w:r>
                  <w:rPr>
                    <w:sz w:val="20"/>
                  </w:rPr>
                  <w:delText>3750494727</w:delText>
                </w:r>
              </w:del>
            </w:ins>
            <w:ins w:id="1725" w:author="arizvi" w:date="2000-02-17T15:56:00Z">
              <w:del w:id="1726" w:author="Melissa Balderas" w:date="2000-02-29T07:22:00Z">
                <w:r>
                  <w:rPr>
                    <w:sz w:val="20"/>
                  </w:rPr>
                  <w:delText xml:space="preserve">Bank </w:delText>
                </w:r>
              </w:del>
            </w:ins>
            <w:ins w:id="1727" w:author="arizvi" w:date="2000-02-23T17:22:00Z">
              <w:del w:id="1728" w:author="Melissa Balderas" w:date="2000-02-29T07:22:00Z">
                <w:r>
                  <w:rPr>
                    <w:sz w:val="20"/>
                  </w:rPr>
                  <w:delText>of America</w:delText>
                </w:r>
              </w:del>
            </w:ins>
            <w:del w:id="1729" w:author="arizvi" w:date="1999-10-22T16:26:00Z">
              <w:r>
                <w:rPr>
                  <w:sz w:val="20"/>
                </w:rPr>
                <w:delText>Toronto Dominion-Calgary</w:delText>
              </w:r>
            </w:del>
          </w:p>
          <w:p>
            <w:pPr>
              <w:pStyle w:val="Normal"/>
              <w:widowControl/>
              <w:spacing w:before="60" w:after="0"/>
              <w:jc w:val="both"/>
              <w:rPr>
                <w:sz w:val="20"/>
                <w:del w:id="1732" w:author="arizvi" w:date="1999-10-22T16:26:00Z"/>
              </w:rPr>
            </w:pPr>
            <w:del w:id="1731" w:author="arizvi" w:date="1999-10-15T15:50:00Z">
              <w:r>
                <w:rPr>
                  <w:sz w:val="20"/>
                </w:rPr>
                <w:delText>Transit: 80609</w:delText>
              </w:r>
            </w:del>
          </w:p>
          <w:p>
            <w:pPr>
              <w:pStyle w:val="Normal"/>
              <w:widowControl/>
              <w:spacing w:before="60" w:after="0"/>
              <w:jc w:val="both"/>
              <w:rPr>
                <w:sz w:val="20"/>
                <w:del w:id="1736" w:author="Melissa Balderas" w:date="1999-10-11T13:15:00Z"/>
              </w:rPr>
            </w:pPr>
            <w:ins w:id="1733" w:author="Melissa Balderas" w:date="1999-10-11T13:15:00Z">
              <w:del w:id="1734" w:author="arizvi" w:date="1999-10-22T16:26:00Z">
                <w:r>
                  <w:rPr>
                    <w:sz w:val="20"/>
                  </w:rPr>
                  <w:delText>Acct. 08050465650</w:delText>
                </w:r>
              </w:del>
            </w:ins>
            <w:del w:id="1735" w:author="Melissa Balderas" w:date="1999-10-11T13:15:00Z">
              <w:r>
                <w:rPr>
                  <w:sz w:val="20"/>
                </w:rPr>
                <w:delText>NationsBank of Texas</w:delText>
              </w:r>
            </w:del>
          </w:p>
          <w:p>
            <w:pPr>
              <w:pStyle w:val="Normal"/>
              <w:widowControl/>
              <w:spacing w:before="60" w:after="0"/>
              <w:jc w:val="both"/>
              <w:rPr>
                <w:sz w:val="20"/>
                <w:del w:id="1738" w:author="Melissa Balderas" w:date="1999-10-11T13:15:00Z"/>
              </w:rPr>
            </w:pPr>
            <w:del w:id="1737" w:author="Melissa Balderas" w:date="1999-10-11T13:15:00Z">
              <w:r>
                <w:rPr>
                  <w:sz w:val="20"/>
                </w:rPr>
                <w:delText>ABA # 111000012</w:delText>
              </w:r>
            </w:del>
          </w:p>
          <w:p>
            <w:pPr>
              <w:pStyle w:val="Normal"/>
              <w:widowControl/>
              <w:spacing w:before="60" w:after="0"/>
              <w:jc w:val="both"/>
              <w:rPr>
                <w:del w:id="1742" w:author="arizvi" w:date="1999-08-17T16:01:00Z"/>
              </w:rPr>
            </w:pPr>
            <w:ins w:id="1739" w:author="arizvi" w:date="1999-10-07T15:02:00Z">
              <w:del w:id="1740" w:author="Melissa Balderas" w:date="1999-10-11T13:15:00Z">
                <w:r>
                  <w:rPr>
                    <w:sz w:val="20"/>
                  </w:rPr>
                  <w:delText>Account No. 3750494727</w:delText>
                </w:r>
              </w:del>
            </w:ins>
            <w:del w:id="1741" w:author="arizvi" w:date="1999-08-17T16:01:00Z">
              <w:r>
                <w:rPr>
                  <w:sz w:val="20"/>
                </w:rPr>
                <w:delText>NationsBank of Texas</w:delText>
              </w:r>
            </w:del>
          </w:p>
          <w:p>
            <w:pPr>
              <w:pStyle w:val="Normal"/>
              <w:widowControl/>
              <w:spacing w:before="60" w:after="0"/>
              <w:jc w:val="both"/>
              <w:rPr>
                <w:sz w:val="20"/>
                <w:del w:id="1744" w:author="arizvi" w:date="1999-08-17T16:01:00Z"/>
              </w:rPr>
            </w:pPr>
            <w:del w:id="1743" w:author="arizvi" w:date="1999-08-17T16:01:00Z">
              <w:r>
                <w:rPr>
                  <w:sz w:val="20"/>
                </w:rPr>
                <w:delText>Dallas TX</w:delText>
              </w:r>
            </w:del>
          </w:p>
          <w:p>
            <w:pPr>
              <w:pStyle w:val="Normal"/>
              <w:widowControl/>
              <w:spacing w:before="60" w:after="0"/>
              <w:jc w:val="both"/>
              <w:rPr>
                <w:sz w:val="20"/>
                <w:del w:id="1746" w:author="arizvi" w:date="1999-08-19T14:11:00Z"/>
              </w:rPr>
            </w:pPr>
            <w:del w:id="1745" w:author="arizvi" w:date="1999-08-17T16:01:00Z">
              <w:r>
                <w:rPr>
                  <w:sz w:val="20"/>
                </w:rPr>
                <w:delText>ABA 111000012</w:delText>
              </w:r>
            </w:del>
          </w:p>
          <w:p>
            <w:pPr>
              <w:pStyle w:val="Normal"/>
              <w:widowControl/>
              <w:spacing w:before="60" w:after="0"/>
              <w:jc w:val="both"/>
              <w:rPr>
                <w:sz w:val="20"/>
                <w:del w:id="1750" w:author="arizvi" w:date="1999-08-20T15:06:00Z"/>
              </w:rPr>
            </w:pPr>
            <w:ins w:id="1747" w:author="laurel adams" w:date="1999-08-06T15:07:00Z">
              <w:del w:id="1748" w:author="arizvi" w:date="1999-08-19T14:11:00Z">
                <w:r>
                  <w:rPr>
                    <w:sz w:val="20"/>
                  </w:rPr>
                  <w:delText xml:space="preserve">Account No. </w:delText>
                </w:r>
              </w:del>
            </w:ins>
            <w:del w:id="1749" w:author="arizvi" w:date="1999-08-17T16:02:00Z">
              <w:r>
                <w:rPr>
                  <w:sz w:val="20"/>
                </w:rPr>
                <w:delText>3750494727</w:delText>
              </w:r>
            </w:del>
          </w:p>
          <w:p>
            <w:pPr>
              <w:pStyle w:val="Normal"/>
              <w:widowControl/>
              <w:spacing w:before="60" w:after="0"/>
              <w:jc w:val="both"/>
              <w:rPr>
                <w:sz w:val="20"/>
                <w:del w:id="1752" w:author="arizvi" w:date="1999-08-20T15:06:00Z"/>
              </w:rPr>
            </w:pPr>
            <w:del w:id="1751" w:author="arizvi" w:date="1999-08-20T15:06:00Z">
              <w:r>
                <w:rPr>
                  <w:sz w:val="20"/>
                </w:rPr>
                <w:delText>Acct. Name: Enron Capital &amp; Trade Resources</w:delText>
              </w:r>
            </w:del>
          </w:p>
          <w:p>
            <w:pPr>
              <w:pStyle w:val="Normal"/>
              <w:widowControl/>
              <w:spacing w:before="60" w:after="0"/>
              <w:jc w:val="both"/>
              <w:rPr>
                <w:sz w:val="20"/>
              </w:rPr>
            </w:pPr>
            <w:del w:id="1753" w:author="laurel adams" w:date="1999-07-23T12:26:00Z">
              <w:r>
                <w:rPr>
                  <w:sz w:val="20"/>
                </w:rPr>
                <w:delText>Toronto Dominion, Calgary</w:delText>
              </w:r>
            </w:del>
          </w:p>
        </w:tc>
        <w:tc>
          <w:tcPr>
            <w:tcW w:w="2268" w:type="dxa"/>
            <w:tcBorders/>
          </w:tcPr>
          <w:p>
            <w:pPr>
              <w:pStyle w:val="Normal"/>
              <w:widowControl/>
              <w:spacing w:before="60" w:after="0"/>
              <w:jc w:val="both"/>
              <w:rPr>
                <w:sz w:val="20"/>
                <w:del w:id="1755" w:author="laurel adams" w:date="1999-07-23T12:26:00Z"/>
              </w:rPr>
            </w:pPr>
            <w:del w:id="1754" w:author="laurel adams" w:date="1999-07-23T12:26:00Z">
              <w:r>
                <w:rPr>
                  <w:sz w:val="20"/>
                </w:rPr>
                <w:delText>Transit: 80609</w:delText>
              </w:r>
            </w:del>
          </w:p>
          <w:p>
            <w:pPr>
              <w:pStyle w:val="Normal"/>
              <w:widowControl/>
              <w:spacing w:before="60" w:after="0"/>
              <w:jc w:val="both"/>
              <w:rPr>
                <w:del w:id="1761" w:author="laurel adams" w:date="1999-06-30T16:55:00Z"/>
              </w:rPr>
            </w:pPr>
            <w:ins w:id="1756" w:author="Melissa Balderas" w:date="1999-07-21T09:57:00Z">
              <w:del w:id="1757" w:author="laurel adams" w:date="1999-07-23T12:26:00Z">
                <w:r>
                  <w:rPr>
                    <w:sz w:val="20"/>
                  </w:rPr>
                  <w:delText>Acct. 08050465650</w:delText>
                </w:r>
              </w:del>
            </w:ins>
            <w:ins w:id="1758" w:author="dneuner" w:date="1998-10-26T12:19:00Z">
              <w:del w:id="1759" w:author="Melissa Balderas" w:date="1999-03-10T07:38:00Z">
                <w:r>
                  <w:rPr>
                    <w:sz w:val="20"/>
                  </w:rPr>
                  <w:delText>[See Payment Instructions in Special]</w:delText>
                </w:r>
              </w:del>
            </w:ins>
            <w:del w:id="1760" w:author="laurel adams" w:date="1999-06-30T16:55:00Z">
              <w:r>
                <w:rPr>
                  <w:sz w:val="20"/>
                </w:rPr>
                <w:delText>Nations Bank of Texas</w:delText>
              </w:r>
            </w:del>
          </w:p>
          <w:p>
            <w:pPr>
              <w:pStyle w:val="Normal"/>
              <w:widowControl/>
              <w:spacing w:before="60" w:after="0"/>
              <w:jc w:val="both"/>
              <w:rPr>
                <w:sz w:val="20"/>
                <w:del w:id="1763" w:author="laurel adams" w:date="1999-06-30T16:55:00Z"/>
              </w:rPr>
            </w:pPr>
            <w:del w:id="1762" w:author="laurel adams" w:date="1999-06-30T16:55:00Z">
              <w:r>
                <w:rPr>
                  <w:sz w:val="20"/>
                </w:rPr>
                <w:delText>ABA 111-000-012</w:delText>
              </w:r>
            </w:del>
          </w:p>
          <w:p>
            <w:pPr>
              <w:pStyle w:val="Normal"/>
              <w:widowControl/>
              <w:spacing w:before="60" w:after="0"/>
              <w:jc w:val="both"/>
              <w:rPr>
                <w:sz w:val="20"/>
                <w:del w:id="1767" w:author="Melissa Balderas" w:date="1999-07-08T10:35:00Z"/>
              </w:rPr>
            </w:pPr>
            <w:ins w:id="1764" w:author="Melissa Balderas" w:date="1999-06-16T08:26:00Z">
              <w:del w:id="1765" w:author="laurel adams" w:date="1999-06-30T16:55:00Z">
                <w:r>
                  <w:rPr>
                    <w:sz w:val="20"/>
                  </w:rPr>
                  <w:delText>Acct. 3750494727</w:delText>
                </w:r>
              </w:del>
            </w:ins>
            <w:del w:id="1766" w:author="Melissa Balderas" w:date="1999-07-01T15:59:00Z">
              <w:r>
                <w:rPr>
                  <w:sz w:val="20"/>
                </w:rPr>
                <w:delText>Toronto Dominion Bank, Calgary</w:delText>
              </w:r>
            </w:del>
          </w:p>
          <w:p>
            <w:pPr>
              <w:pStyle w:val="Normal"/>
              <w:widowControl/>
              <w:spacing w:before="60" w:after="0"/>
              <w:jc w:val="both"/>
              <w:rPr>
                <w:sz w:val="20"/>
                <w:del w:id="1769" w:author="Melissa Balderas" w:date="1999-07-01T16:00:00Z"/>
              </w:rPr>
            </w:pPr>
            <w:del w:id="1768" w:author="Melissa Balderas" w:date="1999-07-01T16:00:00Z">
              <w:r>
                <w:rPr>
                  <w:sz w:val="20"/>
                </w:rPr>
                <w:delText>Transit:  80609</w:delText>
              </w:r>
            </w:del>
          </w:p>
          <w:p>
            <w:pPr>
              <w:pStyle w:val="Normal"/>
              <w:widowControl/>
              <w:spacing w:before="60" w:after="0"/>
              <w:jc w:val="both"/>
              <w:rPr>
                <w:sz w:val="20"/>
                <w:del w:id="1773" w:author="Melissa Balderas" w:date="1999-07-26T15:51:00Z"/>
              </w:rPr>
            </w:pPr>
            <w:ins w:id="1770" w:author="laurel adams" w:date="1999-06-30T16:55:00Z">
              <w:del w:id="1771" w:author="Melissa Balderas" w:date="1999-07-01T16:00:00Z">
                <w:r>
                  <w:rPr>
                    <w:sz w:val="20"/>
                  </w:rPr>
                  <w:delText>Acct:  08050465650</w:delText>
                </w:r>
              </w:del>
            </w:ins>
            <w:del w:id="1772" w:author="Melissa Balderas" w:date="1999-07-26T15:51:00Z">
              <w:r>
                <w:rPr>
                  <w:sz w:val="20"/>
                </w:rPr>
                <w:delText>Toronto Dominion Bank, Calgary</w:delText>
              </w:r>
            </w:del>
          </w:p>
          <w:p>
            <w:pPr>
              <w:pStyle w:val="Normal"/>
              <w:widowControl/>
              <w:spacing w:before="60" w:after="0"/>
              <w:jc w:val="both"/>
              <w:rPr>
                <w:sz w:val="20"/>
                <w:del w:id="1775" w:author="Melissa Balderas" w:date="1999-07-26T15:51:00Z"/>
              </w:rPr>
            </w:pPr>
            <w:del w:id="1774" w:author="Melissa Balderas" w:date="1999-07-26T15:51:00Z">
              <w:r>
                <w:rPr>
                  <w:sz w:val="20"/>
                </w:rPr>
                <w:delText>Transit 80609</w:delText>
              </w:r>
            </w:del>
          </w:p>
          <w:p>
            <w:pPr>
              <w:pStyle w:val="Normal"/>
              <w:widowControl/>
              <w:spacing w:before="60" w:after="0"/>
              <w:jc w:val="both"/>
              <w:rPr>
                <w:sz w:val="20"/>
                <w:del w:id="1781" w:author="laurel adams" w:date="1999-08-06T15:07:00Z"/>
              </w:rPr>
            </w:pPr>
            <w:ins w:id="1776" w:author="laurel adams" w:date="1999-07-23T15:36:00Z">
              <w:del w:id="1777" w:author="Melissa Balderas" w:date="1999-07-26T15:51:00Z">
                <w:r>
                  <w:rPr>
                    <w:sz w:val="20"/>
                  </w:rPr>
                  <w:delText>Acct.  08050465650</w:delText>
                </w:r>
              </w:del>
            </w:ins>
            <w:ins w:id="1778" w:author="Melissa Balderas" w:date="1999-07-30T09:23:00Z">
              <w:del w:id="1779" w:author="sreyes" w:date="1999-08-02T17:55:00Z">
                <w:r>
                  <w:rPr>
                    <w:sz w:val="20"/>
                  </w:rPr>
                  <w:delText>Toronto Dominion, Calgary</w:delText>
                </w:r>
              </w:del>
            </w:ins>
            <w:del w:id="1780" w:author="laurel adams" w:date="1999-08-06T15:07:00Z">
              <w:r>
                <w:rPr>
                  <w:sz w:val="20"/>
                </w:rPr>
                <w:delText>Toronto Dominion, Calgary</w:delText>
              </w:r>
            </w:del>
          </w:p>
          <w:p>
            <w:pPr>
              <w:pStyle w:val="Normal"/>
              <w:widowControl/>
              <w:spacing w:before="60" w:after="0"/>
              <w:jc w:val="both"/>
              <w:rPr>
                <w:sz w:val="20"/>
                <w:del w:id="1785" w:author="laurel adams" w:date="1999-08-06T15:07:00Z"/>
              </w:rPr>
            </w:pPr>
            <w:ins w:id="1782" w:author="sreyes" w:date="1999-08-02T17:55:00Z">
              <w:del w:id="1783" w:author="laurel adams" w:date="1999-08-06T15:07:00Z">
                <w:r>
                  <w:rPr>
                    <w:sz w:val="20"/>
                  </w:rPr>
                  <w:delText>Transit  80609</w:delText>
                </w:r>
              </w:del>
            </w:ins>
            <w:del w:id="1784" w:author="sreyes" w:date="1999-08-02T17:55:00Z">
              <w:r>
                <w:rPr>
                  <w:sz w:val="20"/>
                </w:rPr>
                <w:delText>Transit: 80609</w:delText>
              </w:r>
            </w:del>
          </w:p>
          <w:p>
            <w:pPr>
              <w:pStyle w:val="Normal"/>
              <w:widowControl/>
              <w:spacing w:before="60" w:after="0"/>
              <w:jc w:val="both"/>
              <w:rPr>
                <w:sz w:val="20"/>
                <w:del w:id="1795" w:author="Melissa Balderas" w:date="1999-12-03T17:02:00Z"/>
              </w:rPr>
            </w:pPr>
            <w:ins w:id="1786" w:author="Melissa Balderas" w:date="1999-07-30T09:23:00Z">
              <w:del w:id="1787" w:author="laurel adams" w:date="1999-08-06T15:07:00Z">
                <w:r>
                  <w:rPr>
                    <w:sz w:val="20"/>
                  </w:rPr>
                  <w:delText>Acct</w:delText>
                </w:r>
              </w:del>
            </w:ins>
            <w:ins w:id="1788" w:author="sreyes" w:date="1999-08-02T18:18:00Z">
              <w:del w:id="1789" w:author="laurel adams" w:date="1999-08-06T15:07:00Z">
                <w:r>
                  <w:rPr>
                    <w:sz w:val="20"/>
                  </w:rPr>
                  <w:delText xml:space="preserve">  08050465650</w:delText>
                </w:r>
              </w:del>
            </w:ins>
            <w:ins w:id="1790" w:author="Melissa Balderas" w:date="1999-07-30T09:23:00Z">
              <w:del w:id="1791" w:author="sreyes" w:date="1999-08-02T18:18:00Z">
                <w:r>
                  <w:rPr>
                    <w:sz w:val="20"/>
                  </w:rPr>
                  <w:delText xml:space="preserve">. </w:delText>
                </w:r>
              </w:del>
            </w:ins>
            <w:ins w:id="1792" w:author="Melissa Balderas" w:date="1999-07-30T09:23:00Z">
              <w:del w:id="1793" w:author="sreyes" w:date="1999-08-02T17:55:00Z">
                <w:r>
                  <w:rPr>
                    <w:sz w:val="20"/>
                  </w:rPr>
                  <w:delText>08050465650</w:delText>
                </w:r>
              </w:del>
            </w:ins>
            <w:del w:id="1794" w:author="Melissa Balderas" w:date="1999-12-03T17:02:00Z">
              <w:r>
                <w:rPr>
                  <w:sz w:val="20"/>
                </w:rPr>
                <w:delText>NationsBank of Texas</w:delText>
              </w:r>
            </w:del>
          </w:p>
          <w:p>
            <w:pPr>
              <w:pStyle w:val="Normal"/>
              <w:widowControl/>
              <w:spacing w:before="60" w:after="0"/>
              <w:jc w:val="both"/>
              <w:rPr>
                <w:sz w:val="20"/>
                <w:del w:id="1797" w:author="Melissa Balderas" w:date="1999-12-03T17:02:00Z"/>
              </w:rPr>
            </w:pPr>
            <w:del w:id="1796" w:author="Melissa Balderas" w:date="1999-12-03T17:02:00Z">
              <w:r>
                <w:rPr>
                  <w:sz w:val="20"/>
                </w:rPr>
                <w:delText>ABA # 111000012</w:delText>
              </w:r>
            </w:del>
          </w:p>
          <w:p>
            <w:pPr>
              <w:pStyle w:val="Normal"/>
              <w:widowControl/>
              <w:spacing w:before="60" w:after="0"/>
              <w:jc w:val="both"/>
              <w:rPr>
                <w:sz w:val="20"/>
                <w:del w:id="1803" w:author="arizvi" w:date="2000-02-11T16:38:00Z"/>
              </w:rPr>
            </w:pPr>
            <w:ins w:id="1798" w:author="arizvi" w:date="1999-12-02T16:32:00Z">
              <w:del w:id="1799" w:author="Melissa Balderas" w:date="1999-12-03T17:02:00Z">
                <w:r>
                  <w:rPr>
                    <w:sz w:val="20"/>
                  </w:rPr>
                  <w:delText xml:space="preserve">Account No. </w:delText>
                </w:r>
              </w:del>
            </w:ins>
            <w:ins w:id="1800" w:author="arizvi" w:date="1999-12-02T16:35:00Z">
              <w:del w:id="1801" w:author="Melissa Balderas" w:date="1999-12-03T17:02:00Z">
                <w:r>
                  <w:rPr>
                    <w:sz w:val="20"/>
                  </w:rPr>
                  <w:delText>3750494727</w:delText>
                </w:r>
              </w:del>
            </w:ins>
            <w:del w:id="1802" w:author="arizvi" w:date="2000-01-12T16:37:00Z">
              <w:r>
                <w:rPr>
                  <w:sz w:val="20"/>
                </w:rPr>
                <w:delText>Toronto Dominion-Calgary</w:delText>
              </w:r>
            </w:del>
          </w:p>
          <w:p>
            <w:pPr>
              <w:pStyle w:val="Normal"/>
              <w:widowControl/>
              <w:spacing w:before="60" w:after="0"/>
              <w:jc w:val="both"/>
              <w:rPr>
                <w:sz w:val="20"/>
                <w:del w:id="1809" w:author="Melissa Balderas" w:date="2000-02-29T07:22:00Z"/>
              </w:rPr>
            </w:pPr>
            <w:ins w:id="1804" w:author="Melissa Balderas" w:date="2000-01-06T16:23:00Z">
              <w:del w:id="1805" w:author="arizvi" w:date="2000-01-12T16:37:00Z">
                <w:r>
                  <w:rPr>
                    <w:sz w:val="20"/>
                  </w:rPr>
                  <w:delText>Transit # : 80609</w:delText>
                </w:r>
              </w:del>
            </w:ins>
            <w:ins w:id="1806" w:author="arizvi" w:date="2000-01-12T16:38:00Z">
              <w:del w:id="1807" w:author="Melissa Balderas" w:date="2000-02-29T07:22:00Z">
                <w:r>
                  <w:rPr>
                    <w:sz w:val="20"/>
                  </w:rPr>
                  <w:delText xml:space="preserve"> 3750494727</w:delText>
                </w:r>
              </w:del>
            </w:ins>
            <w:del w:id="1808" w:author="arizvi" w:date="2000-01-12T16:38:00Z">
              <w:r>
                <w:rPr>
                  <w:sz w:val="20"/>
                </w:rPr>
                <w:delText>08050465650</w:delText>
              </w:r>
            </w:del>
          </w:p>
          <w:p>
            <w:pPr>
              <w:pStyle w:val="Normal"/>
              <w:widowControl/>
              <w:spacing w:before="60" w:after="0"/>
              <w:jc w:val="both"/>
              <w:rPr>
                <w:sz w:val="20"/>
                <w:del w:id="1817" w:author="arizvi" w:date="2000-03-01T17:28:00Z"/>
              </w:rPr>
            </w:pPr>
            <w:ins w:id="1810" w:author="arizvi" w:date="2000-02-11T16:38:00Z">
              <w:del w:id="1811" w:author="Melissa Balderas" w:date="2000-02-29T07:22:00Z">
                <w:r>
                  <w:rPr>
                    <w:sz w:val="20"/>
                  </w:rPr>
                  <w:delText>ABA # 11100</w:delText>
                </w:r>
              </w:del>
            </w:ins>
            <w:ins w:id="1812" w:author="arizvi" w:date="2000-02-23T17:22:00Z">
              <w:del w:id="1813" w:author="Melissa Balderas" w:date="2000-02-29T07:22:00Z">
                <w:r>
                  <w:rPr>
                    <w:sz w:val="20"/>
                  </w:rPr>
                  <w:delText>0</w:delText>
                </w:r>
              </w:del>
            </w:ins>
            <w:ins w:id="1814" w:author="arizvi" w:date="2000-02-11T16:38:00Z">
              <w:del w:id="1815" w:author="Melissa Balderas" w:date="2000-02-29T07:22:00Z">
                <w:r>
                  <w:rPr>
                    <w:sz w:val="20"/>
                  </w:rPr>
                  <w:delText>012</w:delText>
                </w:r>
              </w:del>
            </w:ins>
            <w:del w:id="1816" w:author="arizvi" w:date="2000-02-29T17:23:00Z">
              <w:r>
                <w:rPr>
                  <w:sz w:val="20"/>
                </w:rPr>
                <w:delText>Bank of America</w:delText>
              </w:r>
            </w:del>
          </w:p>
          <w:p>
            <w:pPr>
              <w:pStyle w:val="Normal"/>
              <w:widowControl/>
              <w:spacing w:before="60" w:after="0"/>
              <w:jc w:val="both"/>
              <w:rPr>
                <w:sz w:val="20"/>
                <w:del w:id="1819" w:author="arizvi" w:date="2000-03-01T17:28:00Z"/>
              </w:rPr>
            </w:pPr>
            <w:del w:id="1818" w:author="arizvi" w:date="2000-02-29T17:24:00Z">
              <w:r>
                <w:rPr>
                  <w:sz w:val="20"/>
                </w:rPr>
                <w:delText>ABA 111-000-012</w:delText>
              </w:r>
            </w:del>
          </w:p>
          <w:p>
            <w:pPr>
              <w:pStyle w:val="Normal"/>
              <w:widowControl/>
              <w:spacing w:before="60" w:after="0"/>
              <w:jc w:val="both"/>
              <w:rPr>
                <w:sz w:val="20"/>
                <w:del w:id="1825" w:author="jgarci11" w:date="2000-09-13T15:29:00Z"/>
              </w:rPr>
            </w:pPr>
            <w:ins w:id="1820" w:author="Melissa Balderas" w:date="2000-02-29T08:04:00Z">
              <w:del w:id="1821" w:author="arizvi" w:date="2000-03-01T17:28:00Z">
                <w:r>
                  <w:rPr>
                    <w:sz w:val="20"/>
                  </w:rPr>
                  <w:delText xml:space="preserve">Acct. </w:delText>
                </w:r>
              </w:del>
            </w:ins>
            <w:ins w:id="1822" w:author="Melissa Balderas" w:date="2000-02-29T08:04:00Z">
              <w:del w:id="1823" w:author="arizvi" w:date="2000-02-29T17:24:00Z">
                <w:r>
                  <w:rPr>
                    <w:sz w:val="20"/>
                  </w:rPr>
                  <w:delText>3750494727</w:delText>
                </w:r>
              </w:del>
            </w:ins>
            <w:del w:id="1824" w:author="arizvi" w:date="2000-08-21T15:09:00Z">
              <w:r>
                <w:rPr>
                  <w:sz w:val="20"/>
                </w:rPr>
                <w:delText>Bank of America, Dallas, Texas</w:delText>
              </w:r>
            </w:del>
          </w:p>
          <w:p>
            <w:pPr>
              <w:pStyle w:val="Normal"/>
              <w:widowControl/>
              <w:spacing w:before="60" w:after="0"/>
              <w:jc w:val="both"/>
              <w:rPr>
                <w:sz w:val="20"/>
                <w:del w:id="1841" w:author="jgarci11" w:date="2000-08-31T16:00:00Z"/>
              </w:rPr>
            </w:pPr>
            <w:ins w:id="1826" w:author="Tom Stokes" w:date="2000-08-07T15:36:00Z">
              <w:del w:id="1827" w:author="arizvi" w:date="2000-08-21T15:09:00Z">
                <w:r>
                  <w:rPr>
                    <w:sz w:val="20"/>
                  </w:rPr>
                  <w:delText>ABA 111-000-012</w:delText>
                </w:r>
              </w:del>
            </w:ins>
            <w:ins w:id="1828" w:author="laurel adams" w:date="2000-08-22T17:03:00Z">
              <w:del w:id="1829" w:author="jgarci11" w:date="2000-08-30T15:42:00Z">
                <w:r>
                  <w:rPr>
                    <w:sz w:val="20"/>
                  </w:rPr>
                  <w:delText>SWIFT</w:delText>
                </w:r>
              </w:del>
            </w:ins>
            <w:ins w:id="1830" w:author="arizvi" w:date="2000-08-21T15:09:00Z">
              <w:del w:id="1831" w:author="laurel adams" w:date="2000-08-22T17:03:00Z">
                <w:r>
                  <w:rPr>
                    <w:sz w:val="20"/>
                  </w:rPr>
                  <w:delText>Swift</w:delText>
                </w:r>
              </w:del>
            </w:ins>
            <w:ins w:id="1832" w:author="arizvi" w:date="2000-08-21T15:09:00Z">
              <w:del w:id="1833" w:author="jgarci11" w:date="2000-08-30T15:42:00Z">
                <w:r>
                  <w:rPr>
                    <w:sz w:val="20"/>
                  </w:rPr>
                  <w:delText>:</w:delText>
                </w:r>
              </w:del>
            </w:ins>
            <w:ins w:id="1834" w:author="arizvi" w:date="2000-08-21T15:09:00Z">
              <w:del w:id="1835" w:author="jgarci11" w:date="2000-09-07T16:31:00Z">
                <w:r>
                  <w:rPr>
                    <w:sz w:val="20"/>
                  </w:rPr>
                  <w:delText xml:space="preserve"> </w:delText>
                </w:r>
              </w:del>
            </w:ins>
            <w:ins w:id="1836" w:author="laurel adams" w:date="2000-08-22T17:09:00Z">
              <w:del w:id="1837" w:author="jgarci11" w:date="2000-08-31T15:59:00Z">
                <w:r>
                  <w:rPr>
                    <w:sz w:val="20"/>
                  </w:rPr>
                  <w:delText xml:space="preserve"> </w:delText>
                </w:r>
              </w:del>
            </w:ins>
            <w:ins w:id="1838" w:author="laurel adams" w:date="2000-08-22T17:09:00Z">
              <w:del w:id="1839" w:author="jgarci11" w:date="2000-08-30T15:42:00Z">
                <w:r>
                  <w:rPr>
                    <w:sz w:val="20"/>
                  </w:rPr>
                  <w:delText>CITI</w:delText>
                </w:r>
              </w:del>
            </w:ins>
            <w:del w:id="1840" w:author="jgarci11" w:date="2000-08-25T16:24:00Z">
              <w:r>
                <w:rPr>
                  <w:sz w:val="20"/>
                </w:rPr>
                <w:delText>CATT</w:delText>
              </w:r>
            </w:del>
          </w:p>
          <w:p>
            <w:pPr>
              <w:pStyle w:val="Normal"/>
              <w:widowControl/>
              <w:spacing w:before="60" w:after="0"/>
              <w:jc w:val="both"/>
              <w:rPr>
                <w:sz w:val="20"/>
                <w:del w:id="1849" w:author="jgarci11" w:date="2000-09-13T15:29:00Z"/>
              </w:rPr>
            </w:pPr>
            <w:ins w:id="1842" w:author="laurel adams" w:date="2000-08-22T17:09:00Z">
              <w:del w:id="1843" w:author="jgarci11" w:date="2000-08-29T15:23:00Z">
                <w:r>
                  <w:rPr>
                    <w:sz w:val="20"/>
                  </w:rPr>
                  <w:delText xml:space="preserve">Sort Code: </w:delText>
                </w:r>
              </w:del>
            </w:ins>
            <w:ins w:id="1844" w:author="laurel adams" w:date="2000-08-23T16:03:00Z">
              <w:del w:id="1845" w:author="jgarci11" w:date="2000-08-25T16:24:00Z">
                <w:r>
                  <w:rPr>
                    <w:sz w:val="20"/>
                  </w:rPr>
                  <w:delText>0008226</w:delText>
                </w:r>
              </w:del>
            </w:ins>
            <w:ins w:id="1846" w:author="laurel adams" w:date="2000-08-23T16:03:00Z">
              <w:del w:id="1847" w:author="jgarci11" w:date="2000-08-29T10:37:00Z">
                <w:r>
                  <w:rPr>
                    <w:sz w:val="20"/>
                  </w:rPr>
                  <w:delText>0</w:delText>
                </w:r>
              </w:del>
            </w:ins>
            <w:del w:id="1848" w:author="laurel adams" w:date="2000-08-22T17:03:00Z">
              <w:r>
                <w:rPr>
                  <w:sz w:val="20"/>
                </w:rPr>
                <w:delText>CITICATT</w:delText>
              </w:r>
            </w:del>
          </w:p>
          <w:p>
            <w:pPr>
              <w:pStyle w:val="Normal"/>
              <w:widowControl/>
              <w:spacing w:before="60" w:after="0"/>
              <w:jc w:val="both"/>
              <w:rPr>
                <w:sz w:val="20"/>
                <w:del w:id="1857" w:author="jgarci11" w:date="2000-09-13T15:29:00Z"/>
              </w:rPr>
            </w:pPr>
            <w:ins w:id="1850" w:author="Tom Stokes" w:date="2000-08-07T15:37:00Z">
              <w:del w:id="1851" w:author="jgarci11" w:date="2000-08-30T15:42:00Z">
                <w:r>
                  <w:rPr>
                    <w:sz w:val="20"/>
                  </w:rPr>
                  <w:delText xml:space="preserve">Acct. </w:delText>
                </w:r>
              </w:del>
            </w:ins>
            <w:ins w:id="1852" w:author="Tom Stokes" w:date="2000-08-07T15:37:00Z">
              <w:del w:id="1853" w:author="arizvi" w:date="2000-08-21T15:09:00Z">
                <w:r>
                  <w:rPr>
                    <w:sz w:val="20"/>
                  </w:rPr>
                  <w:delText>3750494727</w:delText>
                </w:r>
              </w:del>
            </w:ins>
            <w:ins w:id="1854" w:author="laurel adams" w:date="2000-08-22T17:03:00Z">
              <w:del w:id="1855" w:author="jgarci11" w:date="2000-08-25T16:24:00Z">
                <w:r>
                  <w:rPr>
                    <w:sz w:val="20"/>
                  </w:rPr>
                  <w:delText>2013579004</w:delText>
                </w:r>
              </w:del>
            </w:ins>
            <w:del w:id="1856" w:author="laurel adams" w:date="2000-08-22T17:03:00Z">
              <w:r>
                <w:rPr>
                  <w:sz w:val="20"/>
                </w:rPr>
                <w:delText>2013579004</w:delText>
              </w:r>
            </w:del>
          </w:p>
          <w:p>
            <w:pPr>
              <w:pStyle w:val="Normal"/>
              <w:widowControl/>
              <w:spacing w:before="60" w:after="0"/>
              <w:jc w:val="both"/>
              <w:rPr>
                <w:del w:id="1869" w:author="ksummer" w:date="2000-10-04T16:40:00Z"/>
              </w:rPr>
            </w:pPr>
            <w:ins w:id="1858" w:author="arizvi" w:date="2000-08-21T15:10:00Z">
              <w:del w:id="1859" w:author="jgarci11" w:date="2000-08-30T15:43:00Z">
                <w:r>
                  <w:rPr>
                    <w:sz w:val="20"/>
                  </w:rPr>
                  <w:delText>For: Enron No</w:delText>
                </w:r>
              </w:del>
            </w:ins>
            <w:ins w:id="1860" w:author="arizvi" w:date="2000-08-21T15:10:00Z">
              <w:del w:id="1861" w:author="laurel adams" w:date="2000-08-22T17:10:00Z">
                <w:r>
                  <w:rPr>
                    <w:sz w:val="20"/>
                  </w:rPr>
                  <w:delText>r</w:delText>
                </w:r>
              </w:del>
            </w:ins>
            <w:ins w:id="1862" w:author="laurel adams" w:date="2000-08-22T17:10:00Z">
              <w:del w:id="1863" w:author="jgarci11" w:date="2000-08-30T15:43:00Z">
                <w:r>
                  <w:rPr>
                    <w:sz w:val="20"/>
                  </w:rPr>
                  <w:delText>r</w:delText>
                </w:r>
              </w:del>
            </w:ins>
            <w:ins w:id="1864" w:author="arizvi" w:date="2000-08-21T15:10:00Z">
              <w:del w:id="1865" w:author="jgarci11" w:date="2000-08-30T15:43:00Z">
                <w:r>
                  <w:rPr>
                    <w:sz w:val="20"/>
                  </w:rPr>
                  <w:delText>th America</w:delText>
                </w:r>
              </w:del>
            </w:ins>
            <w:ins w:id="1866" w:author="laurel adams" w:date="2000-08-22T17:10:00Z">
              <w:del w:id="1867" w:author="jgarci11" w:date="2000-08-30T15:43:00Z">
                <w:r>
                  <w:rPr>
                    <w:sz w:val="20"/>
                  </w:rPr>
                  <w:delText xml:space="preserve"> Corp</w:delText>
                </w:r>
              </w:del>
            </w:ins>
            <w:del w:id="1868" w:author="ksummer" w:date="2000-10-04T16:40:00Z">
              <w:r>
                <w:rPr>
                  <w:sz w:val="20"/>
                </w:rPr>
                <w:delText>USD: Bank of America, Dallas, Texas</w:delText>
              </w:r>
            </w:del>
          </w:p>
          <w:p>
            <w:pPr>
              <w:pStyle w:val="Normal"/>
              <w:widowControl/>
              <w:spacing w:before="60" w:after="0"/>
              <w:jc w:val="both"/>
              <w:rPr>
                <w:sz w:val="20"/>
                <w:del w:id="1871" w:author="ksummer" w:date="2000-10-04T16:40:00Z"/>
              </w:rPr>
            </w:pPr>
            <w:del w:id="1870" w:author="ksummer" w:date="2000-10-04T16:40:00Z">
              <w:r>
                <w:rPr>
                  <w:sz w:val="20"/>
                </w:rPr>
                <w:delText>ABA 111-000-012</w:delText>
              </w:r>
            </w:del>
          </w:p>
          <w:p>
            <w:pPr>
              <w:pStyle w:val="Normal"/>
              <w:widowControl/>
              <w:spacing w:before="60" w:after="0"/>
              <w:jc w:val="both"/>
              <w:rPr>
                <w:del w:id="1875" w:author="ksummer" w:date="2000-11-08T15:46:00Z"/>
              </w:rPr>
            </w:pPr>
            <w:ins w:id="1872" w:author="jgarci11" w:date="2000-10-02T17:55:00Z">
              <w:del w:id="1873" w:author="ksummer" w:date="2000-10-04T16:40:00Z">
                <w:r>
                  <w:rPr>
                    <w:sz w:val="20"/>
                  </w:rPr>
                  <w:delText>Acct 3750494727</w:delText>
                </w:r>
              </w:del>
            </w:ins>
            <w:del w:id="1874" w:author="ksummer" w:date="2000-11-08T15:46:00Z">
              <w:r>
                <w:rPr>
                  <w:sz w:val="20"/>
                </w:rPr>
                <w:delText>CAD: Citibank, Toronto</w:delText>
              </w:r>
            </w:del>
          </w:p>
          <w:p>
            <w:pPr>
              <w:pStyle w:val="Normal"/>
              <w:widowControl/>
              <w:spacing w:before="60" w:after="0"/>
              <w:jc w:val="both"/>
              <w:rPr>
                <w:sz w:val="20"/>
                <w:del w:id="1877" w:author="ksummer" w:date="2000-11-08T15:46:00Z"/>
              </w:rPr>
            </w:pPr>
            <w:del w:id="1876" w:author="ksummer" w:date="2000-11-08T15:46:00Z">
              <w:r>
                <w:rPr>
                  <w:sz w:val="20"/>
                </w:rPr>
                <w:delText>SWIFT: CITICATT</w:delText>
              </w:r>
            </w:del>
          </w:p>
          <w:p>
            <w:pPr>
              <w:pStyle w:val="Normal"/>
              <w:widowControl/>
              <w:spacing w:before="60" w:after="0"/>
              <w:jc w:val="both"/>
              <w:rPr>
                <w:sz w:val="20"/>
                <w:del w:id="1879" w:author="ksummer" w:date="2000-11-08T15:46:00Z"/>
              </w:rPr>
            </w:pPr>
            <w:del w:id="1878" w:author="ksummer" w:date="2000-11-08T15:46:00Z">
              <w:r>
                <w:rPr>
                  <w:sz w:val="20"/>
                </w:rPr>
                <w:delText>Transit No. 00082260</w:delText>
              </w:r>
            </w:del>
          </w:p>
          <w:p>
            <w:pPr>
              <w:pStyle w:val="Normal"/>
              <w:widowControl/>
              <w:spacing w:before="60" w:after="0"/>
              <w:jc w:val="both"/>
              <w:rPr>
                <w:del w:id="1883" w:author="jgarci11" w:date="2000-11-10T15:50:00Z"/>
              </w:rPr>
            </w:pPr>
            <w:ins w:id="1880" w:author="jgarci11" w:date="2000-11-06T15:57:00Z">
              <w:del w:id="1881" w:author="ksummer" w:date="2000-11-08T15:46:00Z">
                <w:r>
                  <w:rPr>
                    <w:sz w:val="20"/>
                  </w:rPr>
                  <w:delText>Acct 2013579004</w:delText>
                </w:r>
              </w:del>
            </w:ins>
            <w:del w:id="1882" w:author="jgarci11" w:date="2000-11-10T15:50:00Z">
              <w:r>
                <w:rPr>
                  <w:sz w:val="20"/>
                </w:rPr>
                <w:delText>USD-Bank of America, Dallas</w:delText>
              </w:r>
            </w:del>
          </w:p>
          <w:p>
            <w:pPr>
              <w:pStyle w:val="Normal"/>
              <w:widowControl/>
              <w:spacing w:before="60" w:after="0"/>
              <w:jc w:val="both"/>
              <w:rPr>
                <w:sz w:val="20"/>
                <w:del w:id="1885" w:author="jgarci11" w:date="2000-11-10T15:50:00Z"/>
              </w:rPr>
            </w:pPr>
            <w:del w:id="1884" w:author="jgarci11" w:date="2000-11-10T15:50:00Z">
              <w:r>
                <w:rPr>
                  <w:sz w:val="20"/>
                </w:rPr>
                <w:delText>ABA 111-00001-2</w:delText>
              </w:r>
            </w:del>
          </w:p>
          <w:p>
            <w:pPr>
              <w:pStyle w:val="Normal"/>
              <w:widowControl/>
              <w:spacing w:before="60" w:after="0"/>
              <w:jc w:val="both"/>
              <w:rPr>
                <w:del w:id="1889" w:author="vlara" w:date="2001-01-16T17:51:00Z"/>
              </w:rPr>
            </w:pPr>
            <w:ins w:id="1886" w:author="ksummer" w:date="2000-11-08T15:46:00Z">
              <w:del w:id="1887" w:author="jgarci11" w:date="2000-11-10T15:50:00Z">
                <w:r>
                  <w:rPr>
                    <w:sz w:val="20"/>
                  </w:rPr>
                  <w:delText>Acct.:  375-049-4727</w:delText>
                </w:r>
              </w:del>
            </w:ins>
            <w:del w:id="1888" w:author="vlara" w:date="2001-01-16T17:51:00Z">
              <w:r>
                <w:rPr>
                  <w:sz w:val="20"/>
                </w:rPr>
                <w:delText>USD: Bank of America, Dallas, Texas</w:delText>
              </w:r>
            </w:del>
          </w:p>
          <w:p>
            <w:pPr>
              <w:pStyle w:val="Normal"/>
              <w:widowControl/>
              <w:spacing w:before="60" w:after="0"/>
              <w:jc w:val="both"/>
              <w:rPr>
                <w:sz w:val="20"/>
                <w:del w:id="1891" w:author="vlara" w:date="2001-01-16T17:51:00Z"/>
              </w:rPr>
            </w:pPr>
            <w:del w:id="1890" w:author="vlara" w:date="2001-01-16T17:51:00Z">
              <w:r>
                <w:rPr>
                  <w:sz w:val="20"/>
                </w:rPr>
                <w:delText>ABA: 111-000-012</w:delText>
              </w:r>
            </w:del>
          </w:p>
          <w:p>
            <w:pPr>
              <w:pStyle w:val="Normal"/>
              <w:widowControl/>
              <w:spacing w:before="60" w:after="0"/>
              <w:jc w:val="both"/>
              <w:rPr>
                <w:sz w:val="20"/>
                <w:del w:id="1897" w:author="vlara" w:date="2001-01-16T17:51:00Z"/>
              </w:rPr>
            </w:pPr>
            <w:ins w:id="1892" w:author="jgarci11" w:date="2000-12-07T15:19:00Z">
              <w:del w:id="1893" w:author="vlara" w:date="2001-01-16T17:51:00Z">
                <w:r>
                  <w:rPr>
                    <w:sz w:val="20"/>
                  </w:rPr>
                  <w:delText>Acct. 375</w:delText>
                </w:r>
              </w:del>
            </w:ins>
            <w:ins w:id="1894" w:author="ksummer" w:date="2001-01-04T07:11:00Z">
              <w:del w:id="1895" w:author="vlara" w:date="2001-01-16T17:51:00Z">
                <w:r>
                  <w:rPr>
                    <w:sz w:val="20"/>
                  </w:rPr>
                  <w:delText>-144-3337</w:delText>
                </w:r>
              </w:del>
            </w:ins>
            <w:del w:id="1896" w:author="ksummer" w:date="2001-01-04T07:11:00Z">
              <w:r>
                <w:rPr>
                  <w:sz w:val="20"/>
                </w:rPr>
                <w:delText>0494727</w:delText>
              </w:r>
            </w:del>
          </w:p>
          <w:p>
            <w:pPr>
              <w:pStyle w:val="Normal"/>
              <w:widowControl/>
              <w:spacing w:before="60" w:after="0"/>
              <w:jc w:val="both"/>
              <w:rPr>
                <w:sz w:val="20"/>
              </w:rPr>
            </w:pPr>
            <w:del w:id="1898" w:author="vlara" w:date="2001-01-16T17:51:00Z">
              <w:r>
                <w:rPr>
                  <w:sz w:val="20"/>
                </w:rPr>
                <w:delText>Ref: ENA Company No. 0842</w:delText>
              </w:r>
            </w:del>
          </w:p>
        </w:tc>
      </w:tr>
      <w:tr>
        <w:trPr/>
        <w:tc>
          <w:tcPr>
            <w:tcW w:w="3528" w:type="dxa"/>
            <w:tcBorders/>
          </w:tcPr>
          <w:p>
            <w:pPr>
              <w:pStyle w:val="Normal"/>
              <w:widowControl/>
              <w:snapToGrid w:val="false"/>
              <w:spacing w:before="60" w:after="0"/>
              <w:ind w:start="360" w:end="0"/>
              <w:jc w:val="both"/>
              <w:rPr>
                <w:sz w:val="20"/>
                <w:del w:id="1900" w:author="vlara" w:date="2001-01-18T15:14:00Z"/>
              </w:rPr>
            </w:pPr>
            <w:del w:id="1899" w:author="vlara" w:date="2001-01-18T15:14:00Z">
              <w:r>
                <w:rPr>
                  <w:sz w:val="20"/>
                </w:rPr>
              </w:r>
            </w:del>
          </w:p>
          <w:p>
            <w:pPr>
              <w:pStyle w:val="Normal"/>
              <w:widowControl/>
              <w:spacing w:before="60" w:after="0"/>
              <w:ind w:start="360" w:end="0"/>
              <w:jc w:val="both"/>
              <w:rPr>
                <w:sz w:val="20"/>
              </w:rPr>
            </w:pPr>
            <w:r>
              <w:rPr>
                <w:sz w:val="20"/>
              </w:rPr>
            </w:r>
          </w:p>
        </w:tc>
        <w:tc>
          <w:tcPr>
            <w:tcW w:w="5328" w:type="dxa"/>
            <w:gridSpan w:val="2"/>
            <w:tcBorders/>
          </w:tcPr>
          <w:p>
            <w:pPr>
              <w:pStyle w:val="Normal"/>
              <w:widowControl/>
              <w:spacing w:before="60" w:after="0"/>
              <w:jc w:val="both"/>
              <w:rPr>
                <w:sz w:val="20"/>
              </w:rPr>
            </w:pPr>
            <w:del w:id="1901" w:author="Melissa Balderas" w:date="2000-05-30T16:10:00Z">
              <w:r>
                <w:rPr>
                  <w:sz w:val="20"/>
                </w:rPr>
                <w:delText>Acct. #: 3750494727</w:delText>
              </w:r>
            </w:del>
          </w:p>
        </w:tc>
      </w:tr>
      <w:tr>
        <w:trPr/>
        <w:tc>
          <w:tcPr>
            <w:tcW w:w="3528" w:type="dxa"/>
            <w:tcBorders/>
          </w:tcPr>
          <w:p>
            <w:pPr>
              <w:pStyle w:val="Normal"/>
              <w:widowControl/>
              <w:spacing w:before="60" w:after="0"/>
              <w:ind w:start="360" w:end="0"/>
              <w:jc w:val="both"/>
              <w:rPr>
                <w:sz w:val="20"/>
              </w:rPr>
            </w:pPr>
            <w:ins w:id="1902" w:author="dneuner" w:date="1998-10-26T12:19:00Z">
              <w:r>
                <w:rPr>
                  <w:sz w:val="20"/>
                </w:rPr>
                <w:t>Payments to Party B:</w:t>
              </w:r>
            </w:ins>
          </w:p>
        </w:tc>
        <w:tc>
          <w:tcPr>
            <w:tcW w:w="5328" w:type="dxa"/>
            <w:gridSpan w:val="2"/>
            <w:tcBorders/>
          </w:tcPr>
          <w:p>
            <w:pPr>
              <w:pStyle w:val="Normal"/>
              <w:widowControl/>
              <w:spacing w:before="60" w:after="0"/>
              <w:jc w:val="both"/>
              <w:rPr>
                <w:sz w:val="20"/>
              </w:rPr>
            </w:pPr>
            <w:ins w:id="1903" w:author="dneuner" w:date="1998-10-26T12:19:00Z">
              <w:r>
                <w:rPr>
                  <w:sz w:val="20"/>
                </w:rPr>
                <w:t>Please advise</w:t>
              </w:r>
            </w:ins>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1904" w:author="dneuner" w:date="1998-10-26T12:18:00Z">
              <w:r>
                <w:rPr>
                  <w:sz w:val="20"/>
                </w:rPr>
                <w:t>5. Governing Law:</w:t>
              </w:r>
            </w:ins>
          </w:p>
        </w:tc>
        <w:tc>
          <w:tcPr>
            <w:tcW w:w="5328" w:type="dxa"/>
            <w:gridSpan w:val="2"/>
            <w:tcBorders/>
          </w:tcPr>
          <w:p>
            <w:pPr>
              <w:pStyle w:val="Normal"/>
              <w:widowControl/>
              <w:spacing w:before="60" w:after="0"/>
              <w:jc w:val="both"/>
              <w:rPr>
                <w:sz w:val="20"/>
              </w:rPr>
            </w:pPr>
            <w:ins w:id="1905" w:author="dneuner" w:date="1998-10-26T12:18:00Z">
              <w:r>
                <w:rPr>
                  <w:sz w:val="20"/>
                </w:rPr>
                <w:t>As specified in the Agreement</w:t>
              </w:r>
            </w:ins>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bl>
    <w:p>
      <w:pPr>
        <w:pStyle w:val="Normal"/>
        <w:widowControl/>
        <w:jc w:val="both"/>
        <w:rPr>
          <w:b/>
          <w:sz w:val="20"/>
        </w:rPr>
      </w:pPr>
      <w:r>
        <w:rPr>
          <w:b/>
          <w:sz w:val="20"/>
        </w:rPr>
      </w:r>
    </w:p>
    <w:p>
      <w:pPr>
        <w:pStyle w:val="Normal"/>
        <w:widowControl/>
        <w:jc w:val="both"/>
        <w:rPr>
          <w:b/>
          <w:sz w:val="20"/>
          <w:del w:id="1907" w:author="dneuner" w:date="1998-10-26T12:20:00Z"/>
        </w:rPr>
      </w:pPr>
      <w:del w:id="1906" w:author="dneuner" w:date="1998-10-26T12:20:00Z">
        <w:r>
          <w:rPr>
            <w:b/>
            <w:sz w:val="20"/>
          </w:rPr>
        </w:r>
      </w:del>
    </w:p>
    <w:p>
      <w:pPr>
        <w:pStyle w:val="Normal"/>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ins w:id="1916" w:author="dneuner" w:date="1998-10-26T11:32:00Z"/>
        </w:rPr>
      </w:pPr>
      <w:ins w:id="1908" w:author="dneuner" w:date="1998-10-26T11:32:00Z">
        <w:del w:id="1909" w:author="arizvi" w:date="1999-09-01T16:07:00Z">
          <w:r>
            <w:rPr>
              <w:sz w:val="20"/>
            </w:rPr>
            <w:delText>Enron Capital &amp; Trade Resources Corp</w:delText>
          </w:r>
        </w:del>
      </w:ins>
      <w:ins w:id="1910" w:author="arizvi" w:date="1999-09-01T16:07:00Z">
        <w:r>
          <w:rPr>
            <w:sz w:val="20"/>
          </w:rPr>
          <w:t>Enron North America Corp.</w:t>
        </w:r>
      </w:ins>
      <w:ins w:id="1911" w:author="arizvi" w:date="1999-09-01T16:07:00Z">
        <w:del w:id="1912" w:author="laurel adams" w:date="1999-09-10T09:51:00Z">
          <w:r>
            <w:rPr>
              <w:sz w:val="20"/>
            </w:rPr>
            <w:delText>,</w:delText>
          </w:r>
        </w:del>
      </w:ins>
      <w:ins w:id="1913" w:author="dneuner" w:date="1998-10-26T11:32:00Z">
        <w:del w:id="1914" w:author="arizvi" w:date="1999-09-01T16:32:00Z">
          <w:r>
            <w:rPr>
              <w:sz w:val="20"/>
            </w:rPr>
            <w:delText>.</w:delText>
          </w:r>
        </w:del>
      </w:ins>
      <w:ins w:id="1915" w:author="dneuner" w:date="1998-10-26T11:32:00Z">
        <w:r>
          <w:rPr>
            <w:sz w:val="20"/>
          </w:rPr>
          <w:t xml:space="preserve"> is pleased to have entered into this Transaction with you.</w:t>
        </w:r>
      </w:ins>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pPr>
      <w:r>
        <w:rPr>
          <w:sz w:val="20"/>
        </w:rPr>
        <w:tab/>
        <w:tab/>
        <w:tab/>
        <w:tab/>
        <w:tab/>
        <w:tab/>
      </w:r>
      <w:ins w:id="1917" w:author="arizvi" w:date="1999-09-01T16:12:00Z">
        <w:r>
          <w:rPr>
            <w:sz w:val="20"/>
          </w:rPr>
          <w:t>ENRON NORTH AMERICA CORP.</w:t>
        </w:r>
      </w:ins>
      <w:del w:id="1918" w:author="arizvi" w:date="1999-09-01T16:12:00Z">
        <w:r>
          <w:rPr>
            <w:sz w:val="20"/>
          </w:rPr>
          <w:delText>ENRON CAPITAL &amp; TRADE</w:delText>
        </w:r>
      </w:del>
      <w:r>
        <w:rPr>
          <w:sz w:val="20"/>
        </w:rPr>
        <w:t xml:space="preserve"> </w:t>
      </w:r>
    </w:p>
    <w:p>
      <w:pPr>
        <w:pStyle w:val="Normal"/>
        <w:widowControl/>
        <w:jc w:val="both"/>
        <w:rPr>
          <w:sz w:val="20"/>
        </w:rPr>
      </w:pPr>
      <w:r>
        <w:rPr>
          <w:sz w:val="20"/>
        </w:rPr>
        <w:tab/>
        <w:tab/>
        <w:tab/>
        <w:tab/>
        <w:tab/>
        <w:tab/>
      </w:r>
      <w:del w:id="1919" w:author="arizvi" w:date="1999-09-01T16:12:00Z">
        <w:r>
          <w:rPr>
            <w:sz w:val="20"/>
          </w:rPr>
          <w:delText>RESOURCES CORP.</w:delText>
        </w:r>
      </w:del>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ins w:id="1921" w:author="dneuner" w:date="1998-10-26T17:13:00Z"/>
        </w:rPr>
      </w:pPr>
      <w:ins w:id="1920" w:author="dneuner" w:date="1998-10-26T17:13:00Z">
        <w:r>
          <w:rPr>
            <w:sz w:val="20"/>
          </w:rPr>
        </w:r>
      </w:ins>
    </w:p>
    <w:p>
      <w:pPr>
        <w:pStyle w:val="Normal"/>
        <w:widowControl/>
        <w:jc w:val="both"/>
        <w:rPr>
          <w:sz w:val="20"/>
          <w:ins w:id="1923" w:author="dneuner" w:date="1998-10-26T17:13:00Z"/>
        </w:rPr>
      </w:pPr>
      <w:ins w:id="1922" w:author="dneuner" w:date="1998-10-26T17:13:00Z">
        <w:r>
          <w:rPr>
            <w:sz w:val="20"/>
          </w:rPr>
        </w:r>
      </w:ins>
    </w:p>
    <w:p>
      <w:pPr>
        <w:pStyle w:val="Normal"/>
        <w:widowControl/>
        <w:jc w:val="both"/>
        <w:rPr>
          <w:sz w:val="20"/>
          <w:ins w:id="1927" w:author="Tom Stokes" w:date="2000-07-05T17:51:00Z"/>
        </w:rPr>
      </w:pPr>
      <w:ins w:id="1924" w:author="Melissa Balderas" w:date="1999-03-10T07:39:00Z">
        <w:del w:id="1925" w:author="ladams" w:date="2001-07-26T15:18:00Z">
          <w:r>
            <w:rPr>
              <w:sz w:val="20"/>
            </w:rPr>
            <w:delText>Bank of Montreal</w:delText>
          </w:r>
        </w:del>
      </w:ins>
      <w:ins w:id="1926" w:author="ladams" w:date="2001-07-26T15:18:00Z">
        <w:r>
          <w:rPr>
            <w:sz w:val="20"/>
          </w:rPr>
          <w:t>&lt;&lt;  &gt;&gt;</w:t>
        </w:r>
      </w:ins>
    </w:p>
    <w:p>
      <w:pPr>
        <w:pStyle w:val="Normal"/>
        <w:widowControl/>
        <w:jc w:val="both"/>
        <w:rPr>
          <w:sz w:val="20"/>
          <w:del w:id="1929" w:author="dneuner" w:date="1998-10-26T17:13:00Z"/>
        </w:rPr>
      </w:pPr>
      <w:del w:id="1928" w:author="Melissa Balderas" w:date="1999-03-10T07:39:00Z">
        <w:r>
          <w:rPr>
            <w:sz w:val="20"/>
          </w:rPr>
          <w:delText>[</w:delText>
        </w:r>
      </w:del>
    </w:p>
    <w:p>
      <w:pPr>
        <w:pStyle w:val="Normal"/>
        <w:widowControl/>
        <w:jc w:val="both"/>
        <w:rPr>
          <w:sz w:val="20"/>
          <w:del w:id="1933" w:author="dneuner" w:date="1998-10-26T17:11:00Z"/>
        </w:rPr>
      </w:pPr>
      <w:del w:id="1930" w:author="dneuner" w:date="1998-10-26T11:32:00Z">
        <w:r>
          <w:rPr>
            <w:sz w:val="20"/>
          </w:rPr>
          <w:delText xml:space="preserve">Contract </w:delText>
        </w:r>
      </w:del>
      <w:del w:id="1931" w:author="dneuner" w:date="1998-10-26T17:11:00Z">
        <w:r>
          <w:rPr>
            <w:sz w:val="20"/>
          </w:rPr>
          <w:delText xml:space="preserve">No. </w:delText>
        </w:r>
      </w:del>
      <w:del w:id="1932" w:author="dneuner" w:date="1998-10-26T17:11:00Z">
        <w:r>
          <w:rPr>
            <w:color w:val="FF0000"/>
            <w:sz w:val="20"/>
          </w:rPr>
          <w:delText>XXXXXXX</w:delText>
        </w:r>
      </w:del>
    </w:p>
    <w:p>
      <w:pPr>
        <w:pStyle w:val="Normal"/>
        <w:widowControl/>
        <w:jc w:val="both"/>
        <w:rPr>
          <w:sz w:val="20"/>
          <w:del w:id="1935" w:author="dneuner" w:date="1998-10-26T17:13:00Z"/>
        </w:rPr>
      </w:pPr>
      <w:del w:id="1934" w:author="dneuner" w:date="1998-10-26T17:13:00Z">
        <w:r>
          <w:rPr>
            <w:sz w:val="20"/>
          </w:rPr>
        </w:r>
      </w:del>
    </w:p>
    <w:p>
      <w:pPr>
        <w:pStyle w:val="Normal"/>
        <w:widowControl/>
        <w:jc w:val="both"/>
        <w:rPr>
          <w:sz w:val="20"/>
        </w:rPr>
      </w:pPr>
      <w:del w:id="1936" w:author="dneuner" w:date="1998-10-26T17:13:00Z">
        <w:r>
          <w:rPr>
            <w:color w:val="FF00FF"/>
            <w:sz w:val="20"/>
          </w:rPr>
          <w:delText>[</w:delText>
        </w:r>
      </w:del>
      <w:del w:id="1937" w:author="Melissa Balderas" w:date="1999-03-10T07:39:00Z">
        <w:r>
          <w:rPr>
            <w:color w:val="FF00FF"/>
            <w:sz w:val="20"/>
          </w:rPr>
          <w:delText>Counterparty</w:delText>
        </w:r>
      </w:del>
      <w:del w:id="1938" w:author="Melissa Balderas" w:date="1999-03-10T07:39:00Z">
        <w:r>
          <w:rPr>
            <w:sz w:val="20"/>
          </w:rPr>
          <w:delText>]</w:delText>
        </w:r>
      </w:del>
    </w:p>
    <w:p>
      <w:pPr>
        <w:pStyle w:val="Normal"/>
        <w:widowControl/>
        <w:jc w:val="both"/>
        <w:rPr>
          <w:sz w:val="20"/>
        </w:rPr>
      </w:pPr>
      <w:r>
        <w:rPr>
          <w:sz w:val="20"/>
        </w:rPr>
      </w:r>
    </w:p>
    <w:p>
      <w:pPr>
        <w:pStyle w:val="Normal"/>
        <w:widowControl/>
        <w:jc w:val="both"/>
        <w:rPr>
          <w:sz w:val="20"/>
        </w:rPr>
      </w:pPr>
      <w:r>
        <w:rPr>
          <w:sz w:val="20"/>
        </w:rPr>
        <w:t>By:  ___________</w:t>
      </w:r>
      <w:r>
        <w:rPr>
          <w:sz w:val="20"/>
          <w:u w:val="single"/>
        </w:rPr>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r>
      <w:ins w:id="1939" w:author="Melissa Balderas" w:date="1999-07-21T09:53:00Z">
        <w:r>
          <w:rPr>
            <w:sz w:val="20"/>
            <w:u w:val="single"/>
          </w:rPr>
          <w:tab/>
        </w:r>
      </w:ins>
      <w:del w:id="1940" w:author="Melissa Balderas" w:date="1999-07-18T10:21:00Z">
        <w:r>
          <w:rPr>
            <w:sz w:val="20"/>
            <w:u w:val="single"/>
          </w:rPr>
          <w:tab/>
        </w:r>
      </w:del>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del w:id="2138" w:author="Melissa Balderas" w:date="1999-03-10T07:39:00Z">
      <w:r>
        <w:rPr>
          <w:sz w:val="20"/>
        </w:rPr>
        <w:delText>REF: External FX – Executed Master</w:delText>
      </w:r>
    </w:del>
    <w:ins w:id="2139" w:author="dneuner" w:date="1998-10-26T17:23:00Z">
      <w:r>
        <w:rPr>
          <w:sz w:val="20"/>
        </w:rPr>
        <w:tab/>
        <w:tab/>
      </w:r>
    </w:ins>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2140" w:author="dneuner" w:date="1998-10-27T11:11:00Z">
      <w:r>
        <w:rPr>
          <w:rStyle w:val="PageNumber"/>
        </w:rPr>
        <w:tab/>
      </w:r>
    </w:ins>
    <w:ins w:id="2141" w:author="dneuner" w:date="1998-10-26T17:21: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ins w:id="2041" w:author="laurel adams" w:date="2000-08-22T17:04:00Z"/>
      </w:rPr>
    </w:pPr>
    <w:ins w:id="1941" w:author="dneuner" w:date="1998-10-26T17:11:00Z">
      <w:r>
        <w:rPr>
          <w:sz w:val="20"/>
        </w:rPr>
        <w:t xml:space="preserve">Deal No. </w:t>
      </w:r>
    </w:ins>
    <w:ins w:id="1942" w:author="dneuner" w:date="1998-10-26T17:11:00Z">
      <w:del w:id="1943" w:author="Melissa Balderas" w:date="1999-03-10T07:39:00Z">
        <w:r>
          <w:rPr>
            <w:sz w:val="20"/>
          </w:rPr>
          <w:delText>XXXXX</w:delText>
        </w:r>
      </w:del>
    </w:ins>
    <w:ins w:id="1944" w:author="Melissa Balderas" w:date="1999-03-10T07:39:00Z">
      <w:del w:id="1945" w:author="laurel adams" w:date="1999-06-30T16:54:00Z">
        <w:r>
          <w:rPr>
            <w:sz w:val="20"/>
          </w:rPr>
          <w:delText>M1</w:delText>
        </w:r>
      </w:del>
    </w:ins>
    <w:ins w:id="1946" w:author="Melissa Balderas" w:date="1999-06-16T08:27:00Z">
      <w:del w:id="1947" w:author="laurel adams" w:date="1999-06-30T16:54:00Z">
        <w:r>
          <w:rPr>
            <w:sz w:val="20"/>
          </w:rPr>
          <w:delText>80</w:delText>
        </w:r>
      </w:del>
    </w:ins>
    <w:ins w:id="1948" w:author="Melissa Balderas" w:date="1999-06-25T13:50:00Z">
      <w:del w:id="1949" w:author="laurel adams" w:date="1999-06-30T16:54:00Z">
        <w:r>
          <w:rPr>
            <w:sz w:val="20"/>
          </w:rPr>
          <w:delText>4</w:delText>
        </w:r>
      </w:del>
    </w:ins>
    <w:ins w:id="1950" w:author="Melissa Balderas" w:date="1999-06-28T09:27:00Z">
      <w:del w:id="1951" w:author="laurel adams" w:date="1999-06-30T16:54:00Z">
        <w:r>
          <w:rPr>
            <w:sz w:val="20"/>
          </w:rPr>
          <w:delText>75</w:delText>
        </w:r>
      </w:del>
    </w:ins>
    <w:ins w:id="1952" w:author="laurel adams" w:date="1999-06-30T16:54:00Z">
      <w:r>
        <w:rPr>
          <w:sz w:val="20"/>
        </w:rPr>
        <w:t>M</w:t>
      </w:r>
    </w:ins>
    <w:ins w:id="1953" w:author="ladams" w:date="2001-07-26T15:19:00Z">
      <w:r>
        <w:rPr>
          <w:sz w:val="20"/>
        </w:rPr>
        <w:t>&lt;&lt;  &gt;&gt;</w:t>
      </w:r>
    </w:ins>
    <w:ins w:id="1954" w:author="laurel adams" w:date="2000-08-22T17:04:00Z">
      <w:del w:id="1955" w:author="ksummer" w:date="2000-10-04T16:39:00Z">
        <w:r>
          <w:rPr>
            <w:sz w:val="20"/>
          </w:rPr>
          <w:delText>3</w:delText>
        </w:r>
      </w:del>
    </w:ins>
    <w:ins w:id="1956" w:author="jgarci11" w:date="2000-09-13T15:27:00Z">
      <w:del w:id="1957" w:author="ksummer" w:date="2000-10-04T16:39:00Z">
        <w:r>
          <w:rPr>
            <w:sz w:val="20"/>
          </w:rPr>
          <w:delText>1</w:delText>
        </w:r>
      </w:del>
    </w:ins>
    <w:ins w:id="1958" w:author="jgarci11" w:date="2000-10-02T13:26:00Z">
      <w:del w:id="1959" w:author="ksummer" w:date="2000-10-04T16:39:00Z">
        <w:r>
          <w:rPr>
            <w:sz w:val="20"/>
          </w:rPr>
          <w:delText>9653</w:delText>
        </w:r>
      </w:del>
    </w:ins>
    <w:ins w:id="1960" w:author="ksummer" w:date="2000-10-04T16:39:00Z">
      <w:del w:id="1961" w:author="Melissa Balderas" w:date="2000-10-13T17:11:00Z">
        <w:r>
          <w:rPr>
            <w:sz w:val="20"/>
          </w:rPr>
          <w:delText>32</w:delText>
        </w:r>
      </w:del>
    </w:ins>
    <w:ins w:id="1962" w:author="jgarci11" w:date="2000-10-05T17:02:00Z">
      <w:del w:id="1963" w:author="Melissa Balderas" w:date="2000-10-13T17:11:00Z">
        <w:r>
          <w:rPr>
            <w:sz w:val="20"/>
          </w:rPr>
          <w:delText>1847</w:delText>
        </w:r>
      </w:del>
    </w:ins>
    <w:ins w:id="1964" w:author="Melissa Balderas" w:date="2000-10-13T17:11:00Z">
      <w:del w:id="1965" w:author="ksummer" w:date="2000-11-08T15:42:00Z">
        <w:r>
          <w:rPr>
            <w:sz w:val="20"/>
          </w:rPr>
          <w:delText>3</w:delText>
        </w:r>
      </w:del>
    </w:ins>
    <w:ins w:id="1966" w:author="jgarci11" w:date="2000-10-31T16:08:00Z">
      <w:del w:id="1967" w:author="ksummer" w:date="2000-11-08T15:42:00Z">
        <w:r>
          <w:rPr>
            <w:sz w:val="20"/>
          </w:rPr>
          <w:delText>37101</w:delText>
        </w:r>
      </w:del>
    </w:ins>
    <w:ins w:id="1968" w:author="jgarci11" w:date="2000-11-10T15:49:00Z">
      <w:del w:id="1969" w:author="ksummer" w:date="2000-12-15T15:22:00Z">
        <w:r>
          <w:rPr>
            <w:sz w:val="20"/>
          </w:rPr>
          <w:delText>60512</w:delText>
        </w:r>
      </w:del>
    </w:ins>
    <w:ins w:id="1970" w:author="ksummer" w:date="2000-12-15T15:22:00Z">
      <w:del w:id="1971" w:author="Melissa Balderas" w:date="2000-12-26T13:26:00Z">
        <w:r>
          <w:rPr>
            <w:sz w:val="20"/>
          </w:rPr>
          <w:delText>36</w:delText>
        </w:r>
      </w:del>
    </w:ins>
    <w:ins w:id="1972" w:author="jgarci11" w:date="2000-12-20T16:54:00Z">
      <w:del w:id="1973" w:author="Melissa Balderas" w:date="2000-12-26T13:26:00Z">
        <w:r>
          <w:rPr>
            <w:sz w:val="20"/>
          </w:rPr>
          <w:delText>5372</w:delText>
        </w:r>
      </w:del>
    </w:ins>
    <w:ins w:id="1974" w:author="Melissa Balderas" w:date="2000-12-26T13:26:00Z">
      <w:del w:id="1975" w:author="laurel adams" w:date="2001-01-02T15:54:00Z">
        <w:r>
          <w:rPr>
            <w:sz w:val="20"/>
          </w:rPr>
          <w:delText>367154</w:delText>
        </w:r>
      </w:del>
    </w:ins>
    <w:ins w:id="1976" w:author="laurel adams" w:date="2001-01-02T15:54:00Z">
      <w:del w:id="1977" w:author="ksummer" w:date="2001-01-03T15:57:00Z">
        <w:r>
          <w:rPr>
            <w:sz w:val="20"/>
          </w:rPr>
          <w:delText>371243</w:delText>
        </w:r>
      </w:del>
    </w:ins>
    <w:ins w:id="1978" w:author="ksummer" w:date="2001-01-03T15:57:00Z">
      <w:del w:id="1979" w:author="Melissa Balderas" w:date="2001-01-10T10:09:00Z">
        <w:r>
          <w:rPr>
            <w:sz w:val="20"/>
          </w:rPr>
          <w:delText>372400</w:delText>
        </w:r>
      </w:del>
    </w:ins>
    <w:ins w:id="1980" w:author="Melissa Balderas" w:date="2001-01-10T17:17:00Z">
      <w:del w:id="1981" w:author="vlara" w:date="2001-01-16T17:50:00Z">
        <w:r>
          <w:rPr>
            <w:sz w:val="20"/>
          </w:rPr>
          <w:delText>377224</w:delText>
        </w:r>
      </w:del>
    </w:ins>
    <w:ins w:id="1982" w:author="jgarci11" w:date="2001-02-16T16:39:00Z">
      <w:del w:id="1983" w:author="vlara" w:date="2001-02-28T08:13:00Z">
        <w:r>
          <w:rPr>
            <w:sz w:val="20"/>
          </w:rPr>
          <w:delText>4676</w:delText>
        </w:r>
      </w:del>
    </w:ins>
    <w:ins w:id="1984" w:author="jgarci11" w:date="2001-03-15T16:47:00Z">
      <w:del w:id="1985" w:author="vlara" w:date="2001-03-26T17:08:00Z">
        <w:r>
          <w:rPr>
            <w:sz w:val="20"/>
          </w:rPr>
          <w:delText>7640</w:delText>
        </w:r>
      </w:del>
    </w:ins>
    <w:ins w:id="1986" w:author="jgarci11" w:date="2001-04-16T15:21:00Z">
      <w:del w:id="1987" w:author="vlara" w:date="2001-04-17T16:46:00Z">
        <w:r>
          <w:rPr>
            <w:sz w:val="20"/>
          </w:rPr>
          <w:delText>7750</w:delText>
        </w:r>
      </w:del>
    </w:ins>
    <w:ins w:id="1988" w:author="vlara" w:date="2001-04-23T09:12:00Z">
      <w:del w:id="1989" w:author="ksummer" w:date="2001-04-23T18:06:00Z">
        <w:r>
          <w:rPr>
            <w:sz w:val="20"/>
          </w:rPr>
          <w:delText>452129</w:delText>
        </w:r>
      </w:del>
    </w:ins>
    <w:ins w:id="1990" w:author="ksummer" w:date="2001-04-26T17:44:00Z">
      <w:del w:id="1991" w:author="vlara" w:date="2001-04-27T16:33:00Z">
        <w:r>
          <w:rPr>
            <w:sz w:val="20"/>
          </w:rPr>
          <w:delText>456510</w:delText>
        </w:r>
      </w:del>
    </w:ins>
    <w:ins w:id="1992" w:author="vlara" w:date="2001-06-01T14:35:00Z">
      <w:del w:id="1993" w:author="mrodrig3" w:date="2001-06-04T17:24:00Z">
        <w:r>
          <w:rPr>
            <w:sz w:val="20"/>
          </w:rPr>
          <w:delText>483851</w:delText>
        </w:r>
      </w:del>
    </w:ins>
    <w:ins w:id="1994" w:author="mrodrig3" w:date="2001-06-04T17:24:00Z">
      <w:del w:id="1995" w:author="vlara" w:date="2001-06-07T17:33:00Z">
        <w:r>
          <w:rPr>
            <w:sz w:val="20"/>
          </w:rPr>
          <w:delText>485226</w:delText>
        </w:r>
      </w:del>
    </w:ins>
    <w:ins w:id="1996" w:author="vlara" w:date="2001-06-07T17:33:00Z">
      <w:del w:id="1997" w:author="achen3" w:date="2001-06-11T17:37:00Z">
        <w:r>
          <w:rPr>
            <w:sz w:val="20"/>
          </w:rPr>
          <w:delText>488329</w:delText>
        </w:r>
      </w:del>
    </w:ins>
    <w:ins w:id="1998" w:author="achen3" w:date="2001-06-11T17:37:00Z">
      <w:del w:id="1999" w:author="vlara" w:date="2001-06-15T16:40:00Z">
        <w:r>
          <w:rPr>
            <w:sz w:val="20"/>
          </w:rPr>
          <w:delText>49</w:delText>
        </w:r>
      </w:del>
    </w:ins>
    <w:ins w:id="2000" w:author="arizvi" w:date="2001-06-13T17:23:00Z">
      <w:del w:id="2001" w:author="vlara" w:date="2001-06-15T16:40:00Z">
        <w:r>
          <w:rPr>
            <w:sz w:val="20"/>
          </w:rPr>
          <w:delText>2682</w:delText>
        </w:r>
      </w:del>
    </w:ins>
    <w:ins w:id="2002" w:author="vlara" w:date="2001-06-21T16:27:00Z">
      <w:del w:id="2003" w:author="ksummer" w:date="2001-06-25T12:39:00Z">
        <w:r>
          <w:rPr>
            <w:sz w:val="20"/>
          </w:rPr>
          <w:delText>499104</w:delText>
        </w:r>
      </w:del>
    </w:ins>
    <w:ins w:id="2004" w:author="ksummer" w:date="2001-06-25T12:39:00Z">
      <w:del w:id="2005" w:author="vlara" w:date="2001-06-26T16:48:00Z">
        <w:r>
          <w:rPr>
            <w:sz w:val="20"/>
          </w:rPr>
          <w:delText>501207</w:delText>
        </w:r>
      </w:del>
    </w:ins>
    <w:ins w:id="2006" w:author="vlara" w:date="2001-06-26T16:51:00Z">
      <w:del w:id="2007" w:author="ladams" w:date="2001-07-26T15:19:00Z">
        <w:r>
          <w:rPr>
            <w:sz w:val="20"/>
          </w:rPr>
          <w:delText>50</w:delText>
        </w:r>
      </w:del>
    </w:ins>
    <w:ins w:id="2008" w:author="arizvi" w:date="2001-06-28T17:23:00Z">
      <w:del w:id="2009" w:author="ladams" w:date="2001-07-26T15:19:00Z">
        <w:r>
          <w:rPr>
            <w:sz w:val="20"/>
          </w:rPr>
          <w:delText>4696</w:delText>
        </w:r>
      </w:del>
    </w:ins>
    <w:ins w:id="2010" w:author="vlara" w:date="2001-06-26T16:51:00Z">
      <w:del w:id="2011" w:author="arizvi" w:date="2001-06-28T17:23:00Z">
        <w:r>
          <w:rPr>
            <w:sz w:val="20"/>
          </w:rPr>
          <w:delText>2676</w:delText>
        </w:r>
      </w:del>
    </w:ins>
    <w:ins w:id="2012" w:author="achen3" w:date="2001-06-11T17:37:00Z">
      <w:del w:id="2013" w:author="arizvi" w:date="2001-06-13T17:23:00Z">
        <w:r>
          <w:rPr>
            <w:sz w:val="20"/>
          </w:rPr>
          <w:delText>0446</w:delText>
        </w:r>
      </w:del>
    </w:ins>
    <w:ins w:id="2014" w:author="vlara" w:date="2001-04-13T07:55:00Z">
      <w:del w:id="2015" w:author="jgarci11" w:date="2001-04-16T15:21:00Z">
        <w:r>
          <w:rPr>
            <w:sz w:val="20"/>
          </w:rPr>
          <w:delText>6833</w:delText>
        </w:r>
      </w:del>
    </w:ins>
    <w:ins w:id="2016" w:author="vlara" w:date="2001-03-15T13:36:00Z">
      <w:del w:id="2017" w:author="jgarci11" w:date="2001-03-15T16:47:00Z">
        <w:r>
          <w:rPr>
            <w:sz w:val="20"/>
          </w:rPr>
          <w:delText>3503</w:delText>
        </w:r>
      </w:del>
    </w:ins>
    <w:ins w:id="2018" w:author="vlara" w:date="2001-02-15T15:49:00Z">
      <w:del w:id="2019" w:author="jgarci11" w:date="2001-02-16T16:39:00Z">
        <w:r>
          <w:rPr>
            <w:sz w:val="20"/>
          </w:rPr>
          <w:delText>3551</w:delText>
        </w:r>
      </w:del>
    </w:ins>
    <w:ins w:id="2020" w:author="ksummer" w:date="2000-12-15T15:22:00Z">
      <w:del w:id="2021" w:author="jgarci11" w:date="2000-12-20T16:54:00Z">
        <w:r>
          <w:rPr>
            <w:sz w:val="20"/>
          </w:rPr>
          <w:delText>1571</w:delText>
        </w:r>
      </w:del>
    </w:ins>
    <w:ins w:id="2022" w:author="ksummer" w:date="2000-11-08T15:42:00Z">
      <w:del w:id="2023" w:author="jgarci11" w:date="2000-11-10T15:49:00Z">
        <w:r>
          <w:rPr>
            <w:sz w:val="20"/>
          </w:rPr>
          <w:delText>38604</w:delText>
        </w:r>
      </w:del>
    </w:ins>
    <w:ins w:id="2024" w:author="Melissa Balderas" w:date="2000-10-13T17:11:00Z">
      <w:del w:id="2025" w:author="jgarci11" w:date="2000-10-31T16:08:00Z">
        <w:r>
          <w:rPr>
            <w:sz w:val="20"/>
          </w:rPr>
          <w:delText>2</w:delText>
        </w:r>
      </w:del>
    </w:ins>
    <w:ins w:id="2026" w:author="Melissa Balderas" w:date="2000-10-13T17:11:00Z">
      <w:del w:id="2027" w:author="jgarci11" w:date="2000-10-18T15:46:00Z">
        <w:r>
          <w:rPr>
            <w:sz w:val="20"/>
          </w:rPr>
          <w:delText>4124</w:delText>
        </w:r>
      </w:del>
    </w:ins>
    <w:ins w:id="2028" w:author="ksummer" w:date="2000-10-04T16:39:00Z">
      <w:del w:id="2029" w:author="jgarci11" w:date="2000-10-05T17:02:00Z">
        <w:r>
          <w:rPr>
            <w:sz w:val="20"/>
          </w:rPr>
          <w:delText>0759</w:delText>
        </w:r>
      </w:del>
    </w:ins>
    <w:ins w:id="2030" w:author="arizvi" w:date="2000-09-26T17:20:00Z">
      <w:del w:id="2031" w:author="jgarci11" w:date="2000-10-02T13:26:00Z">
        <w:r>
          <w:rPr>
            <w:sz w:val="20"/>
          </w:rPr>
          <w:delText>7</w:delText>
        </w:r>
      </w:del>
    </w:ins>
    <w:ins w:id="2032" w:author="arizvi" w:date="2000-09-26T17:20:00Z">
      <w:del w:id="2033" w:author="jgarci11" w:date="2000-09-28T13:47:00Z">
        <w:r>
          <w:rPr>
            <w:sz w:val="20"/>
          </w:rPr>
          <w:delText>324</w:delText>
        </w:r>
      </w:del>
    </w:ins>
    <w:ins w:id="2034" w:author="jgarci11" w:date="2000-09-13T15:27:00Z">
      <w:del w:id="2035" w:author="arizvi" w:date="2000-09-26T17:20:00Z">
        <w:r>
          <w:rPr>
            <w:sz w:val="20"/>
          </w:rPr>
          <w:delText>6174</w:delText>
        </w:r>
      </w:del>
    </w:ins>
    <w:ins w:id="2036" w:author="laurel adams" w:date="2000-08-22T17:04:00Z">
      <w:del w:id="2037" w:author="jgarci11" w:date="2000-09-13T15:27:00Z">
        <w:r>
          <w:rPr>
            <w:sz w:val="20"/>
          </w:rPr>
          <w:delText>0</w:delText>
        </w:r>
      </w:del>
    </w:ins>
    <w:ins w:id="2038" w:author="laurel adams" w:date="2000-08-23T16:01:00Z">
      <w:del w:id="2039" w:author="jgarci11" w:date="2000-08-25T16:22:00Z">
        <w:r>
          <w:rPr>
            <w:sz w:val="20"/>
          </w:rPr>
          <w:delText>3</w:delText>
        </w:r>
      </w:del>
    </w:ins>
    <w:del w:id="2040" w:author="jgarci11" w:date="2000-08-24T16:51:00Z">
      <w:r>
        <w:rPr>
          <w:sz w:val="20"/>
        </w:rPr>
        <w:delText>421</w:delText>
      </w:r>
    </w:del>
  </w:p>
  <w:p>
    <w:pPr>
      <w:pStyle w:val="Header"/>
      <w:widowControl/>
      <w:jc w:val="center"/>
      <w:rPr>
        <w:sz w:val="20"/>
        <w:ins w:id="2123" w:author="arizvi" w:date="1999-08-11T15:31:00Z"/>
      </w:rPr>
    </w:pPr>
    <w:ins w:id="2042" w:author="arizvi" w:date="2000-08-21T15:10:00Z">
      <w:del w:id="2043" w:author="laurel adams" w:date="2000-08-22T17:04:00Z">
        <w:r>
          <w:rPr>
            <w:sz w:val="20"/>
          </w:rPr>
          <w:delText>302404</w:delText>
        </w:r>
      </w:del>
    </w:ins>
    <w:ins w:id="2044" w:author="Tom Stokes" w:date="2000-07-18T16:26:00Z">
      <w:del w:id="2045" w:author="arizvi" w:date="2000-08-21T15:10:00Z">
        <w:r>
          <w:rPr>
            <w:sz w:val="20"/>
          </w:rPr>
          <w:delText>298167</w:delText>
        </w:r>
      </w:del>
    </w:ins>
    <w:ins w:id="2046" w:author="laurel adams" w:date="1999-06-30T16:54:00Z">
      <w:del w:id="2047" w:author="Melissa Balderas" w:date="1999-07-01T16:00:00Z">
        <w:r>
          <w:rPr>
            <w:sz w:val="20"/>
          </w:rPr>
          <w:delText>1586</w:delText>
        </w:r>
      </w:del>
    </w:ins>
    <w:ins w:id="2048" w:author="Melissa Balderas" w:date="1999-07-01T16:00:00Z">
      <w:del w:id="2049" w:author="laurel adams" w:date="1999-07-23T12:22:00Z">
        <w:r>
          <w:rPr>
            <w:sz w:val="20"/>
          </w:rPr>
          <w:delText>6</w:delText>
        </w:r>
      </w:del>
    </w:ins>
    <w:ins w:id="2050" w:author="Melissa Balderas" w:date="1999-07-21T09:53:00Z">
      <w:del w:id="2051" w:author="laurel adams" w:date="1999-07-23T12:22:00Z">
        <w:r>
          <w:rPr>
            <w:sz w:val="20"/>
          </w:rPr>
          <w:delText>4</w:delText>
        </w:r>
      </w:del>
    </w:ins>
    <w:ins w:id="2052" w:author="Melissa Balderas" w:date="1999-07-21T09:58:00Z">
      <w:del w:id="2053" w:author="laurel adams" w:date="1999-07-23T12:22:00Z">
        <w:r>
          <w:rPr>
            <w:sz w:val="20"/>
          </w:rPr>
          <w:delText>12</w:delText>
        </w:r>
      </w:del>
    </w:ins>
    <w:ins w:id="2054" w:author="laurel adams" w:date="1999-07-23T12:22:00Z">
      <w:del w:id="2055" w:author="Melissa Balderas" w:date="1999-07-28T08:49:00Z">
        <w:r>
          <w:rPr>
            <w:sz w:val="20"/>
          </w:rPr>
          <w:delText>7</w:delText>
        </w:r>
      </w:del>
    </w:ins>
    <w:ins w:id="2056" w:author="laurel adams" w:date="1999-07-23T15:10:00Z">
      <w:del w:id="2057" w:author="Melissa Balderas" w:date="1999-07-26T15:49:00Z">
        <w:r>
          <w:rPr>
            <w:sz w:val="20"/>
          </w:rPr>
          <w:delText>5</w:delText>
        </w:r>
      </w:del>
    </w:ins>
    <w:ins w:id="2058" w:author="laurel adams" w:date="1999-07-23T15:28:00Z">
      <w:del w:id="2059" w:author="Melissa Balderas" w:date="1999-07-26T15:49:00Z">
        <w:r>
          <w:rPr>
            <w:sz w:val="20"/>
          </w:rPr>
          <w:delText>70</w:delText>
        </w:r>
      </w:del>
    </w:ins>
    <w:ins w:id="2060" w:author="arizvi" w:date="1999-08-11T15:31:00Z">
      <w:del w:id="2061" w:author="Melissa Balderas" w:date="1999-11-26T12:45:00Z">
        <w:r>
          <w:rPr>
            <w:sz w:val="20"/>
          </w:rPr>
          <w:delText>221004</w:delText>
        </w:r>
      </w:del>
    </w:ins>
    <w:ins w:id="2062" w:author="arizvi" w:date="1999-12-02T16:33:00Z">
      <w:del w:id="2063" w:author="Melissa Balderas" w:date="1999-12-03T17:01:00Z">
        <w:r>
          <w:rPr>
            <w:sz w:val="20"/>
          </w:rPr>
          <w:delText>24159</w:delText>
        </w:r>
      </w:del>
    </w:ins>
    <w:ins w:id="2064" w:author="arizvi" w:date="2000-01-05T17:14:00Z">
      <w:del w:id="2065" w:author="Melissa Balderas" w:date="2000-01-06T16:20:00Z">
        <w:r>
          <w:rPr>
            <w:sz w:val="20"/>
          </w:rPr>
          <w:delText>3067</w:delText>
        </w:r>
      </w:del>
    </w:ins>
    <w:ins w:id="2066" w:author="arizvi" w:date="2000-01-11T16:15:00Z">
      <w:del w:id="2067" w:author="Melissa Balderas" w:date="2000-02-29T07:21:00Z">
        <w:r>
          <w:rPr>
            <w:sz w:val="20"/>
          </w:rPr>
          <w:delText>48410</w:delText>
        </w:r>
      </w:del>
    </w:ins>
    <w:ins w:id="2068" w:author="arizvi" w:date="2000-03-02T16:37:00Z">
      <w:del w:id="2069" w:author="Melissa Balderas" w:date="2000-03-06T17:04:00Z">
        <w:r>
          <w:rPr>
            <w:sz w:val="20"/>
          </w:rPr>
          <w:delText>250193</w:delText>
        </w:r>
      </w:del>
    </w:ins>
    <w:ins w:id="2070" w:author="arizvi" w:date="2000-03-07T15:21:00Z">
      <w:del w:id="2071" w:author="Melissa Balderas" w:date="2000-03-17T09:12:00Z">
        <w:r>
          <w:rPr>
            <w:sz w:val="20"/>
          </w:rPr>
          <w:delText>53209</w:delText>
        </w:r>
      </w:del>
    </w:ins>
    <w:ins w:id="2072" w:author="arizvi" w:date="2000-03-24T16:43:00Z">
      <w:del w:id="2073" w:author="Melissa Balderas" w:date="2000-03-29T17:23:00Z">
        <w:r>
          <w:rPr>
            <w:sz w:val="20"/>
          </w:rPr>
          <w:delText>7839</w:delText>
        </w:r>
      </w:del>
    </w:ins>
    <w:ins w:id="2074" w:author="arizvi" w:date="2000-04-05T13:23:00Z">
      <w:del w:id="2075" w:author="Melissa Balderas" w:date="2000-04-13T18:30:00Z">
        <w:r>
          <w:rPr>
            <w:sz w:val="20"/>
          </w:rPr>
          <w:delText>260876</w:delText>
        </w:r>
      </w:del>
    </w:ins>
    <w:ins w:id="2076" w:author="Melissa Balderas" w:date="2000-04-18T09:17:00Z">
      <w:del w:id="2077" w:author="arizvi" w:date="2000-04-25T09:35:00Z">
        <w:r>
          <w:rPr>
            <w:sz w:val="20"/>
          </w:rPr>
          <w:delText>26</w:delText>
        </w:r>
      </w:del>
    </w:ins>
    <w:ins w:id="2078" w:author="arizvi" w:date="2000-05-15T17:03:00Z">
      <w:del w:id="2079" w:author="laurel adams" w:date="2000-05-17T17:20:00Z">
        <w:r>
          <w:rPr>
            <w:sz w:val="20"/>
          </w:rPr>
          <w:delText>272367</w:delText>
        </w:r>
      </w:del>
    </w:ins>
    <w:ins w:id="2080" w:author="laurel adams" w:date="2000-05-18T15:06:00Z">
      <w:del w:id="2081" w:author="Melissa Balderas" w:date="2000-05-30T15:38:00Z">
        <w:r>
          <w:rPr>
            <w:sz w:val="20"/>
          </w:rPr>
          <w:delText>2</w:delText>
        </w:r>
      </w:del>
    </w:ins>
    <w:ins w:id="2082" w:author="laurel adams" w:date="2000-05-24T15:09:00Z">
      <w:del w:id="2083" w:author="Melissa Balderas" w:date="2000-05-30T15:38:00Z">
        <w:r>
          <w:rPr>
            <w:sz w:val="20"/>
          </w:rPr>
          <w:delText>75496</w:delText>
        </w:r>
      </w:del>
    </w:ins>
    <w:ins w:id="2084" w:author="Melissa Balderas" w:date="2000-05-30T15:38:00Z">
      <w:del w:id="2085" w:author="vlara" w:date="2000-06-08T08:29:00Z">
        <w:r>
          <w:rPr>
            <w:sz w:val="20"/>
          </w:rPr>
          <w:delText>276436</w:delText>
        </w:r>
      </w:del>
    </w:ins>
    <w:ins w:id="2086" w:author="vlara" w:date="2000-06-08T08:29:00Z">
      <w:del w:id="2087" w:author="Tom Stokes" w:date="2000-07-18T16:25:00Z">
        <w:r>
          <w:rPr>
            <w:sz w:val="20"/>
          </w:rPr>
          <w:delText>2</w:delText>
        </w:r>
      </w:del>
    </w:ins>
    <w:ins w:id="2088" w:author="vlara" w:date="2000-06-08T08:29:00Z">
      <w:del w:id="2089" w:author="laurel adams" w:date="2000-06-08T17:08:00Z">
        <w:r>
          <w:rPr>
            <w:sz w:val="20"/>
          </w:rPr>
          <w:delText>7</w:delText>
        </w:r>
      </w:del>
    </w:ins>
    <w:ins w:id="2090" w:author="laurel adams" w:date="2000-06-14T16:24:00Z">
      <w:del w:id="2091" w:author="Tom Stokes" w:date="2000-07-14T08:40:00Z">
        <w:r>
          <w:rPr>
            <w:sz w:val="20"/>
          </w:rPr>
          <w:delText>8</w:delText>
        </w:r>
      </w:del>
    </w:ins>
    <w:ins w:id="2092" w:author="laurel adams" w:date="2000-06-14T16:24:00Z">
      <w:del w:id="2093" w:author="Tom Stokes" w:date="2000-06-21T16:35:00Z">
        <w:r>
          <w:rPr>
            <w:sz w:val="20"/>
          </w:rPr>
          <w:delText>1856</w:delText>
        </w:r>
      </w:del>
    </w:ins>
    <w:ins w:id="2094" w:author="vlara" w:date="2000-06-08T08:29:00Z">
      <w:del w:id="2095" w:author="laurel adams" w:date="2000-06-08T14:11:00Z">
        <w:r>
          <w:rPr>
            <w:sz w:val="20"/>
          </w:rPr>
          <w:delText>9581</w:delText>
        </w:r>
      </w:del>
    </w:ins>
    <w:ins w:id="2096" w:author="Melissa Balderas" w:date="2000-04-18T09:17:00Z">
      <w:del w:id="2097" w:author="arizvi" w:date="2000-04-18T17:20:00Z">
        <w:r>
          <w:rPr>
            <w:sz w:val="20"/>
          </w:rPr>
          <w:delText>4282</w:delText>
        </w:r>
      </w:del>
    </w:ins>
    <w:ins w:id="2098" w:author="Melissa Balderas" w:date="2000-03-29T17:23:00Z">
      <w:del w:id="2099" w:author="arizvi" w:date="2000-04-05T13:23:00Z">
        <w:r>
          <w:rPr>
            <w:sz w:val="20"/>
          </w:rPr>
          <w:delText>25</w:delText>
        </w:r>
      </w:del>
    </w:ins>
    <w:ins w:id="2100" w:author="Melissa Balderas" w:date="2000-03-29T17:23:00Z">
      <w:del w:id="2101" w:author="arizvi" w:date="2000-03-31T16:53:00Z">
        <w:r>
          <w:rPr>
            <w:sz w:val="20"/>
          </w:rPr>
          <w:delText>8689</w:delText>
        </w:r>
      </w:del>
    </w:ins>
    <w:ins w:id="2102" w:author="Melissa Balderas" w:date="2000-03-23T17:25:00Z">
      <w:del w:id="2103" w:author="arizvi" w:date="2000-03-24T16:43:00Z">
        <w:r>
          <w:rPr>
            <w:sz w:val="20"/>
          </w:rPr>
          <w:delText>6985</w:delText>
        </w:r>
      </w:del>
    </w:ins>
    <w:ins w:id="2104" w:author="Melissa Balderas" w:date="2000-03-06T17:04:00Z">
      <w:del w:id="2105" w:author="arizvi" w:date="2000-03-07T15:21:00Z">
        <w:r>
          <w:rPr>
            <w:sz w:val="20"/>
          </w:rPr>
          <w:delText>51</w:delText>
        </w:r>
      </w:del>
    </w:ins>
    <w:ins w:id="2106" w:author="Melissa Balderas" w:date="2000-03-06T17:04:00Z">
      <w:del w:id="2107" w:author="arizvi" w:date="2000-03-07T09:41:00Z">
        <w:r>
          <w:rPr>
            <w:sz w:val="20"/>
          </w:rPr>
          <w:delText>0</w:delText>
        </w:r>
      </w:del>
    </w:ins>
    <w:ins w:id="2108" w:author="Melissa Balderas" w:date="2000-03-06T17:07:00Z">
      <w:del w:id="2109" w:author="arizvi" w:date="2000-03-07T09:41:00Z">
        <w:r>
          <w:rPr>
            <w:sz w:val="20"/>
          </w:rPr>
          <w:delText>42</w:delText>
        </w:r>
      </w:del>
    </w:ins>
    <w:ins w:id="2110" w:author="Melissa Balderas" w:date="2000-02-29T07:21:00Z">
      <w:del w:id="2111" w:author="arizvi" w:date="2000-03-02T16:37:00Z">
        <w:r>
          <w:rPr>
            <w:sz w:val="20"/>
          </w:rPr>
          <w:delText>24</w:delText>
        </w:r>
      </w:del>
    </w:ins>
    <w:ins w:id="2112" w:author="Melissa Balderas" w:date="2000-02-29T07:21:00Z">
      <w:del w:id="2113" w:author="arizvi" w:date="2000-02-29T17:22:00Z">
        <w:r>
          <w:rPr>
            <w:sz w:val="20"/>
          </w:rPr>
          <w:delText>882</w:delText>
        </w:r>
      </w:del>
    </w:ins>
    <w:ins w:id="2114" w:author="Melissa Balderas" w:date="2000-02-29T08:04:00Z">
      <w:del w:id="2115" w:author="arizvi" w:date="2000-02-29T17:22:00Z">
        <w:r>
          <w:rPr>
            <w:sz w:val="20"/>
          </w:rPr>
          <w:delText>8</w:delText>
        </w:r>
      </w:del>
    </w:ins>
    <w:ins w:id="2116" w:author="Melissa Balderas" w:date="2000-01-06T16:20:00Z">
      <w:del w:id="2117" w:author="arizvi" w:date="2000-01-11T16:15:00Z">
        <w:r>
          <w:rPr>
            <w:sz w:val="20"/>
          </w:rPr>
          <w:delText>3</w:delText>
        </w:r>
      </w:del>
    </w:ins>
    <w:ins w:id="2118" w:author="Melissa Balderas" w:date="2000-01-06T16:20:00Z">
      <w:del w:id="2119" w:author="arizvi" w:date="2000-01-07T17:12:00Z">
        <w:r>
          <w:rPr>
            <w:sz w:val="20"/>
          </w:rPr>
          <w:delText>3488</w:delText>
        </w:r>
      </w:del>
    </w:ins>
    <w:ins w:id="2120" w:author="Melissa Balderas" w:date="2000-01-05T08:18:00Z">
      <w:del w:id="2121" w:author="arizvi" w:date="2000-01-05T17:14:00Z">
        <w:r>
          <w:rPr>
            <w:sz w:val="20"/>
          </w:rPr>
          <w:delText>2678</w:delText>
        </w:r>
      </w:del>
    </w:ins>
    <w:del w:id="2122" w:author="arizvi" w:date="1999-12-02T16:33:00Z">
      <w:r>
        <w:rPr>
          <w:sz w:val="20"/>
        </w:rPr>
        <w:delText>22566</w:delText>
      </w:r>
    </w:del>
  </w:p>
  <w:p>
    <w:pPr>
      <w:pStyle w:val="Header"/>
      <w:widowControl/>
      <w:jc w:val="end"/>
      <w:rPr>
        <w:sz w:val="20"/>
        <w:ins w:id="2125" w:author="sreyes" w:date="1999-08-13T16:51:00Z"/>
      </w:rPr>
    </w:pPr>
    <w:del w:id="2124" w:author="arizvi" w:date="1999-08-17T16:03:00Z">
      <w:r>
        <w:rPr>
          <w:sz w:val="20"/>
        </w:rPr>
        <w:delText>617</w:delText>
      </w:r>
    </w:del>
  </w:p>
  <w:p>
    <w:pPr>
      <w:pStyle w:val="Header"/>
      <w:widowControl/>
      <w:jc w:val="end"/>
      <w:rPr/>
    </w:pPr>
    <w:ins w:id="2126" w:author="arizvi" w:date="1999-08-12T11:05:00Z">
      <w:del w:id="2127" w:author="sreyes" w:date="1999-08-13T16:50:00Z">
        <w:r>
          <w:rPr>
            <w:sz w:val="20"/>
          </w:rPr>
          <w:delText>145</w:delText>
        </w:r>
      </w:del>
    </w:ins>
    <w:ins w:id="2128" w:author="laurel adams" w:date="1999-08-06T15:09:00Z">
      <w:del w:id="2129" w:author="arizvi" w:date="1999-08-11T15:31:00Z">
        <w:r>
          <w:rPr>
            <w:sz w:val="20"/>
          </w:rPr>
          <w:delText>191646</w:delText>
        </w:r>
      </w:del>
    </w:ins>
    <w:ins w:id="2130" w:author="Melissa Balderas" w:date="1999-07-26T15:49:00Z">
      <w:del w:id="2131" w:author="laurel adams" w:date="1999-08-06T15:09:00Z">
        <w:r>
          <w:rPr>
            <w:sz w:val="20"/>
          </w:rPr>
          <w:delText>9</w:delText>
        </w:r>
      </w:del>
    </w:ins>
    <w:ins w:id="2132" w:author="sreyes" w:date="1999-08-02T17:56:00Z">
      <w:del w:id="2133" w:author="laurel adams" w:date="1999-08-06T15:09:00Z">
        <w:r>
          <w:rPr>
            <w:sz w:val="20"/>
          </w:rPr>
          <w:delText>887</w:delText>
        </w:r>
      </w:del>
    </w:ins>
    <w:ins w:id="2134" w:author="Melissa Balderas" w:date="1999-07-26T15:49:00Z">
      <w:del w:id="2135" w:author="sreyes" w:date="1999-08-02T17:56:00Z">
        <w:r>
          <w:rPr>
            <w:sz w:val="20"/>
          </w:rPr>
          <w:delText>06</w:delText>
        </w:r>
      </w:del>
    </w:ins>
    <w:del w:id="2136" w:author="sreyes" w:date="1999-08-02T17:56:00Z">
      <w:r>
        <w:rPr>
          <w:sz w:val="20"/>
        </w:rPr>
        <w:delText>5</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del w:id="2137" w:author="dneuner" w:date="1998-10-26T17:12:00Z">
      <w:r>
        <w:rPr>
          <w:sz w:val="20"/>
        </w:rPr>
        <w:tab/>
        <w:tab/>
        <w:delText>Contract No. M117318</w:delText>
        <w:tab/>
        <w:tab/>
      </w:r>
    </w:del>
  </w:p>
</w:hdr>
</file>

<file path=word/settings.xml><?xml version="1.0" encoding="utf-8"?>
<w:settings xmlns:w="http://schemas.openxmlformats.org/wordprocessingml/2006/main">
  <w:zoom w:percent="15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rPr>
  </w:style>
  <w:style w:type="paragraph" w:styleId="List">
    <w:name w:val="List"/>
    <w:basedOn w:val="BodyText"/>
    <w:pPr/>
    <w:rPr>
      <w:rFonts w:cs="NotoSans NF"/>
    </w:rPr>
  </w:style>
  <w:style w:type="paragraph" w:styleId="Caption">
    <w:name w:val="caption"/>
    <w:basedOn w:val="Normal"/>
    <w:next w:val="Normal"/>
    <w:qFormat/>
    <w:pPr>
      <w:widowControl/>
      <w:ind w:firstLine="720" w:start="720" w:end="0"/>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2001-07-26T17:45:00Z</dcterms:created>
  <dc:creator>ECT</dc:creator>
  <dc:description/>
  <dc:language>en-CA</dc:language>
  <cp:lastModifiedBy>ladams</cp:lastModifiedBy>
  <cp:lastPrinted>2001-06-28T17:59:00Z</cp:lastPrinted>
  <dcterms:modified xsi:type="dcterms:W3CDTF">2001-07-26T17:50:00Z</dcterms:modified>
  <cp:revision>3</cp:revision>
  <dc:subject/>
  <dc:title> 1400 Smith  Houston, TX 77002 (713) 853-3300 Fax (713) 646-4816</dc:title>
</cp:coreProperties>
</file>