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del w:id="0" w:author="arizvi" w:date="1999-10-22T16:20:00Z">
              <w:r>
                <w:rPr>
                  <w:b/>
                  <w:sz w:val="22"/>
                </w:rPr>
                <w:delText>Enron Capital &amp; Trade Resources Corp</w:delText>
              </w:r>
            </w:del>
            <w:ins w:id="1" w:author="arizvi" w:date="1999-10-22T16:20:00Z">
              <w:r>
                <w:rPr>
                  <w:b/>
                  <w:sz w:val="22"/>
                </w:rPr>
                <w:t>Enron North America Corp.</w:t>
              </w:r>
            </w:ins>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3030"/>
                        </a:xfrm>
                        <a:prstGeom prst="rect"/>
                        <a:solidFill>
                          <a:srgbClr val="FFFFFF">
                            <a:alpha val="0"/>
                          </a:srgbClr>
                        </a:solidFill>
                      </wps:spPr>
                      <wps:txbx>
                        <w:txbxContent>
                          <w:p>
                            <w:pPr>
                              <w:pStyle w:val="Normal"/>
                              <w:widowContro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8.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16"/>
                        </w:rPr>
                      </w:pPr>
                      <w:r>
                        <w:rPr>
                          <w:sz w:val="16"/>
                        </w:rPr>
                      </w:r>
                    </w:p>
                  </w:txbxContent>
                </v:textbox>
                <w10:wrap type="square"/>
              </v:rect>
            </w:pict>
          </mc:Fallback>
        </mc:AlternateContent>
      </w:r>
    </w:p>
    <w:p>
      <w:pPr>
        <w:pStyle w:val="Normal"/>
        <w:widowControl/>
        <w:jc w:val="center"/>
        <w:rPr>
          <w:b/>
          <w:sz w:val="20"/>
          <w:u w:val="single"/>
          <w:del w:id="3" w:author="arizvi" w:date="2001-06-27T17:01:00Z"/>
        </w:rPr>
      </w:pPr>
      <w:del w:id="2" w:author="arizvi" w:date="2001-06-27T17:01:00Z">
        <w:r>
          <w:rPr>
            <w:b/>
            <w:sz w:val="20"/>
            <w:u w:val="single"/>
          </w:rPr>
        </w:r>
      </w:del>
    </w:p>
    <w:p>
      <w:pPr>
        <w:pStyle w:val="Normal"/>
        <w:widowControl/>
        <w:jc w:val="both"/>
        <w:rPr>
          <w:b/>
          <w:sz w:val="20"/>
          <w:u w:val="single"/>
        </w:rPr>
      </w:pPr>
      <w:r>
        <w:rPr>
          <w:b/>
          <w:sz w:val="20"/>
          <w:u w:val="single"/>
        </w:rPr>
      </w:r>
    </w:p>
    <w:p>
      <w:pPr>
        <w:pStyle w:val="Normal"/>
        <w:widowControl/>
        <w:jc w:val="both"/>
        <w:rPr>
          <w:sz w:val="20"/>
          <w:del w:id="47" w:author="arizvi" w:date="2000-05-01T17:21:00Z"/>
        </w:rPr>
      </w:pPr>
      <w:r>
        <w:rPr>
          <w:sz w:val="20"/>
        </w:rPr>
        <w:t>Date:</w:t>
        <w:tab/>
      </w:r>
      <w:ins w:id="4" w:author="dneuner" w:date="1998-10-26T17:20:00Z">
        <w:r>
          <w:rPr>
            <w:sz w:val="20"/>
          </w:rPr>
          <w:tab/>
        </w:r>
      </w:ins>
      <w:ins w:id="5" w:author="ladams" w:date="2001-07-26T15:20:00Z">
        <w:r>
          <w:rPr>
            <w:sz w:val="20"/>
          </w:rPr>
          <w:t>&lt;&lt;  &gt;&gt;</w:t>
        </w:r>
      </w:ins>
      <w:ins w:id="6" w:author="arizvi" w:date="2000-04-03T16:56:00Z">
        <w:del w:id="7" w:author="Melissa Balderas" w:date="2000-04-26T17:14:00Z">
          <w:r>
            <w:rPr>
              <w:sz w:val="20"/>
            </w:rPr>
            <w:delText>19</w:delText>
          </w:r>
        </w:del>
      </w:ins>
      <w:ins w:id="8" w:author="Melissa Balderas" w:date="2000-04-26T17:14:00Z">
        <w:del w:id="9" w:author="arizvi" w:date="2000-05-01T17:21:00Z">
          <w:r>
            <w:rPr>
              <w:sz w:val="20"/>
            </w:rPr>
            <w:delText>26</w:delText>
          </w:r>
        </w:del>
      </w:ins>
      <w:ins w:id="10" w:author="arizvi" w:date="2000-03-15T10:46:00Z">
        <w:del w:id="11" w:author="Melissa Balderas" w:date="2000-03-30T16:41:00Z">
          <w:r>
            <w:rPr>
              <w:sz w:val="20"/>
            </w:rPr>
            <w:delText>2</w:delText>
          </w:r>
        </w:del>
      </w:ins>
      <w:ins w:id="12" w:author="arizvi" w:date="2000-03-24T16:33:00Z">
        <w:del w:id="13" w:author="Melissa Balderas" w:date="2000-03-30T16:41:00Z">
          <w:r>
            <w:rPr>
              <w:sz w:val="20"/>
            </w:rPr>
            <w:delText>8</w:delText>
          </w:r>
        </w:del>
      </w:ins>
      <w:ins w:id="14" w:author="Melissa Balderas" w:date="2000-03-30T16:41:00Z">
        <w:del w:id="15" w:author="arizvi" w:date="2000-04-03T16:56:00Z">
          <w:r>
            <w:rPr>
              <w:sz w:val="20"/>
            </w:rPr>
            <w:delText>30</w:delText>
          </w:r>
        </w:del>
      </w:ins>
      <w:ins w:id="16" w:author="arizvi" w:date="2000-02-02T16:59:00Z">
        <w:del w:id="17" w:author="Melissa Balderas" w:date="2000-02-29T07:34:00Z">
          <w:r>
            <w:rPr>
              <w:sz w:val="20"/>
            </w:rPr>
            <w:delText>2</w:delText>
          </w:r>
        </w:del>
      </w:ins>
      <w:ins w:id="18" w:author="Melissa Balderas" w:date="2000-02-29T07:34:00Z">
        <w:del w:id="19" w:author="arizvi" w:date="2000-02-29T17:29:00Z">
          <w:r>
            <w:rPr>
              <w:sz w:val="20"/>
            </w:rPr>
            <w:delText>8</w:delText>
          </w:r>
        </w:del>
      </w:ins>
      <w:ins w:id="20" w:author="dneuner" w:date="1998-10-26T17:20:00Z">
        <w:del w:id="21" w:author="laurel adams" w:date="1999-05-11T15:35:00Z">
          <w:r>
            <w:rPr>
              <w:sz w:val="20"/>
            </w:rPr>
            <w:delText>[</w:delText>
          </w:r>
        </w:del>
      </w:ins>
      <w:del w:id="22" w:author="dneuner" w:date="1998-10-26T17:20:00Z">
        <w:r>
          <w:rPr>
            <w:sz w:val="20"/>
          </w:rPr>
          <w:tab/>
        </w:r>
      </w:del>
      <w:del w:id="23" w:author="dneuner" w:date="1998-10-26T17:24:00Z">
        <w:r>
          <w:rPr>
            <w:color w:val="FF00FF"/>
            <w:sz w:val="20"/>
          </w:rPr>
          <w:delText>[</w:delText>
        </w:r>
      </w:del>
      <w:del w:id="24" w:author="laurel adams" w:date="1999-05-11T15:35:00Z">
        <w:r>
          <w:rPr>
            <w:color w:val="FF00FF"/>
            <w:sz w:val="20"/>
          </w:rPr>
          <w:delText>Trade Date</w:delText>
        </w:r>
      </w:del>
      <w:del w:id="25" w:author="laurel adams" w:date="1999-05-11T15:35:00Z">
        <w:r>
          <w:rPr>
            <w:sz w:val="20"/>
          </w:rPr>
          <w:delText>]</w:delText>
        </w:r>
      </w:del>
      <w:ins w:id="26" w:author="laurel adams" w:date="1999-05-11T15:35:00Z">
        <w:del w:id="27" w:author="Melissa Balderas" w:date="1999-06-03T08:04:00Z">
          <w:r>
            <w:rPr>
              <w:sz w:val="20"/>
            </w:rPr>
            <w:delText>May 1</w:delText>
          </w:r>
        </w:del>
      </w:ins>
      <w:ins w:id="28" w:author="Melissa Balderas" w:date="2000-01-05T08:12:00Z">
        <w:del w:id="29" w:author="arizvi" w:date="2000-02-02T16:59:00Z">
          <w:r>
            <w:rPr>
              <w:sz w:val="20"/>
            </w:rPr>
            <w:delText>January 4</w:delText>
          </w:r>
        </w:del>
      </w:ins>
      <w:ins w:id="30" w:author="arizvi" w:date="1999-08-23T15:07:00Z">
        <w:del w:id="31" w:author="Melissa Balderas" w:date="2000-01-05T08:12:00Z">
          <w:r>
            <w:rPr>
              <w:sz w:val="20"/>
            </w:rPr>
            <w:delText xml:space="preserve">December </w:delText>
          </w:r>
        </w:del>
      </w:ins>
      <w:ins w:id="32" w:author="arizvi" w:date="1999-08-23T15:07:00Z">
        <w:del w:id="33" w:author="laurel adams" w:date="1999-12-16T13:18:00Z">
          <w:r>
            <w:rPr>
              <w:sz w:val="20"/>
            </w:rPr>
            <w:delText>9</w:delText>
          </w:r>
        </w:del>
      </w:ins>
      <w:ins w:id="34" w:author="arizvi" w:date="1999-12-29T12:28:00Z">
        <w:del w:id="35" w:author="Melissa Balderas" w:date="2000-01-05T08:12:00Z">
          <w:r>
            <w:rPr>
              <w:sz w:val="20"/>
            </w:rPr>
            <w:delText>29</w:delText>
          </w:r>
        </w:del>
      </w:ins>
      <w:ins w:id="36" w:author="laurel adams" w:date="1999-12-16T13:18:00Z">
        <w:del w:id="37" w:author="arizvi" w:date="1999-12-29T12:28:00Z">
          <w:r>
            <w:rPr>
              <w:sz w:val="20"/>
            </w:rPr>
            <w:delText>14</w:delText>
          </w:r>
        </w:del>
      </w:ins>
      <w:ins w:id="38" w:author="Melissa Balderas" w:date="2000-01-05T08:12:00Z">
        <w:del w:id="39" w:author="arizvi" w:date="2000-02-02T16:59:00Z">
          <w:r>
            <w:rPr>
              <w:sz w:val="20"/>
            </w:rPr>
            <w:delText xml:space="preserve"> 2000</w:delText>
          </w:r>
        </w:del>
      </w:ins>
      <w:ins w:id="40" w:author="Melissa Balderas" w:date="1999-06-03T08:04:00Z">
        <w:del w:id="41" w:author="arizvi" w:date="1999-08-23T15:07:00Z">
          <w:r>
            <w:rPr>
              <w:sz w:val="20"/>
            </w:rPr>
            <w:delText>Ju</w:delText>
          </w:r>
        </w:del>
      </w:ins>
      <w:ins w:id="42" w:author="laurel adams" w:date="1999-05-11T15:35:00Z">
        <w:del w:id="43" w:author="Melissa Balderas" w:date="1999-06-03T08:04:00Z">
          <w:r>
            <w:rPr>
              <w:sz w:val="20"/>
            </w:rPr>
            <w:delText>1</w:delText>
          </w:r>
        </w:del>
      </w:ins>
      <w:ins w:id="44" w:author="laurel adams" w:date="1999-05-11T15:35:00Z">
        <w:del w:id="45" w:author="arizvi" w:date="1999-08-23T15:06:00Z">
          <w:r>
            <w:rPr>
              <w:sz w:val="20"/>
            </w:rPr>
            <w:delText>,</w:delText>
          </w:r>
        </w:del>
      </w:ins>
      <w:del w:id="46" w:author="Melissa Balderas" w:date="2000-01-05T08:12:00Z">
        <w:r>
          <w:rPr>
            <w:sz w:val="20"/>
          </w:rPr>
          <w:delText xml:space="preserve"> 1999</w:delText>
        </w:r>
      </w:del>
    </w:p>
    <w:p>
      <w:pPr>
        <w:pStyle w:val="Normal"/>
        <w:widowControl/>
        <w:jc w:val="both"/>
        <w:rPr>
          <w:sz w:val="20"/>
          <w:ins w:id="165" w:author="arizvi" w:date="2000-05-01T17:21:00Z"/>
        </w:rPr>
      </w:pPr>
      <w:ins w:id="48" w:author="laurel adams" w:date="2000-05-19T16:49:00Z">
        <w:del w:id="49" w:author="vlara" w:date="2000-06-08T08:11:00Z">
          <w:r>
            <w:rPr>
              <w:sz w:val="20"/>
            </w:rPr>
            <w:delText xml:space="preserve">May </w:delText>
          </w:r>
        </w:del>
      </w:ins>
      <w:ins w:id="50" w:author="laurel adams" w:date="2000-05-23T15:39:00Z">
        <w:del w:id="51" w:author="vlara" w:date="2000-06-08T08:11:00Z">
          <w:r>
            <w:rPr>
              <w:sz w:val="20"/>
            </w:rPr>
            <w:delText>2</w:delText>
          </w:r>
        </w:del>
      </w:ins>
      <w:ins w:id="52" w:author="laurel adams" w:date="2000-05-26T08:29:00Z">
        <w:del w:id="53" w:author="vlara" w:date="2000-06-08T08:11:00Z">
          <w:r>
            <w:rPr>
              <w:sz w:val="20"/>
            </w:rPr>
            <w:delText>5</w:delText>
          </w:r>
        </w:del>
      </w:ins>
      <w:ins w:id="54" w:author="laurel adams" w:date="2000-05-19T16:49:00Z">
        <w:del w:id="55" w:author="vlara" w:date="2000-06-08T08:11:00Z">
          <w:r>
            <w:rPr>
              <w:sz w:val="20"/>
            </w:rPr>
            <w:delText>, 2000</w:delText>
          </w:r>
        </w:del>
      </w:ins>
      <w:ins w:id="56" w:author="vlara" w:date="2000-06-08T08:11:00Z">
        <w:del w:id="57" w:author="Tom Stokes" w:date="2000-07-10T14:01:00Z">
          <w:r>
            <w:rPr>
              <w:sz w:val="20"/>
            </w:rPr>
            <w:delText xml:space="preserve">June </w:delText>
          </w:r>
        </w:del>
      </w:ins>
      <w:ins w:id="58" w:author="vlara" w:date="2000-06-08T08:11:00Z">
        <w:del w:id="59" w:author="laurel adams" w:date="2000-06-14T15:41:00Z">
          <w:r>
            <w:rPr>
              <w:sz w:val="20"/>
            </w:rPr>
            <w:delText>7</w:delText>
          </w:r>
        </w:del>
      </w:ins>
      <w:ins w:id="60" w:author="jgarci11" w:date="2000-12-01T15:54:00Z">
        <w:del w:id="61" w:author="ksummer" w:date="2001-01-03T15:52:00Z">
          <w:r>
            <w:rPr>
              <w:sz w:val="20"/>
            </w:rPr>
            <w:delText xml:space="preserve">December </w:delText>
          </w:r>
        </w:del>
      </w:ins>
      <w:ins w:id="62" w:author="jgarci11" w:date="2000-12-21T16:56:00Z">
        <w:del w:id="63" w:author="ksummer" w:date="2001-01-03T15:52:00Z">
          <w:r>
            <w:rPr>
              <w:sz w:val="20"/>
            </w:rPr>
            <w:delText>2</w:delText>
          </w:r>
        </w:del>
      </w:ins>
      <w:ins w:id="64" w:author="jgarci11" w:date="2000-12-29T15:16:00Z">
        <w:del w:id="65" w:author="ksummer" w:date="2001-01-03T15:52:00Z">
          <w:r>
            <w:rPr>
              <w:sz w:val="20"/>
            </w:rPr>
            <w:delText>9</w:delText>
          </w:r>
        </w:del>
      </w:ins>
      <w:ins w:id="66" w:author="jgarci11" w:date="2000-12-01T15:54:00Z">
        <w:del w:id="67" w:author="ksummer" w:date="2001-01-03T15:52:00Z">
          <w:r>
            <w:rPr>
              <w:sz w:val="20"/>
            </w:rPr>
            <w:delText>, 2000</w:delText>
          </w:r>
        </w:del>
      </w:ins>
      <w:ins w:id="68" w:author="ksummer" w:date="2001-01-03T15:52:00Z">
        <w:del w:id="69" w:author="vlara" w:date="2001-02-05T12:49:00Z">
          <w:r>
            <w:rPr>
              <w:sz w:val="20"/>
            </w:rPr>
            <w:delText xml:space="preserve">January </w:delText>
          </w:r>
        </w:del>
      </w:ins>
      <w:ins w:id="70" w:author="laurel adams" w:date="2001-01-04T15:50:00Z">
        <w:del w:id="71" w:author="Melissa Balderas" w:date="2001-01-10T12:01:00Z">
          <w:r>
            <w:rPr>
              <w:sz w:val="20"/>
            </w:rPr>
            <w:delText>5</w:delText>
          </w:r>
        </w:del>
      </w:ins>
      <w:ins w:id="72" w:author="Melissa Balderas" w:date="2001-01-10T12:01:00Z">
        <w:del w:id="73" w:author="vlara" w:date="2001-01-16T17:32:00Z">
          <w:r>
            <w:rPr>
              <w:sz w:val="20"/>
            </w:rPr>
            <w:delText>9</w:delText>
          </w:r>
        </w:del>
      </w:ins>
      <w:ins w:id="74" w:author="laurel adams" w:date="2001-01-04T15:50:00Z">
        <w:del w:id="75" w:author="vlara" w:date="2001-02-05T12:49:00Z">
          <w:r>
            <w:rPr>
              <w:sz w:val="20"/>
            </w:rPr>
            <w:delText>, 2001</w:delText>
          </w:r>
        </w:del>
      </w:ins>
      <w:ins w:id="76" w:author="ksummer" w:date="2001-01-03T15:52:00Z">
        <w:del w:id="77" w:author="laurel adams" w:date="2001-01-04T15:50:00Z">
          <w:r>
            <w:rPr>
              <w:sz w:val="20"/>
            </w:rPr>
            <w:delText>3, 2001</w:delText>
          </w:r>
        </w:del>
      </w:ins>
      <w:ins w:id="78" w:author="ksummer" w:date="2000-11-08T15:39:00Z">
        <w:del w:id="79" w:author="jgarci11" w:date="2000-11-13T16:27:00Z">
          <w:r>
            <w:rPr>
              <w:sz w:val="20"/>
            </w:rPr>
            <w:delText>8</w:delText>
          </w:r>
        </w:del>
      </w:ins>
      <w:ins w:id="80" w:author="jgarci11" w:date="2000-11-02T14:51:00Z">
        <w:del w:id="81" w:author="ksummer" w:date="2000-11-08T15:39:00Z">
          <w:r>
            <w:rPr>
              <w:sz w:val="20"/>
            </w:rPr>
            <w:delText>2</w:delText>
          </w:r>
        </w:del>
      </w:ins>
      <w:ins w:id="82" w:author="jgarci11" w:date="2000-10-05T16:55:00Z">
        <w:del w:id="83" w:author="ksummer" w:date="2000-10-10T18:04:00Z">
          <w:r>
            <w:rPr>
              <w:sz w:val="20"/>
            </w:rPr>
            <w:delText>5</w:delText>
          </w:r>
        </w:del>
      </w:ins>
      <w:ins w:id="84" w:author="ksummer" w:date="2000-10-10T18:04:00Z">
        <w:del w:id="85" w:author="jgarci11" w:date="2000-10-20T15:55:00Z">
          <w:r>
            <w:rPr>
              <w:sz w:val="20"/>
            </w:rPr>
            <w:delText>1</w:delText>
          </w:r>
        </w:del>
      </w:ins>
      <w:ins w:id="86" w:author="ksummer" w:date="2000-10-10T18:04:00Z">
        <w:del w:id="87" w:author="jgarci11" w:date="2000-10-25T16:20:00Z">
          <w:r>
            <w:rPr>
              <w:sz w:val="20"/>
            </w:rPr>
            <w:delText>0</w:delText>
          </w:r>
        </w:del>
      </w:ins>
      <w:ins w:id="88" w:author="Tom Stokes" w:date="2000-07-10T14:01:00Z">
        <w:del w:id="89" w:author="jgarci11" w:date="2000-09-06T16:51:00Z">
          <w:r>
            <w:rPr>
              <w:sz w:val="20"/>
            </w:rPr>
            <w:delText>August</w:delText>
          </w:r>
        </w:del>
      </w:ins>
      <w:ins w:id="90" w:author="Tom Stokes" w:date="2000-07-10T14:01:00Z">
        <w:del w:id="91" w:author="jgarci11" w:date="2000-10-05T16:55:00Z">
          <w:r>
            <w:rPr>
              <w:sz w:val="20"/>
            </w:rPr>
            <w:delText xml:space="preserve"> </w:delText>
          </w:r>
        </w:del>
      </w:ins>
      <w:ins w:id="92" w:author="Tom Stokes" w:date="2000-07-10T14:01:00Z">
        <w:del w:id="93" w:author="jgarci11" w:date="2000-08-28T17:33:00Z">
          <w:r>
            <w:rPr>
              <w:sz w:val="20"/>
            </w:rPr>
            <w:delText>15</w:delText>
          </w:r>
        </w:del>
      </w:ins>
      <w:ins w:id="94" w:author="laurel adams" w:date="2000-06-14T15:41:00Z">
        <w:del w:id="95" w:author="Tom Stokes" w:date="2000-06-21T16:40:00Z">
          <w:r>
            <w:rPr>
              <w:sz w:val="20"/>
            </w:rPr>
            <w:delText>1</w:delText>
          </w:r>
        </w:del>
      </w:ins>
      <w:ins w:id="96" w:author="laurel adams" w:date="2000-06-16T14:59:00Z">
        <w:del w:id="97" w:author="Tom Stokes" w:date="2000-06-21T16:40:00Z">
          <w:r>
            <w:rPr>
              <w:sz w:val="20"/>
            </w:rPr>
            <w:delText>6</w:delText>
          </w:r>
        </w:del>
      </w:ins>
      <w:ins w:id="98" w:author="vlara" w:date="2000-06-08T08:11:00Z">
        <w:del w:id="99" w:author="jgarci11" w:date="2000-10-05T16:55:00Z">
          <w:r>
            <w:rPr>
              <w:sz w:val="20"/>
            </w:rPr>
            <w:delText>, 2000</w:delText>
          </w:r>
        </w:del>
      </w:ins>
      <w:ins w:id="100" w:author="arizvi" w:date="2000-05-15T08:44:00Z">
        <w:del w:id="101" w:author="laurel adams" w:date="2000-05-19T16:49:00Z">
          <w:r>
            <w:rPr>
              <w:sz w:val="20"/>
            </w:rPr>
            <w:delText xml:space="preserve">May </w:delText>
          </w:r>
        </w:del>
      </w:ins>
      <w:ins w:id="102" w:author="arizvi" w:date="2000-05-16T16:49:00Z">
        <w:del w:id="103" w:author="laurel adams" w:date="2000-05-19T16:49:00Z">
          <w:r>
            <w:rPr>
              <w:sz w:val="20"/>
            </w:rPr>
            <w:delText>1</w:delText>
          </w:r>
        </w:del>
      </w:ins>
      <w:ins w:id="104" w:author="arizvi" w:date="2000-05-16T16:49:00Z">
        <w:del w:id="105" w:author="laurel adams" w:date="2000-05-17T17:24:00Z">
          <w:r>
            <w:rPr>
              <w:sz w:val="20"/>
            </w:rPr>
            <w:delText>6</w:delText>
          </w:r>
        </w:del>
      </w:ins>
      <w:ins w:id="106" w:author="arizvi" w:date="2000-05-15T08:44:00Z">
        <w:del w:id="107" w:author="laurel adams" w:date="2000-05-19T16:49:00Z">
          <w:r>
            <w:rPr>
              <w:sz w:val="20"/>
            </w:rPr>
            <w:delText>, 200</w:delText>
          </w:r>
        </w:del>
      </w:ins>
      <w:ins w:id="108" w:author="ksummer" w:date="2001-04-03T11:31:00Z">
        <w:del w:id="109" w:author="vlara" w:date="2001-04-04T09:16:00Z">
          <w:r>
            <w:rPr>
              <w:sz w:val="20"/>
            </w:rPr>
            <w:delText>April 2, 2001</w:delText>
          </w:r>
        </w:del>
      </w:ins>
      <w:ins w:id="110" w:author="arizvi" w:date="2000-05-15T08:44:00Z">
        <w:del w:id="111" w:author="laurel adams" w:date="2000-05-19T16:49:00Z">
          <w:r>
            <w:rPr>
              <w:sz w:val="20"/>
            </w:rPr>
            <w:delText>0</w:delText>
          </w:r>
        </w:del>
      </w:ins>
      <w:ins w:id="112" w:author="vlara" w:date="2001-03-30T13:18:00Z">
        <w:del w:id="113" w:author="ksummer" w:date="2001-04-03T11:31:00Z">
          <w:r>
            <w:rPr>
              <w:sz w:val="20"/>
            </w:rPr>
            <w:delText>March 30, 2001</w:delText>
          </w:r>
        </w:del>
      </w:ins>
      <w:ins w:id="114" w:author="vlara" w:date="2001-03-15T13:32:00Z">
        <w:del w:id="115" w:author="jgarci11" w:date="2001-03-20T16:49:00Z">
          <w:r>
            <w:rPr>
              <w:sz w:val="20"/>
            </w:rPr>
            <w:delText>1</w:delText>
          </w:r>
        </w:del>
      </w:ins>
      <w:ins w:id="116" w:author="ksummer" w:date="2001-03-16T16:36:00Z">
        <w:del w:id="117" w:author="jgarci11" w:date="2001-03-20T16:49:00Z">
          <w:r>
            <w:rPr>
              <w:sz w:val="20"/>
            </w:rPr>
            <w:delText>6</w:delText>
          </w:r>
        </w:del>
      </w:ins>
      <w:ins w:id="118" w:author="jgarci11" w:date="2001-03-20T16:49:00Z">
        <w:del w:id="119" w:author="vlara" w:date="2001-03-27T12:48:00Z">
          <w:r>
            <w:rPr>
              <w:sz w:val="20"/>
            </w:rPr>
            <w:delText>20</w:delText>
          </w:r>
        </w:del>
      </w:ins>
      <w:ins w:id="120" w:author="vlara" w:date="2001-03-15T13:32:00Z">
        <w:del w:id="121" w:author="jgarci11" w:date="2001-03-15T16:50:00Z">
          <w:r>
            <w:rPr>
              <w:sz w:val="20"/>
            </w:rPr>
            <w:delText>4</w:delText>
          </w:r>
        </w:del>
      </w:ins>
      <w:ins w:id="122" w:author="jgarci11" w:date="2001-03-15T16:50:00Z">
        <w:del w:id="123" w:author="ksummer" w:date="2001-03-16T16:37:00Z">
          <w:r>
            <w:rPr>
              <w:sz w:val="20"/>
            </w:rPr>
            <w:delText>5</w:delText>
          </w:r>
        </w:del>
      </w:ins>
      <w:ins w:id="124" w:author="vlara" w:date="2001-02-14T16:48:00Z">
        <w:del w:id="125" w:author="jgarci11" w:date="2001-02-16T16:35:00Z">
          <w:r>
            <w:rPr>
              <w:sz w:val="20"/>
            </w:rPr>
            <w:delText>4</w:delText>
          </w:r>
        </w:del>
      </w:ins>
      <w:ins w:id="126" w:author="jgarci11" w:date="2001-02-16T16:35:00Z">
        <w:del w:id="127" w:author="vlara" w:date="2001-02-21T17:35:00Z">
          <w:r>
            <w:rPr>
              <w:sz w:val="20"/>
            </w:rPr>
            <w:delText>6</w:delText>
          </w:r>
        </w:del>
      </w:ins>
      <w:ins w:id="128" w:author="vlara" w:date="2001-06-26T16:53:00Z">
        <w:del w:id="129" w:author="ladams" w:date="2001-07-26T15:20:00Z">
          <w:r>
            <w:rPr>
              <w:sz w:val="20"/>
            </w:rPr>
            <w:delText>June 2</w:delText>
          </w:r>
        </w:del>
      </w:ins>
      <w:ins w:id="130" w:author="vlara" w:date="2001-06-26T16:53:00Z">
        <w:del w:id="131" w:author="achen3" w:date="2001-06-27T16:01:00Z">
          <w:r>
            <w:rPr>
              <w:sz w:val="20"/>
            </w:rPr>
            <w:delText>6</w:delText>
          </w:r>
        </w:del>
      </w:ins>
      <w:ins w:id="132" w:author="arizvi" w:date="2001-06-28T17:23:00Z">
        <w:del w:id="133" w:author="ladams" w:date="2001-07-26T15:20:00Z">
          <w:r>
            <w:rPr>
              <w:sz w:val="20"/>
            </w:rPr>
            <w:delText>8</w:delText>
          </w:r>
        </w:del>
      </w:ins>
      <w:ins w:id="134" w:author="achen3" w:date="2001-06-27T16:01:00Z">
        <w:del w:id="135" w:author="arizvi" w:date="2001-06-28T17:23:00Z">
          <w:r>
            <w:rPr>
              <w:sz w:val="20"/>
            </w:rPr>
            <w:delText>7</w:delText>
          </w:r>
        </w:del>
      </w:ins>
      <w:ins w:id="136" w:author="vlara" w:date="2001-06-26T16:53:00Z">
        <w:del w:id="137" w:author="ladams" w:date="2001-07-26T15:20:00Z">
          <w:r>
            <w:rPr>
              <w:sz w:val="20"/>
            </w:rPr>
            <w:delText>, 2001</w:delText>
          </w:r>
        </w:del>
      </w:ins>
      <w:ins w:id="138" w:author="arizvi" w:date="2001-06-13T17:27:00Z">
        <w:del w:id="139" w:author="vlara" w:date="2001-06-14T16:54:00Z">
          <w:r>
            <w:rPr>
              <w:sz w:val="20"/>
            </w:rPr>
            <w:delText>13</w:delText>
          </w:r>
        </w:del>
      </w:ins>
      <w:ins w:id="140" w:author="vlara" w:date="2001-06-07T17:34:00Z">
        <w:del w:id="141" w:author="arizvi" w:date="2001-06-13T17:27:00Z">
          <w:r>
            <w:rPr>
              <w:sz w:val="20"/>
            </w:rPr>
            <w:delText>7</w:delText>
          </w:r>
        </w:del>
      </w:ins>
      <w:ins w:id="142" w:author="ksummer" w:date="2001-05-21T16:40:00Z">
        <w:del w:id="143" w:author="vlara" w:date="2001-05-24T08:08:00Z">
          <w:r>
            <w:rPr>
              <w:sz w:val="20"/>
            </w:rPr>
            <w:delText>21</w:delText>
          </w:r>
        </w:del>
      </w:ins>
      <w:ins w:id="144" w:author="ksummer" w:date="2001-05-29T15:29:00Z">
        <w:del w:id="145" w:author="vlara" w:date="2001-05-30T16:37:00Z">
          <w:r>
            <w:rPr>
              <w:sz w:val="20"/>
            </w:rPr>
            <w:delText>9</w:delText>
          </w:r>
        </w:del>
      </w:ins>
      <w:ins w:id="146" w:author="vlara" w:date="2001-05-24T08:08:00Z">
        <w:del w:id="147" w:author="achen3" w:date="2001-05-24T16:55:00Z">
          <w:r>
            <w:rPr>
              <w:sz w:val="20"/>
            </w:rPr>
            <w:delText>3</w:delText>
          </w:r>
        </w:del>
      </w:ins>
      <w:ins w:id="148" w:author="achen3" w:date="2001-05-24T16:55:00Z">
        <w:del w:id="149" w:author="ksummer" w:date="2001-05-29T15:30:00Z">
          <w:r>
            <w:rPr>
              <w:sz w:val="20"/>
            </w:rPr>
            <w:delText>4</w:delText>
          </w:r>
        </w:del>
      </w:ins>
      <w:ins w:id="150" w:author="vlara" w:date="2001-05-17T15:46:00Z">
        <w:del w:id="151" w:author="ksummer" w:date="2001-05-21T16:40:00Z">
          <w:r>
            <w:rPr>
              <w:sz w:val="20"/>
            </w:rPr>
            <w:delText>17</w:delText>
          </w:r>
        </w:del>
      </w:ins>
      <w:ins w:id="152" w:author="ksummer" w:date="2001-04-20T17:55:00Z">
        <w:del w:id="153" w:author="vlara" w:date="2001-05-08T10:31:00Z">
          <w:r>
            <w:rPr>
              <w:sz w:val="20"/>
            </w:rPr>
            <w:delText xml:space="preserve"> </w:delText>
          </w:r>
        </w:del>
      </w:ins>
      <w:ins w:id="154" w:author="ksummer" w:date="2001-04-20T17:55:00Z">
        <w:del w:id="155" w:author="vlara" w:date="2001-04-27T15:52:00Z">
          <w:r>
            <w:rPr>
              <w:sz w:val="20"/>
            </w:rPr>
            <w:delText>2</w:delText>
          </w:r>
        </w:del>
      </w:ins>
      <w:ins w:id="156" w:author="ksummer" w:date="2001-04-24T17:56:00Z">
        <w:del w:id="157" w:author="vlara" w:date="2001-04-27T15:52:00Z">
          <w:r>
            <w:rPr>
              <w:sz w:val="20"/>
            </w:rPr>
            <w:delText>5</w:delText>
          </w:r>
        </w:del>
      </w:ins>
      <w:ins w:id="158" w:author="ksummer" w:date="2001-04-20T17:55:00Z">
        <w:del w:id="159" w:author="jgarci11" w:date="2001-04-23T17:29:00Z">
          <w:r>
            <w:rPr>
              <w:sz w:val="20"/>
            </w:rPr>
            <w:delText>0</w:delText>
          </w:r>
        </w:del>
      </w:ins>
      <w:ins w:id="160" w:author="jgarci11" w:date="2001-04-23T17:29:00Z">
        <w:del w:id="161" w:author="ksummer" w:date="2001-04-24T17:56:00Z">
          <w:r>
            <w:rPr>
              <w:sz w:val="20"/>
            </w:rPr>
            <w:delText>3</w:delText>
          </w:r>
        </w:del>
      </w:ins>
      <w:ins w:id="162" w:author="ksummer" w:date="2001-04-20T17:55:00Z">
        <w:del w:id="163" w:author="vlara" w:date="2001-05-08T10:31:00Z">
          <w:r>
            <w:rPr>
              <w:sz w:val="20"/>
            </w:rPr>
            <w:delText>, 2001</w:delText>
          </w:r>
        </w:del>
      </w:ins>
      <w:del w:id="164" w:author="ksummer" w:date="2001-04-20T17:55:00Z">
        <w:r>
          <w:rPr>
            <w:sz w:val="20"/>
          </w:rPr>
          <w:delText xml:space="preserve"> 18, 2001</w:delText>
        </w:r>
      </w:del>
    </w:p>
    <w:p>
      <w:pPr>
        <w:pStyle w:val="Normal"/>
        <w:widowControl/>
        <w:jc w:val="both"/>
        <w:rPr>
          <w:sz w:val="20"/>
        </w:rPr>
      </w:pPr>
      <w:r>
        <w:rPr>
          <w:sz w:val="20"/>
        </w:rPr>
      </w:r>
    </w:p>
    <w:p>
      <w:pPr>
        <w:pStyle w:val="Normal"/>
        <w:widowControl/>
        <w:jc w:val="both"/>
        <w:rPr/>
      </w:pPr>
      <w:r>
        <w:rPr>
          <w:sz w:val="20"/>
        </w:rPr>
        <w:t xml:space="preserve">To: </w:t>
        <w:tab/>
        <w:tab/>
      </w:r>
      <w:ins w:id="166" w:author="laurel adams" w:date="1999-05-11T15:35:00Z">
        <w:del w:id="167" w:author="ladams" w:date="2001-07-26T15:20:00Z">
          <w:r>
            <w:rPr>
              <w:sz w:val="20"/>
            </w:rPr>
            <w:delText>Bank of Montreal</w:delText>
          </w:r>
        </w:del>
      </w:ins>
      <w:del w:id="168" w:author="laurel adams" w:date="1999-05-11T15:35:00Z">
        <w:r>
          <w:rPr>
            <w:sz w:val="20"/>
          </w:rPr>
          <w:delText>[</w:delText>
        </w:r>
      </w:del>
      <w:del w:id="169" w:author="laurel adams" w:date="1999-05-11T15:35:00Z">
        <w:r>
          <w:rPr>
            <w:color w:val="FF00FF"/>
            <w:sz w:val="20"/>
          </w:rPr>
          <w:delText>Counterparty</w:delText>
        </w:r>
      </w:del>
      <w:del w:id="170" w:author="laurel adams" w:date="1999-05-11T15:35:00Z">
        <w:r>
          <w:rPr>
            <w:sz w:val="20"/>
          </w:rPr>
          <w:delText>]</w:delText>
        </w:r>
      </w:del>
      <w:ins w:id="171" w:author="ladams" w:date="2001-07-26T15:20:00Z">
        <w:r>
          <w:rPr>
            <w:sz w:val="20"/>
          </w:rPr>
          <w:t>&lt;&lt;  &gt;&gt;</w:t>
        </w:r>
      </w:ins>
      <w:r>
        <w:rPr>
          <w:sz w:val="20"/>
        </w:rPr>
        <w:t xml:space="preserve"> (“Party B”)</w:t>
      </w:r>
    </w:p>
    <w:p>
      <w:pPr>
        <w:pStyle w:val="Normal"/>
        <w:widowControl/>
        <w:jc w:val="both"/>
        <w:rPr>
          <w:sz w:val="20"/>
        </w:rPr>
      </w:pPr>
      <w:r>
        <w:rPr>
          <w:sz w:val="20"/>
        </w:rPr>
      </w:r>
    </w:p>
    <w:p>
      <w:pPr>
        <w:pStyle w:val="Normal"/>
        <w:widowControl/>
        <w:jc w:val="both"/>
        <w:rPr>
          <w:sz w:val="20"/>
        </w:rPr>
      </w:pPr>
      <w:r>
        <w:rPr>
          <w:sz w:val="20"/>
        </w:rPr>
        <w:t>Attention:</w:t>
        <w:tab/>
      </w:r>
      <w:ins w:id="172" w:author="arizvi" w:date="1999-12-02T16:40:00Z">
        <w:del w:id="173" w:author="ladams" w:date="2001-07-26T15:20:00Z">
          <w:r>
            <w:rPr>
              <w:sz w:val="20"/>
            </w:rPr>
            <w:delText>Linda Martel</w:delText>
          </w:r>
        </w:del>
      </w:ins>
      <w:ins w:id="174" w:author="ladams" w:date="2001-07-26T15:20:00Z">
        <w:r>
          <w:rPr>
            <w:sz w:val="20"/>
          </w:rPr>
          <w:t>&lt;&lt;  &gt;&gt;</w:t>
        </w:r>
      </w:ins>
      <w:ins w:id="175" w:author="laurel adams" w:date="1999-05-11T15:36:00Z">
        <w:del w:id="176" w:author="arizvi" w:date="1999-12-02T16:40:00Z">
          <w:r>
            <w:rPr>
              <w:sz w:val="20"/>
            </w:rPr>
            <w:delText>Johanne DuBois</w:delText>
          </w:r>
        </w:del>
      </w:ins>
      <w:del w:id="177" w:author="laurel adams" w:date="1999-05-11T15:36:00Z">
        <w:r>
          <w:rPr>
            <w:sz w:val="20"/>
          </w:rPr>
          <w:delText>[</w:delText>
        </w:r>
      </w:del>
      <w:del w:id="178" w:author="laurel adams" w:date="1999-05-11T15:36:00Z">
        <w:r>
          <w:rPr>
            <w:color w:val="FF00FF"/>
            <w:sz w:val="20"/>
          </w:rPr>
          <w:delText>Contact</w:delText>
        </w:r>
      </w:del>
      <w:ins w:id="179" w:author="dneuner" w:date="1998-10-26T17:20:00Z">
        <w:del w:id="180" w:author="laurel adams" w:date="1999-05-11T15:36:00Z">
          <w:r>
            <w:rPr>
              <w:sz w:val="20"/>
            </w:rPr>
            <w:delText>]</w:delText>
          </w:r>
        </w:del>
      </w:ins>
      <w:del w:id="181" w:author="dneuner" w:date="1998-10-26T17:20:00Z">
        <w:r>
          <w:rPr>
            <w:color w:val="FF00FF"/>
            <w:sz w:val="20"/>
          </w:rPr>
          <w:delText>]</w:delText>
        </w:r>
      </w:del>
    </w:p>
    <w:p>
      <w:pPr>
        <w:pStyle w:val="Normal"/>
        <w:widowControl/>
        <w:jc w:val="both"/>
        <w:rPr>
          <w:sz w:val="20"/>
        </w:rPr>
      </w:pPr>
      <w:r>
        <w:rPr>
          <w:sz w:val="20"/>
        </w:rPr>
      </w:r>
    </w:p>
    <w:p>
      <w:pPr>
        <w:pStyle w:val="Normal"/>
        <w:widowControl/>
        <w:jc w:val="both"/>
        <w:rPr>
          <w:sz w:val="20"/>
        </w:rPr>
      </w:pPr>
      <w:r>
        <w:rPr>
          <w:sz w:val="20"/>
        </w:rPr>
        <w:t>Fax No.:</w:t>
        <w:tab/>
      </w:r>
      <w:ins w:id="182" w:author="dneuner" w:date="1998-10-26T17:12:00Z">
        <w:r>
          <w:rPr>
            <w:sz w:val="20"/>
          </w:rPr>
          <w:tab/>
        </w:r>
      </w:ins>
      <w:ins w:id="183" w:author="laurel adams" w:date="1999-05-11T15:36:00Z">
        <w:del w:id="184" w:author="ladams" w:date="2001-07-26T15:20:00Z">
          <w:r>
            <w:rPr>
              <w:sz w:val="20"/>
            </w:rPr>
            <w:delText>800-888-2271</w:delText>
          </w:r>
        </w:del>
      </w:ins>
      <w:ins w:id="185" w:author="ladams" w:date="2001-07-26T15:20:00Z">
        <w:r>
          <w:rPr>
            <w:sz w:val="20"/>
          </w:rPr>
          <w:t>&lt;&lt;  &gt;&gt;</w:t>
        </w:r>
      </w:ins>
      <w:del w:id="186" w:author="laurel adams" w:date="1999-05-11T15:36:00Z">
        <w:r>
          <w:rPr>
            <w:sz w:val="20"/>
          </w:rPr>
          <w:delText>[</w:delText>
        </w:r>
      </w:del>
      <w:del w:id="187" w:author="laurel adams" w:date="1999-05-11T15:36:00Z">
        <w:r>
          <w:rPr>
            <w:color w:val="FF00FF"/>
            <w:sz w:val="20"/>
          </w:rPr>
          <w:delText>Fax</w:delText>
        </w:r>
      </w:del>
      <w:ins w:id="188" w:author="dneuner" w:date="1998-10-26T17:20:00Z">
        <w:del w:id="189" w:author="laurel adams" w:date="1999-05-11T15:36:00Z">
          <w:r>
            <w:rPr>
              <w:sz w:val="20"/>
            </w:rPr>
            <w:delText>]</w:delText>
          </w:r>
        </w:del>
      </w:ins>
      <w:del w:id="190" w:author="dneuner" w:date="1998-10-26T17:20:00Z">
        <w:r>
          <w:rPr>
            <w:color w:val="FF00FF"/>
            <w:sz w:val="20"/>
          </w:rPr>
          <w:delText>]</w:delText>
        </w:r>
      </w:del>
    </w:p>
    <w:p>
      <w:pPr>
        <w:pStyle w:val="Normal"/>
        <w:widowControl/>
        <w:jc w:val="both"/>
        <w:rPr>
          <w:sz w:val="20"/>
        </w:rPr>
      </w:pPr>
      <w:r>
        <w:rPr>
          <w:sz w:val="20"/>
        </w:rPr>
      </w:r>
    </w:p>
    <w:p>
      <w:pPr>
        <w:pStyle w:val="Normal"/>
        <w:widowControl/>
        <w:jc w:val="both"/>
        <w:rPr/>
      </w:pPr>
      <w:r>
        <w:rPr>
          <w:sz w:val="20"/>
        </w:rPr>
        <w:t>From:</w:t>
        <w:tab/>
        <w:tab/>
      </w:r>
      <w:del w:id="191" w:author="arizvi" w:date="1999-10-22T16:20:00Z">
        <w:r>
          <w:rPr>
            <w:sz w:val="20"/>
          </w:rPr>
          <w:delText>Enron Capital &amp; Trade Resources Corp</w:delText>
        </w:r>
      </w:del>
      <w:ins w:id="192" w:author="arizvi" w:date="1999-10-22T16:20:00Z">
        <w:r>
          <w:rPr>
            <w:sz w:val="20"/>
          </w:rPr>
          <w:t>Enron North America Corp.</w:t>
        </w:r>
      </w:ins>
      <w:del w:id="193" w:author="arizvi" w:date="1999-10-29T16:43:00Z">
        <w:r>
          <w:rPr>
            <w:sz w:val="20"/>
          </w:rPr>
          <w:delText>.</w:delText>
        </w:r>
      </w:del>
      <w:r>
        <w:rPr>
          <w:sz w:val="20"/>
        </w:rPr>
        <w:t xml:space="preserve"> (“Party A”)</w:t>
      </w:r>
    </w:p>
    <w:p>
      <w:pPr>
        <w:pStyle w:val="Normal"/>
        <w:widowControl/>
        <w:jc w:val="both"/>
        <w:rPr>
          <w:sz w:val="20"/>
        </w:rPr>
      </w:pPr>
      <w:r>
        <w:rPr>
          <w:sz w:val="20"/>
        </w:rPr>
      </w:r>
    </w:p>
    <w:p>
      <w:pPr>
        <w:pStyle w:val="Normal"/>
        <w:widowControl/>
        <w:jc w:val="both"/>
        <w:rPr>
          <w:color w:val="FF0000"/>
          <w:sz w:val="20"/>
        </w:rPr>
      </w:pPr>
      <w:r>
        <w:rPr>
          <w:sz w:val="20"/>
        </w:rPr>
        <w:t>RE:</w:t>
        <w:tab/>
        <w:tab/>
      </w:r>
      <w:del w:id="194" w:author="dneuner" w:date="1998-10-26T11:30:00Z">
        <w:r>
          <w:rPr>
            <w:sz w:val="20"/>
          </w:rPr>
          <w:delText>Currency</w:delText>
        </w:r>
      </w:del>
      <w:ins w:id="195" w:author="dneuner" w:date="1998-10-26T11:31:00Z">
        <w:r>
          <w:rPr>
            <w:sz w:val="20"/>
          </w:rPr>
          <w:t xml:space="preserve">Foreign Exchange </w:t>
        </w:r>
      </w:ins>
      <w:del w:id="196" w:author="dneuner" w:date="1998-10-26T11:31:00Z">
        <w:r>
          <w:rPr>
            <w:sz w:val="20"/>
          </w:rPr>
          <w:delText xml:space="preserve"> </w:delText>
        </w:r>
      </w:del>
      <w:r>
        <w:rPr>
          <w:sz w:val="20"/>
        </w:rPr>
        <w:t>Transaction</w:t>
      </w:r>
      <w:ins w:id="197" w:author="dneuner" w:date="1998-10-26T12:18:00Z">
        <w:r>
          <w:rPr>
            <w:sz w:val="20"/>
          </w:rPr>
          <w:t>,</w:t>
        </w:r>
      </w:ins>
      <w:r>
        <w:rPr>
          <w:sz w:val="20"/>
        </w:rPr>
        <w:t xml:space="preserve"> </w:t>
      </w:r>
      <w:ins w:id="198" w:author="dneuner" w:date="1998-10-26T11:31:00Z">
        <w:r>
          <w:rPr>
            <w:sz w:val="20"/>
          </w:rPr>
          <w:t xml:space="preserve">Deal </w:t>
        </w:r>
      </w:ins>
      <w:del w:id="199" w:author="dneuner" w:date="1998-10-26T11:31:00Z">
        <w:r>
          <w:rPr>
            <w:sz w:val="20"/>
          </w:rPr>
          <w:delText xml:space="preserve">Contract </w:delText>
        </w:r>
      </w:del>
      <w:r>
        <w:rPr>
          <w:sz w:val="20"/>
        </w:rPr>
        <w:t xml:space="preserve">No. </w:t>
      </w:r>
      <w:del w:id="200" w:author="laurel adams" w:date="1999-05-11T15:36:00Z">
        <w:r>
          <w:rPr>
            <w:color w:val="FF0000"/>
            <w:sz w:val="20"/>
          </w:rPr>
          <w:delText>XXXXX</w:delText>
        </w:r>
      </w:del>
      <w:ins w:id="201" w:author="laurel adams" w:date="1999-05-11T15:36:00Z">
        <w:r>
          <w:rPr>
            <w:color w:val="FF0000"/>
            <w:sz w:val="20"/>
          </w:rPr>
          <w:t>M</w:t>
        </w:r>
      </w:ins>
      <w:ins w:id="202" w:author="jgarci11" w:date="2000-09-08T17:04:00Z">
        <w:del w:id="203" w:author="ksummer" w:date="2000-10-10T18:04:00Z">
          <w:r>
            <w:rPr>
              <w:color w:val="FF0000"/>
              <w:sz w:val="20"/>
            </w:rPr>
            <w:delText>3</w:delText>
          </w:r>
        </w:del>
      </w:ins>
      <w:ins w:id="204" w:author="jgarci11" w:date="2000-09-11T16:40:00Z">
        <w:del w:id="205" w:author="ksummer" w:date="2000-10-10T18:04:00Z">
          <w:r>
            <w:rPr>
              <w:color w:val="FF0000"/>
              <w:sz w:val="20"/>
            </w:rPr>
            <w:delText>21275</w:delText>
          </w:r>
        </w:del>
      </w:ins>
      <w:ins w:id="206" w:author="jgarci11" w:date="2000-10-26T15:16:00Z">
        <w:del w:id="207" w:author="ksummer" w:date="2000-11-08T15:39:00Z">
          <w:r>
            <w:rPr>
              <w:color w:val="FF0000"/>
              <w:sz w:val="20"/>
            </w:rPr>
            <w:delText>35431</w:delText>
          </w:r>
        </w:del>
      </w:ins>
      <w:ins w:id="208" w:author="jgarci11" w:date="2000-11-13T16:27:00Z">
        <w:del w:id="209" w:author="ksummer" w:date="2001-01-03T15:52:00Z">
          <w:r>
            <w:rPr>
              <w:color w:val="FF0000"/>
              <w:sz w:val="20"/>
            </w:rPr>
            <w:delText>69922</w:delText>
          </w:r>
        </w:del>
      </w:ins>
      <w:ins w:id="210" w:author="ksummer" w:date="2001-01-03T15:52:00Z">
        <w:del w:id="211" w:author="laurel adams" w:date="2001-01-04T15:51:00Z">
          <w:r>
            <w:rPr>
              <w:color w:val="FF0000"/>
              <w:sz w:val="20"/>
            </w:rPr>
            <w:delText>372510</w:delText>
          </w:r>
        </w:del>
      </w:ins>
      <w:ins w:id="212" w:author="laurel adams" w:date="2001-01-05T16:04:00Z">
        <w:del w:id="213" w:author="Melissa Balderas" w:date="2001-01-10T12:00:00Z">
          <w:r>
            <w:rPr>
              <w:color w:val="FF0000"/>
              <w:sz w:val="20"/>
            </w:rPr>
            <w:delText>374365</w:delText>
          </w:r>
        </w:del>
      </w:ins>
      <w:ins w:id="214" w:author="Melissa Balderas" w:date="2001-01-10T12:00:00Z">
        <w:del w:id="215" w:author="vlara" w:date="2001-01-16T17:30:00Z">
          <w:r>
            <w:rPr>
              <w:color w:val="FF0000"/>
              <w:sz w:val="20"/>
            </w:rPr>
            <w:delText>376250</w:delText>
          </w:r>
        </w:del>
      </w:ins>
      <w:ins w:id="216" w:author="jgarci11" w:date="2001-02-16T16:35:00Z">
        <w:del w:id="217" w:author="vlara" w:date="2001-02-21T17:35:00Z">
          <w:r>
            <w:rPr>
              <w:color w:val="FF0000"/>
              <w:sz w:val="20"/>
            </w:rPr>
            <w:delText>5325</w:delText>
          </w:r>
        </w:del>
      </w:ins>
      <w:ins w:id="218" w:author="vlara" w:date="2001-03-15T13:32:00Z">
        <w:del w:id="219" w:author="ksummer" w:date="2001-03-16T16:38:00Z">
          <w:r>
            <w:rPr>
              <w:color w:val="FF0000"/>
              <w:sz w:val="20"/>
            </w:rPr>
            <w:delText>42</w:delText>
          </w:r>
        </w:del>
      </w:ins>
      <w:ins w:id="220" w:author="jgarci11" w:date="2001-03-15T16:50:00Z">
        <w:del w:id="221" w:author="ksummer" w:date="2001-03-16T16:38:00Z">
          <w:r>
            <w:rPr>
              <w:color w:val="FF0000"/>
              <w:sz w:val="20"/>
            </w:rPr>
            <w:delText>4509</w:delText>
          </w:r>
        </w:del>
      </w:ins>
      <w:ins w:id="222" w:author="ksummer" w:date="2001-03-16T16:38:00Z">
        <w:del w:id="223" w:author="vlara" w:date="2001-03-27T12:47:00Z">
          <w:r>
            <w:rPr>
              <w:color w:val="FF0000"/>
              <w:sz w:val="20"/>
            </w:rPr>
            <w:delText>42</w:delText>
          </w:r>
        </w:del>
      </w:ins>
      <w:ins w:id="224" w:author="jgarci11" w:date="2001-03-20T16:49:00Z">
        <w:del w:id="225" w:author="vlara" w:date="2001-03-27T12:47:00Z">
          <w:r>
            <w:rPr>
              <w:color w:val="FF0000"/>
              <w:sz w:val="20"/>
            </w:rPr>
            <w:delText>7639</w:delText>
          </w:r>
        </w:del>
      </w:ins>
      <w:ins w:id="226" w:author="vlara" w:date="2001-03-30T13:18:00Z">
        <w:del w:id="227" w:author="ksummer" w:date="2001-04-03T11:31:00Z">
          <w:r>
            <w:rPr>
              <w:color w:val="FF0000"/>
              <w:sz w:val="20"/>
            </w:rPr>
            <w:delText>436626</w:delText>
          </w:r>
        </w:del>
      </w:ins>
      <w:ins w:id="228" w:author="ksummer" w:date="2001-04-03T11:31:00Z">
        <w:del w:id="229" w:author="vlara" w:date="2001-04-04T09:16:00Z">
          <w:r>
            <w:rPr>
              <w:color w:val="FF0000"/>
              <w:sz w:val="20"/>
            </w:rPr>
            <w:delText>438128</w:delText>
          </w:r>
        </w:del>
      </w:ins>
      <w:ins w:id="230" w:author="vlara" w:date="2001-04-11T16:33:00Z">
        <w:del w:id="231" w:author="ksummer" w:date="2001-04-11T17:45:00Z">
          <w:r>
            <w:rPr>
              <w:color w:val="FF0000"/>
              <w:sz w:val="20"/>
            </w:rPr>
            <w:delText>445678</w:delText>
          </w:r>
        </w:del>
      </w:ins>
      <w:ins w:id="232" w:author="ksummer" w:date="2001-04-11T17:45:00Z">
        <w:del w:id="233" w:author="vlara" w:date="2001-04-19T12:32:00Z">
          <w:r>
            <w:rPr>
              <w:color w:val="FF0000"/>
              <w:sz w:val="20"/>
            </w:rPr>
            <w:delText>445788</w:delText>
          </w:r>
        </w:del>
      </w:ins>
      <w:ins w:id="234" w:author="vlara" w:date="2001-04-19T12:38:00Z">
        <w:del w:id="235" w:author="ksummer" w:date="2001-04-20T17:56:00Z">
          <w:r>
            <w:rPr>
              <w:color w:val="FF0000"/>
              <w:sz w:val="20"/>
            </w:rPr>
            <w:delText>449915</w:delText>
          </w:r>
        </w:del>
      </w:ins>
      <w:ins w:id="236" w:author="jgarci11" w:date="2001-04-23T17:29:00Z">
        <w:del w:id="237" w:author="ksummer" w:date="2001-04-24T17:40:00Z">
          <w:r>
            <w:rPr>
              <w:color w:val="FF0000"/>
              <w:sz w:val="20"/>
            </w:rPr>
            <w:delText>3227</w:delText>
          </w:r>
        </w:del>
      </w:ins>
      <w:ins w:id="238" w:author="ksummer" w:date="2001-04-25T17:57:00Z">
        <w:r>
          <w:rPr>
            <w:color w:val="FF0000"/>
            <w:sz w:val="20"/>
          </w:rPr>
          <w:t>455389</w:t>
        </w:r>
      </w:ins>
      <w:ins w:id="239" w:author="vlara" w:date="2001-05-17T15:49:00Z">
        <w:del w:id="240" w:author="ksummer" w:date="2001-05-21T16:40:00Z">
          <w:r>
            <w:rPr>
              <w:color w:val="FF0000"/>
              <w:sz w:val="20"/>
            </w:rPr>
            <w:delText>472641</w:delText>
          </w:r>
        </w:del>
      </w:ins>
      <w:ins w:id="241" w:author="ksummer" w:date="2001-05-21T16:40:00Z">
        <w:del w:id="242" w:author="vlara" w:date="2001-05-24T08:08:00Z">
          <w:r>
            <w:rPr>
              <w:color w:val="FF0000"/>
              <w:sz w:val="20"/>
            </w:rPr>
            <w:delText>474684</w:delText>
          </w:r>
        </w:del>
      </w:ins>
      <w:ins w:id="243" w:author="vlara" w:date="2001-05-24T08:08:00Z">
        <w:del w:id="244" w:author="achen3" w:date="2001-05-24T16:55:00Z">
          <w:r>
            <w:rPr>
              <w:color w:val="FF0000"/>
              <w:sz w:val="20"/>
            </w:rPr>
            <w:delText>476760</w:delText>
          </w:r>
        </w:del>
      </w:ins>
      <w:ins w:id="245" w:author="achen3" w:date="2001-05-24T16:55:00Z">
        <w:del w:id="246" w:author="ksummer" w:date="2001-05-29T15:30:00Z">
          <w:r>
            <w:rPr>
              <w:color w:val="FF0000"/>
              <w:sz w:val="20"/>
            </w:rPr>
            <w:delText>477886</w:delText>
          </w:r>
        </w:del>
      </w:ins>
      <w:ins w:id="247" w:author="ksummer" w:date="2001-05-29T15:30:00Z">
        <w:del w:id="248" w:author="vlara" w:date="2001-05-30T16:38:00Z">
          <w:r>
            <w:rPr>
              <w:color w:val="FF0000"/>
              <w:sz w:val="20"/>
            </w:rPr>
            <w:delText>479958</w:delText>
          </w:r>
        </w:del>
      </w:ins>
      <w:ins w:id="249" w:author="arizvi" w:date="2001-06-13T17:27:00Z">
        <w:del w:id="250" w:author="vlara" w:date="2001-06-14T16:53:00Z">
          <w:r>
            <w:rPr>
              <w:color w:val="FF0000"/>
              <w:sz w:val="20"/>
            </w:rPr>
            <w:delText>492681</w:delText>
          </w:r>
        </w:del>
      </w:ins>
      <w:ins w:id="251" w:author="vlara" w:date="2001-06-26T16:53:00Z">
        <w:del w:id="252" w:author="achen3" w:date="2001-06-27T16:01:00Z">
          <w:r>
            <w:rPr>
              <w:color w:val="FF0000"/>
              <w:sz w:val="20"/>
            </w:rPr>
            <w:delText>502664</w:delText>
          </w:r>
        </w:del>
      </w:ins>
      <w:ins w:id="253" w:author="ladams" w:date="2001-07-26T15:20:00Z">
        <w:r>
          <w:rPr>
            <w:color w:val="FF0000"/>
            <w:sz w:val="20"/>
          </w:rPr>
          <w:t>&lt;&lt;  &gt;&gt;</w:t>
        </w:r>
      </w:ins>
      <w:ins w:id="254" w:author="achen3" w:date="2001-06-27T16:01:00Z">
        <w:del w:id="255" w:author="ladams" w:date="2001-07-26T15:20:00Z">
          <w:r>
            <w:rPr>
              <w:color w:val="FF0000"/>
              <w:sz w:val="20"/>
            </w:rPr>
            <w:delText>5</w:delText>
          </w:r>
        </w:del>
      </w:ins>
      <w:ins w:id="256" w:author="arizvi" w:date="2001-06-28T17:23:00Z">
        <w:del w:id="257" w:author="ladams" w:date="2001-07-26T15:20:00Z">
          <w:r>
            <w:rPr>
              <w:color w:val="FF0000"/>
              <w:sz w:val="20"/>
            </w:rPr>
            <w:delText>04751</w:delText>
          </w:r>
        </w:del>
      </w:ins>
      <w:ins w:id="258" w:author="achen3" w:date="2001-06-27T16:01:00Z">
        <w:del w:id="259" w:author="arizvi" w:date="2001-06-28T17:23:00Z">
          <w:r>
            <w:rPr>
              <w:color w:val="FF0000"/>
              <w:sz w:val="20"/>
            </w:rPr>
            <w:delText>0</w:delText>
          </w:r>
        </w:del>
      </w:ins>
      <w:ins w:id="260" w:author="achen3" w:date="2001-06-27T16:01:00Z">
        <w:del w:id="261" w:author="arizvi" w:date="2001-06-27T16:53:00Z">
          <w:r>
            <w:rPr>
              <w:color w:val="FF0000"/>
              <w:sz w:val="20"/>
            </w:rPr>
            <w:delText>3484</w:delText>
          </w:r>
        </w:del>
      </w:ins>
      <w:ins w:id="262" w:author="vlara" w:date="2001-06-07T17:34:00Z">
        <w:del w:id="263" w:author="arizvi" w:date="2001-06-13T17:27:00Z">
          <w:r>
            <w:rPr>
              <w:color w:val="FF0000"/>
              <w:sz w:val="20"/>
            </w:rPr>
            <w:delText>488306</w:delText>
          </w:r>
        </w:del>
      </w:ins>
      <w:ins w:id="264" w:author="ksummer" w:date="2001-04-20T17:57:00Z">
        <w:del w:id="265" w:author="jgarci11" w:date="2001-04-23T17:29:00Z">
          <w:r>
            <w:rPr>
              <w:color w:val="FF0000"/>
              <w:sz w:val="20"/>
            </w:rPr>
            <w:delText>2379</w:delText>
          </w:r>
        </w:del>
      </w:ins>
      <w:ins w:id="266" w:author="ksummer" w:date="2001-03-16T16:38:00Z">
        <w:del w:id="267" w:author="jgarci11" w:date="2001-03-20T16:49:00Z">
          <w:r>
            <w:rPr>
              <w:color w:val="FF0000"/>
              <w:sz w:val="20"/>
            </w:rPr>
            <w:delText>4849</w:delText>
          </w:r>
        </w:del>
      </w:ins>
      <w:ins w:id="268" w:author="vlara" w:date="2001-03-15T13:32:00Z">
        <w:del w:id="269" w:author="jgarci11" w:date="2001-03-15T16:50:00Z">
          <w:r>
            <w:rPr>
              <w:color w:val="FF0000"/>
              <w:sz w:val="20"/>
            </w:rPr>
            <w:delText>3497</w:delText>
          </w:r>
        </w:del>
      </w:ins>
      <w:ins w:id="270" w:author="vlara" w:date="2001-02-14T16:49:00Z">
        <w:del w:id="271" w:author="jgarci11" w:date="2001-02-16T16:35:00Z">
          <w:r>
            <w:rPr>
              <w:color w:val="FF0000"/>
              <w:sz w:val="20"/>
            </w:rPr>
            <w:delText>2530</w:delText>
          </w:r>
        </w:del>
      </w:ins>
      <w:ins w:id="272" w:author="ksummer" w:date="2000-11-08T15:39:00Z">
        <w:del w:id="273" w:author="jgarci11" w:date="2000-11-13T16:27:00Z">
          <w:r>
            <w:rPr>
              <w:color w:val="FF0000"/>
              <w:sz w:val="20"/>
            </w:rPr>
            <w:delText>38615</w:delText>
          </w:r>
        </w:del>
      </w:ins>
      <w:ins w:id="274" w:author="ksummer" w:date="2000-10-10T18:04:00Z">
        <w:del w:id="275" w:author="jgarci11" w:date="2000-10-26T15:16:00Z">
          <w:r>
            <w:rPr>
              <w:color w:val="FF0000"/>
              <w:sz w:val="20"/>
            </w:rPr>
            <w:delText>2</w:delText>
          </w:r>
        </w:del>
      </w:ins>
      <w:ins w:id="276" w:author="ksummer" w:date="2000-10-10T18:04:00Z">
        <w:del w:id="277" w:author="jgarci11" w:date="2000-10-20T15:55:00Z">
          <w:r>
            <w:rPr>
              <w:color w:val="FF0000"/>
              <w:sz w:val="20"/>
            </w:rPr>
            <w:delText>2388</w:delText>
          </w:r>
        </w:del>
      </w:ins>
      <w:ins w:id="278" w:author="Tom Stokes" w:date="2000-08-15T16:59:00Z">
        <w:del w:id="279" w:author="jgarci11" w:date="2000-09-08T17:04:00Z">
          <w:r>
            <w:rPr>
              <w:color w:val="FF0000"/>
              <w:sz w:val="20"/>
            </w:rPr>
            <w:delText>30</w:delText>
          </w:r>
        </w:del>
      </w:ins>
      <w:ins w:id="280" w:author="Tom Stokes" w:date="2000-08-15T16:59:00Z">
        <w:del w:id="281" w:author="jgarci11" w:date="2000-08-28T17:33:00Z">
          <w:r>
            <w:rPr>
              <w:color w:val="FF0000"/>
              <w:sz w:val="20"/>
            </w:rPr>
            <w:delText>0463</w:delText>
          </w:r>
        </w:del>
      </w:ins>
      <w:ins w:id="282" w:author="arizvi" w:date="1999-10-22T16:15:00Z">
        <w:del w:id="283" w:author="Melissa Balderas" w:date="2000-01-05T08:12:00Z">
          <w:r>
            <w:rPr>
              <w:color w:val="FF0000"/>
              <w:sz w:val="20"/>
            </w:rPr>
            <w:delText>231809</w:delText>
          </w:r>
        </w:del>
      </w:ins>
      <w:ins w:id="284" w:author="arizvi" w:date="2000-02-02T16:59:00Z">
        <w:del w:id="285" w:author="Melissa Balderas" w:date="2000-02-29T07:35:00Z">
          <w:r>
            <w:rPr>
              <w:color w:val="FF0000"/>
              <w:sz w:val="20"/>
            </w:rPr>
            <w:delText>47045</w:delText>
          </w:r>
        </w:del>
      </w:ins>
      <w:ins w:id="286" w:author="arizvi" w:date="2000-03-02T16:46:00Z">
        <w:del w:id="287" w:author="Melissa Balderas" w:date="2000-03-30T16:41:00Z">
          <w:r>
            <w:rPr>
              <w:color w:val="FF0000"/>
              <w:sz w:val="20"/>
            </w:rPr>
            <w:delText>25</w:delText>
          </w:r>
        </w:del>
      </w:ins>
      <w:ins w:id="288" w:author="arizvi" w:date="2000-03-08T17:39:00Z">
        <w:del w:id="289" w:author="Melissa Balderas" w:date="2000-03-30T16:41:00Z">
          <w:r>
            <w:rPr>
              <w:color w:val="FF0000"/>
              <w:sz w:val="20"/>
            </w:rPr>
            <w:delText>8279</w:delText>
          </w:r>
        </w:del>
      </w:ins>
      <w:ins w:id="290" w:author="arizvi" w:date="2000-04-05T13:25:00Z">
        <w:del w:id="291" w:author="Melissa Balderas" w:date="2000-04-26T17:14:00Z">
          <w:r>
            <w:rPr>
              <w:color w:val="FF0000"/>
              <w:sz w:val="20"/>
            </w:rPr>
            <w:delText>265149</w:delText>
          </w:r>
        </w:del>
      </w:ins>
      <w:ins w:id="292" w:author="Melissa Balderas" w:date="2000-04-26T17:19:00Z">
        <w:del w:id="293" w:author="arizvi" w:date="2000-05-01T17:21:00Z">
          <w:r>
            <w:rPr>
              <w:color w:val="FF0000"/>
              <w:sz w:val="20"/>
            </w:rPr>
            <w:delText>266833</w:delText>
          </w:r>
        </w:del>
      </w:ins>
      <w:ins w:id="294" w:author="arizvi" w:date="2000-05-16T16:49:00Z">
        <w:del w:id="295" w:author="laurel adams" w:date="2000-05-17T17:24:00Z">
          <w:r>
            <w:rPr>
              <w:color w:val="FF0000"/>
              <w:sz w:val="20"/>
            </w:rPr>
            <w:delText>272788</w:delText>
          </w:r>
        </w:del>
      </w:ins>
      <w:ins w:id="296" w:author="laurel adams" w:date="2000-05-23T16:29:00Z">
        <w:del w:id="297" w:author="vlara" w:date="2000-06-08T08:10:00Z">
          <w:r>
            <w:rPr>
              <w:color w:val="FF0000"/>
              <w:sz w:val="20"/>
            </w:rPr>
            <w:delText>27</w:delText>
          </w:r>
        </w:del>
      </w:ins>
      <w:ins w:id="298" w:author="laurel adams" w:date="2000-05-26T08:30:00Z">
        <w:del w:id="299" w:author="vlara" w:date="2000-06-08T08:10:00Z">
          <w:r>
            <w:rPr>
              <w:color w:val="FF0000"/>
              <w:sz w:val="20"/>
            </w:rPr>
            <w:delText>5999</w:delText>
          </w:r>
        </w:del>
      </w:ins>
      <w:ins w:id="300" w:author="laurel adams" w:date="2000-06-14T15:41:00Z">
        <w:del w:id="301" w:author="Tom Stokes" w:date="2000-08-15T16:59:00Z">
          <w:r>
            <w:rPr>
              <w:color w:val="FF0000"/>
              <w:sz w:val="20"/>
            </w:rPr>
            <w:delText>2</w:delText>
          </w:r>
        </w:del>
      </w:ins>
      <w:ins w:id="302" w:author="laurel adams" w:date="2000-06-14T15:41:00Z">
        <w:del w:id="303" w:author="Tom Stokes" w:date="2000-07-20T15:17:00Z">
          <w:r>
            <w:rPr>
              <w:color w:val="FF0000"/>
              <w:sz w:val="20"/>
            </w:rPr>
            <w:delText>8</w:delText>
          </w:r>
        </w:del>
      </w:ins>
      <w:ins w:id="304" w:author="laurel adams" w:date="2000-06-16T14:59:00Z">
        <w:del w:id="305" w:author="Tom Stokes" w:date="2000-06-21T16:40:00Z">
          <w:r>
            <w:rPr>
              <w:color w:val="FF0000"/>
              <w:sz w:val="20"/>
            </w:rPr>
            <w:delText>2747</w:delText>
          </w:r>
        </w:del>
      </w:ins>
      <w:ins w:id="306" w:author="vlara" w:date="2000-06-08T08:10:00Z">
        <w:del w:id="307" w:author="laurel adams" w:date="2000-06-14T15:41:00Z">
          <w:r>
            <w:rPr>
              <w:color w:val="FF0000"/>
              <w:sz w:val="20"/>
            </w:rPr>
            <w:delText>279578</w:delText>
          </w:r>
        </w:del>
      </w:ins>
      <w:ins w:id="308" w:author="Melissa Balderas" w:date="2000-03-30T16:44:00Z">
        <w:del w:id="309" w:author="arizvi" w:date="2000-04-05T13:25:00Z">
          <w:r>
            <w:rPr>
              <w:color w:val="FF0000"/>
              <w:sz w:val="20"/>
            </w:rPr>
            <w:delText>25</w:delText>
          </w:r>
        </w:del>
      </w:ins>
      <w:ins w:id="310" w:author="Melissa Balderas" w:date="2000-03-30T16:44:00Z">
        <w:del w:id="311" w:author="arizvi" w:date="2000-04-03T16:56:00Z">
          <w:r>
            <w:rPr>
              <w:color w:val="FF0000"/>
              <w:sz w:val="20"/>
            </w:rPr>
            <w:delText>9109</w:delText>
          </w:r>
        </w:del>
      </w:ins>
      <w:ins w:id="312" w:author="Tom Stokes" w:date="2000-07-20T15:17:00Z">
        <w:del w:id="313" w:author="arizvi" w:date="2001-06-27T16:53:00Z">
          <w:r>
            <w:rPr>
              <w:color w:val="FF0000"/>
              <w:sz w:val="20"/>
            </w:rPr>
            <w:delText xml:space="preserve"> </w:delText>
          </w:r>
        </w:del>
      </w:ins>
      <w:ins w:id="314" w:author="Melissa Balderas" w:date="2000-03-30T16:41:00Z">
        <w:del w:id="315" w:author="Tom Stokes" w:date="2000-07-20T15:17:00Z">
          <w:r>
            <w:rPr>
              <w:color w:val="FF0000"/>
              <w:sz w:val="20"/>
            </w:rPr>
            <w:delText xml:space="preserve"> </w:delText>
          </w:r>
        </w:del>
      </w:ins>
      <w:ins w:id="316" w:author="Melissa Balderas" w:date="2000-02-29T07:35:00Z">
        <w:del w:id="317" w:author="arizvi" w:date="2000-03-02T16:46:00Z">
          <w:r>
            <w:rPr>
              <w:color w:val="FF0000"/>
              <w:sz w:val="20"/>
            </w:rPr>
            <w:delText>24</w:delText>
          </w:r>
        </w:del>
      </w:ins>
      <w:ins w:id="318" w:author="Melissa Balderas" w:date="2000-02-29T07:35:00Z">
        <w:del w:id="319" w:author="arizvi" w:date="2000-02-29T17:29:00Z">
          <w:r>
            <w:rPr>
              <w:color w:val="FF0000"/>
              <w:sz w:val="20"/>
            </w:rPr>
            <w:delText>8829</w:delText>
          </w:r>
        </w:del>
      </w:ins>
      <w:ins w:id="320" w:author="Melissa Balderas" w:date="2000-01-05T08:12:00Z">
        <w:del w:id="321" w:author="arizvi" w:date="2000-02-02T16:59:00Z">
          <w:r>
            <w:rPr>
              <w:color w:val="FF0000"/>
              <w:sz w:val="20"/>
            </w:rPr>
            <w:delText>32679</w:delText>
          </w:r>
        </w:del>
      </w:ins>
      <w:ins w:id="322" w:author="laurel adams" w:date="1999-12-16T13:19:00Z">
        <w:del w:id="323" w:author="arizvi" w:date="1999-12-29T12:28:00Z">
          <w:r>
            <w:rPr>
              <w:color w:val="FF0000"/>
              <w:sz w:val="20"/>
            </w:rPr>
            <w:delText>7765</w:delText>
          </w:r>
        </w:del>
      </w:ins>
      <w:ins w:id="324" w:author="arizvi" w:date="1999-10-22T16:15:00Z">
        <w:del w:id="325" w:author="laurel adams" w:date="1999-12-16T13:19:00Z">
          <w:r>
            <w:rPr>
              <w:color w:val="FF0000"/>
              <w:sz w:val="20"/>
            </w:rPr>
            <w:delText>6099</w:delText>
          </w:r>
        </w:del>
      </w:ins>
      <w:ins w:id="326" w:author="laurel adams" w:date="1999-05-11T15:36:00Z">
        <w:del w:id="327" w:author="arizvi" w:date="1999-10-22T16:15:00Z">
          <w:r>
            <w:rPr>
              <w:color w:val="FF0000"/>
              <w:sz w:val="20"/>
            </w:rPr>
            <w:delText>1</w:delText>
          </w:r>
        </w:del>
      </w:ins>
      <w:ins w:id="328" w:author="laurel adams" w:date="1999-05-11T15:36:00Z">
        <w:del w:id="329" w:author="Melissa Balderas" w:date="1999-06-03T08:05:00Z">
          <w:r>
            <w:rPr>
              <w:color w:val="FF0000"/>
              <w:sz w:val="20"/>
            </w:rPr>
            <w:delText>68259</w:delText>
          </w:r>
        </w:del>
      </w:ins>
      <w:ins w:id="330" w:author="laurel adams" w:date="1999-05-11T15:39:00Z">
        <w:del w:id="331" w:author="Melissa Balderas" w:date="1999-06-03T08:05:00Z">
          <w:r>
            <w:rPr>
              <w:color w:val="FF0000"/>
              <w:sz w:val="20"/>
            </w:rPr>
            <w:delText>A</w:delText>
          </w:r>
        </w:del>
      </w:ins>
      <w:ins w:id="332" w:author="Melissa Balderas" w:date="1999-07-20T13:30:00Z">
        <w:del w:id="333" w:author="arizvi" w:date="1999-08-23T15:06:00Z">
          <w:r>
            <w:rPr>
              <w:color w:val="FF0000"/>
              <w:sz w:val="20"/>
            </w:rPr>
            <w:delText>86040</w:delText>
          </w:r>
        </w:del>
      </w:ins>
      <w:ins w:id="334" w:author="Melissa Balderas" w:date="1999-06-03T08:05:00Z">
        <w:del w:id="335" w:author="arizvi" w:date="2000-03-08T17:39:00Z">
          <w:r>
            <w:rPr>
              <w:color w:val="FF0000"/>
              <w:sz w:val="20"/>
            </w:rPr>
            <w:delText xml:space="preserve"> </w:delText>
          </w:r>
        </w:del>
      </w:ins>
      <w:ins w:id="336" w:author="Tom Stokes" w:date="2000-08-15T16:59:00Z">
        <w:del w:id="337" w:author="vlara" w:date="2001-05-24T08:08:00Z">
          <w:r>
            <w:rPr>
              <w:color w:val="FF0000"/>
              <w:sz w:val="20"/>
            </w:rPr>
            <w:delText>A</w:delText>
          </w:r>
        </w:del>
      </w:ins>
      <w:ins w:id="338" w:author="Melissa Balderas" w:date="1999-06-03T08:05:00Z">
        <w:del w:id="339" w:author="Tom Stokes" w:date="2000-08-15T16:59:00Z">
          <w:r>
            <w:rPr>
              <w:color w:val="FF0000"/>
              <w:sz w:val="20"/>
            </w:rPr>
            <w:delText>A</w:delText>
          </w:r>
        </w:del>
      </w:ins>
      <w:del w:id="340" w:author="vlara" w:date="2001-05-24T08:08:00Z">
        <w:r>
          <w:rPr>
            <w:color w:val="FF0000"/>
            <w:sz w:val="20"/>
          </w:rPr>
          <w:delText>&amp;B</w:delText>
        </w:r>
      </w:del>
    </w:p>
    <w:p>
      <w:pPr>
        <w:pStyle w:val="Normal"/>
        <w:widowControl/>
        <w:jc w:val="both"/>
        <w:rPr>
          <w:color w:val="FF0000"/>
          <w:sz w:val="20"/>
          <w:del w:id="342" w:author="jgarci11" w:date="2000-11-13T16:42:00Z"/>
        </w:rPr>
      </w:pPr>
      <w:del w:id="341" w:author="jgarci11" w:date="2000-11-13T16:42:00Z">
        <w:r>
          <w:rPr>
            <w:color w:val="FF0000"/>
            <w:sz w:val="20"/>
          </w:rPr>
        </w:r>
      </w:del>
    </w:p>
    <w:p>
      <w:pPr>
        <w:pStyle w:val="Normal"/>
        <w:widowControl/>
        <w:jc w:val="both"/>
        <w:rPr>
          <w:sz w:val="20"/>
        </w:rPr>
      </w:pPr>
      <w:r>
        <w:rPr>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del w:id="343" w:author="laurel adams" w:date="1999-05-11T15:38:00Z">
        <w:r>
          <w:rPr>
            <w:sz w:val="20"/>
          </w:rPr>
          <w:delText>[</w:delText>
        </w:r>
      </w:del>
      <w:del w:id="344" w:author="laurel adams" w:date="1999-05-11T15:38:00Z">
        <w:r>
          <w:rPr>
            <w:color w:val="FF00FF"/>
            <w:sz w:val="20"/>
          </w:rPr>
          <w:delText>Interest Rate and Currency Exchange</w:delText>
        </w:r>
      </w:del>
      <w:del w:id="345" w:author="laurel adams" w:date="1999-05-11T15:38:00Z">
        <w:r>
          <w:rPr>
            <w:sz w:val="20"/>
          </w:rPr>
          <w:delText xml:space="preserve"> </w:delText>
        </w:r>
      </w:del>
      <w:del w:id="346" w:author="laurel adams" w:date="1999-05-11T15:38:00Z">
        <w:r>
          <w:rPr>
            <w:color w:val="FF00FF"/>
            <w:sz w:val="20"/>
          </w:rPr>
          <w:delText xml:space="preserve">Agreement / </w:delText>
        </w:r>
      </w:del>
      <w:r>
        <w:rPr>
          <w:color w:val="FF00FF"/>
          <w:sz w:val="20"/>
        </w:rPr>
        <w:t>ISDA Master Agreement</w:t>
      </w:r>
      <w:del w:id="347" w:author="laurel adams" w:date="1999-05-11T15:38:00Z">
        <w:r>
          <w:rPr>
            <w:sz w:val="20"/>
          </w:rPr>
          <w:delText>]</w:delText>
        </w:r>
      </w:del>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ins w:id="349" w:author="dneuner" w:date="1998-10-26T17:20:00Z"/>
        </w:rPr>
      </w:pPr>
      <w:ins w:id="348" w:author="dneuner" w:date="1998-10-26T17:20:00Z">
        <w:r>
          <w:rPr>
            <w:sz w:val="20"/>
          </w:rPr>
        </w:r>
      </w:ins>
    </w:p>
    <w:p>
      <w:pPr>
        <w:pStyle w:val="Normal"/>
        <w:widowControl/>
        <w:jc w:val="both"/>
        <w:rPr>
          <w:sz w:val="20"/>
          <w:del w:id="351" w:author="ladams" w:date="2001-07-26T15:30:00Z"/>
        </w:rPr>
      </w:pPr>
      <w:del w:id="350" w:author="ladams" w:date="2001-07-26T15:30:00Z">
        <w:r>
          <w:rPr>
            <w:sz w:val="20"/>
          </w:rPr>
        </w:r>
      </w:del>
    </w:p>
    <w:p>
      <w:pPr>
        <w:pStyle w:val="Normal"/>
        <w:widowControl/>
        <w:jc w:val="both"/>
        <w:rPr>
          <w:sz w:val="20"/>
          <w:del w:id="353" w:author="dneuner" w:date="1998-10-26T17:11:00Z"/>
        </w:rPr>
      </w:pPr>
      <w:del w:id="352" w:author="dneuner" w:date="1998-10-26T17:11:00Z">
        <w:r>
          <w:rPr>
            <w:sz w:val="20"/>
          </w:rPr>
        </w:r>
      </w:del>
    </w:p>
    <w:p>
      <w:pPr>
        <w:pStyle w:val="Normal"/>
        <w:rPr/>
      </w:pPr>
      <w:r>
        <w:rPr>
          <w:sz w:val="20"/>
        </w:rPr>
        <w:t>1.</w:t>
        <w:tab/>
        <w:t xml:space="preserve">This Confirmation supplements, forms part of, and is subject to, the </w:t>
      </w:r>
      <w:del w:id="354" w:author="laurel adams" w:date="1999-05-11T15:38:00Z">
        <w:r>
          <w:rPr>
            <w:sz w:val="20"/>
          </w:rPr>
          <w:delText>[</w:delText>
        </w:r>
      </w:del>
      <w:del w:id="355" w:author="laurel adams" w:date="1999-05-11T15:38:00Z">
        <w:r>
          <w:rPr>
            <w:color w:val="FF00FF"/>
            <w:sz w:val="20"/>
          </w:rPr>
          <w:delText>Interest Rate and Currency</w:delText>
        </w:r>
      </w:del>
      <w:del w:id="356" w:author="laurel adams" w:date="1999-05-11T15:38:00Z">
        <w:r>
          <w:rPr>
            <w:sz w:val="20"/>
          </w:rPr>
          <w:delText xml:space="preserve"> </w:delText>
        </w:r>
      </w:del>
      <w:del w:id="357" w:author="laurel adams" w:date="1999-05-11T15:38:00Z">
        <w:r>
          <w:rPr>
            <w:color w:val="FF00FF"/>
            <w:sz w:val="20"/>
          </w:rPr>
          <w:delText xml:space="preserve">Exchange Agreement / </w:delText>
        </w:r>
      </w:del>
      <w:r>
        <w:rPr>
          <w:color w:val="FF00FF"/>
          <w:sz w:val="20"/>
        </w:rPr>
        <w:t>ISDA Master Agreement</w:t>
      </w:r>
      <w:del w:id="358" w:author="laurel adams" w:date="1999-05-11T15:38:00Z">
        <w:r>
          <w:rPr>
            <w:sz w:val="20"/>
          </w:rPr>
          <w:delText>]</w:delText>
        </w:r>
      </w:del>
      <w:r>
        <w:rPr>
          <w:sz w:val="20"/>
        </w:rPr>
        <w:t xml:space="preserve"> dated as of </w:t>
      </w:r>
      <w:del w:id="359" w:author="laurel adams" w:date="1999-05-11T15:38:00Z">
        <w:r>
          <w:rPr>
            <w:sz w:val="20"/>
          </w:rPr>
          <w:delText>[</w:delText>
        </w:r>
      </w:del>
      <w:del w:id="360" w:author="laurel adams" w:date="1999-05-11T15:38:00Z">
        <w:r>
          <w:rPr>
            <w:color w:val="FF00FF"/>
            <w:sz w:val="20"/>
          </w:rPr>
          <w:delText>Date of Master Agreement</w:delText>
        </w:r>
      </w:del>
      <w:del w:id="361" w:author="laurel adams" w:date="1999-05-11T15:38:00Z">
        <w:r>
          <w:rPr>
            <w:sz w:val="20"/>
          </w:rPr>
          <w:delText>]</w:delText>
        </w:r>
      </w:del>
      <w:ins w:id="362" w:author="laurel adams" w:date="1999-05-11T15:38:00Z">
        <w:del w:id="363" w:author="ladams" w:date="2001-07-26T15:21:00Z">
          <w:r>
            <w:rPr>
              <w:sz w:val="20"/>
            </w:rPr>
            <w:delText>November 15</w:delText>
          </w:r>
        </w:del>
      </w:ins>
      <w:del w:id="364" w:author="ladams" w:date="2001-07-26T15:21:00Z">
        <w:r>
          <w:rPr>
            <w:sz w:val="20"/>
          </w:rPr>
          <w:delText>,</w:delText>
        </w:r>
      </w:del>
      <w:ins w:id="365" w:author="laurel adams" w:date="1999-05-11T15:39:00Z">
        <w:del w:id="366" w:author="ladams" w:date="2001-07-26T15:21:00Z">
          <w:r>
            <w:rPr>
              <w:sz w:val="20"/>
            </w:rPr>
            <w:delText xml:space="preserve"> 1996</w:delText>
          </w:r>
        </w:del>
      </w:ins>
      <w:ins w:id="367" w:author="ladams" w:date="2001-07-26T15:21:00Z">
        <w:r>
          <w:rPr>
            <w:sz w:val="20"/>
          </w:rPr>
          <w:t>&lt;&lt;&gt;&gt;</w:t>
        </w:r>
      </w:ins>
      <w:ins w:id="368" w:author="laurel adams" w:date="1999-05-11T15:39:00Z">
        <w:r>
          <w:rPr>
            <w:sz w:val="20"/>
          </w:rPr>
          <w:t>,</w:t>
        </w:r>
      </w:ins>
      <w:r>
        <w:rPr>
          <w:sz w:val="20"/>
        </w:rPr>
        <w:t xml:space="preserve"> as amended and supplemented from time to time (the “Agreement”), between you and us.  All provisions contained in the Agreement govern this Confirmation except as expressly modified below.</w:t>
      </w:r>
    </w:p>
    <w:p>
      <w:pPr>
        <w:pStyle w:val="Normal"/>
        <w:widowControl/>
        <w:jc w:val="both"/>
        <w:rPr>
          <w:sz w:val="20"/>
          <w:del w:id="370" w:author="ladams" w:date="2001-07-26T15:30:00Z"/>
        </w:rPr>
      </w:pPr>
      <w:del w:id="369" w:author="ladams" w:date="2001-07-26T15:30:00Z">
        <w:r>
          <w:rPr>
            <w:sz w:val="20"/>
          </w:rPr>
        </w:r>
      </w:del>
    </w:p>
    <w:p>
      <w:pPr>
        <w:pStyle w:val="Normal"/>
        <w:widowControl/>
        <w:jc w:val="both"/>
        <w:rPr>
          <w:sz w:val="20"/>
        </w:rPr>
      </w:pPr>
      <w:r>
        <w:rPr>
          <w:sz w:val="20"/>
        </w:rPr>
      </w:r>
    </w:p>
    <w:p>
      <w:pPr>
        <w:pStyle w:val="Normal"/>
        <w:widowControl/>
        <w:jc w:val="both"/>
        <w:rPr>
          <w:del w:id="373" w:author="jgarci11" w:date="2000-11-13T16:43:00Z"/>
        </w:rPr>
      </w:pPr>
      <w:r>
        <w:rPr>
          <w:sz w:val="20"/>
        </w:rPr>
        <w:t>2.</w:t>
        <w:tab/>
        <w:t>The terms of the particular Transaction to which this Confirmation relates are as follows</w:t>
      </w:r>
      <w:ins w:id="371" w:author="jgarci11" w:date="2000-11-13T16:43:00Z">
        <w:r>
          <w:rPr>
            <w:sz w:val="20"/>
          </w:rPr>
          <w:t>:</w:t>
        </w:r>
      </w:ins>
      <w:del w:id="372" w:author="jgarci11" w:date="2000-11-13T16:43:00Z">
        <w:r>
          <w:rPr>
            <w:sz w:val="20"/>
          </w:rPr>
          <w:delText>:</w:delText>
        </w:r>
      </w:del>
    </w:p>
    <w:p>
      <w:pPr>
        <w:pStyle w:val="Normal"/>
        <w:widowControl/>
        <w:jc w:val="both"/>
        <w:rPr>
          <w:sz w:val="20"/>
          <w:del w:id="375" w:author="dneuner" w:date="1998-10-26T17:11:00Z"/>
        </w:rPr>
      </w:pPr>
      <w:del w:id="374" w:author="dneuner" w:date="1998-10-26T17:11:00Z">
        <w:r>
          <w:rPr>
            <w:sz w:val="20"/>
          </w:rPr>
        </w:r>
      </w:del>
    </w:p>
    <w:p>
      <w:pPr>
        <w:pStyle w:val="Normal"/>
        <w:widowControl/>
        <w:jc w:val="both"/>
        <w:rPr>
          <w:sz w:val="20"/>
          <w:ins w:id="377" w:author="Melissa Balderas" w:date="1999-07-20T13:32:00Z"/>
        </w:rPr>
      </w:pPr>
      <w:ins w:id="376" w:author="Melissa Balderas" w:date="1999-07-20T13:32:00Z">
        <w:r>
          <w:rPr>
            <w:sz w:val="20"/>
          </w:rPr>
        </w:r>
      </w:ins>
    </w:p>
    <w:p>
      <w:pPr>
        <w:pStyle w:val="Normal"/>
        <w:widowControl/>
        <w:jc w:val="both"/>
        <w:rPr>
          <w:b/>
          <w:sz w:val="20"/>
        </w:rPr>
      </w:pPr>
      <w:del w:id="378" w:author="dneuner" w:date="1998-10-26T11:32:00Z">
        <w:r>
          <w:rPr>
            <w:b/>
            <w:sz w:val="20"/>
          </w:rPr>
          <w:delText xml:space="preserve">Contract </w:delText>
        </w:r>
      </w:del>
      <w:del w:id="379" w:author="dneuner" w:date="1998-10-26T17:10:00Z">
        <w:r>
          <w:rPr>
            <w:b/>
            <w:sz w:val="20"/>
          </w:rPr>
          <w:delText xml:space="preserve">No. </w:delText>
        </w:r>
      </w:del>
      <w:del w:id="380" w:author="dneuner" w:date="1998-10-26T17:10:00Z">
        <w:r>
          <w:rPr>
            <w:b/>
            <w:color w:val="FF0000"/>
            <w:sz w:val="20"/>
          </w:rPr>
          <w:delText>XXXXXX</w:delText>
        </w:r>
      </w:del>
    </w:p>
    <w:tbl>
      <w:tblPr>
        <w:tblW w:w="9594" w:type="dxa"/>
        <w:jc w:val="start"/>
        <w:tblInd w:w="0" w:type="dxa"/>
        <w:tblLayout w:type="fixed"/>
        <w:tblCellMar>
          <w:top w:w="0" w:type="dxa"/>
          <w:start w:w="108" w:type="dxa"/>
          <w:bottom w:w="0" w:type="dxa"/>
          <w:end w:w="108" w:type="dxa"/>
        </w:tblCellMar>
      </w:tblPr>
      <w:tblGrid>
        <w:gridCol w:w="3528"/>
        <w:gridCol w:w="6066"/>
      </w:tblGrid>
      <w:tr>
        <w:trPr/>
        <w:tc>
          <w:tcPr>
            <w:tcW w:w="3528" w:type="dxa"/>
            <w:tcBorders/>
          </w:tcPr>
          <w:p>
            <w:pPr>
              <w:pStyle w:val="Heading1"/>
              <w:spacing w:before="60" w:after="0"/>
              <w:ind w:hanging="0" w:start="0"/>
              <w:rPr/>
            </w:pPr>
            <w:ins w:id="381" w:author="laurel adams" w:date="1999-05-11T15:39:00Z">
              <w:r>
                <w:rPr/>
                <w:t>M</w:t>
              </w:r>
            </w:ins>
            <w:ins w:id="382" w:author="laurel adams" w:date="1999-05-11T15:39:00Z">
              <w:del w:id="383" w:author="arizvi" w:date="1999-08-23T15:06:00Z">
                <w:r>
                  <w:rPr/>
                  <w:delText>1</w:delText>
                </w:r>
              </w:del>
            </w:ins>
            <w:ins w:id="384" w:author="laurel adams" w:date="1999-05-11T15:39:00Z">
              <w:del w:id="385" w:author="Melissa Balderas" w:date="1999-06-03T08:06:00Z">
                <w:r>
                  <w:rPr/>
                  <w:delText>68259</w:delText>
                </w:r>
              </w:del>
            </w:ins>
            <w:ins w:id="386" w:author="Melissa Balderas" w:date="1999-06-03T08:06:00Z">
              <w:del w:id="387" w:author="arizvi" w:date="1999-08-23T15:06:00Z">
                <w:r>
                  <w:rPr/>
                  <w:delText>86040</w:delText>
                </w:r>
              </w:del>
            </w:ins>
            <w:ins w:id="388" w:author="arizvi" w:date="1999-08-23T15:06:00Z">
              <w:del w:id="389" w:author="Melissa Balderas" w:date="2000-01-05T08:12:00Z">
                <w:r>
                  <w:rPr/>
                  <w:delText>2</w:delText>
                </w:r>
              </w:del>
            </w:ins>
            <w:ins w:id="390" w:author="arizvi" w:date="1999-12-29T12:28:00Z">
              <w:del w:id="391" w:author="Melissa Balderas" w:date="2000-01-05T08:12:00Z">
                <w:r>
                  <w:rPr/>
                  <w:delText>31809</w:delText>
                </w:r>
              </w:del>
            </w:ins>
            <w:ins w:id="392" w:author="arizvi" w:date="2000-02-02T16:59:00Z">
              <w:del w:id="393" w:author="Melissa Balderas" w:date="2000-02-29T07:35:00Z">
                <w:r>
                  <w:rPr/>
                  <w:delText>47045</w:delText>
                </w:r>
              </w:del>
            </w:ins>
            <w:ins w:id="394" w:author="arizvi" w:date="2000-03-02T16:46:00Z">
              <w:del w:id="395" w:author="Melissa Balderas" w:date="2000-03-30T16:41:00Z">
                <w:r>
                  <w:rPr/>
                  <w:delText>258279</w:delText>
                </w:r>
              </w:del>
            </w:ins>
            <w:ins w:id="396" w:author="arizvi" w:date="2000-04-05T13:26:00Z">
              <w:del w:id="397" w:author="Melissa Balderas" w:date="2000-04-26T17:14:00Z">
                <w:r>
                  <w:rPr/>
                  <w:delText>265149</w:delText>
                </w:r>
              </w:del>
            </w:ins>
            <w:ins w:id="398" w:author="Melissa Balderas" w:date="2000-04-26T17:19:00Z">
              <w:del w:id="399" w:author="arizvi" w:date="2000-05-01T17:21:00Z">
                <w:r>
                  <w:rPr/>
                  <w:delText>266833</w:delText>
                </w:r>
              </w:del>
            </w:ins>
            <w:ins w:id="400" w:author="arizvi" w:date="2000-05-15T08:43:00Z">
              <w:del w:id="401" w:author="laurel adams" w:date="2000-05-22T16:17:00Z">
                <w:r>
                  <w:rPr/>
                  <w:delText>27</w:delText>
                </w:r>
              </w:del>
            </w:ins>
            <w:ins w:id="402" w:author="arizvi" w:date="2000-05-15T08:43:00Z">
              <w:del w:id="403" w:author="laurel adams" w:date="2000-05-17T17:25:00Z">
                <w:r>
                  <w:rPr/>
                  <w:delText>2788</w:delText>
                </w:r>
              </w:del>
            </w:ins>
            <w:ins w:id="404" w:author="laurel adams" w:date="2000-05-22T16:17:00Z">
              <w:del w:id="405" w:author="vlara" w:date="2000-06-08T08:10:00Z">
                <w:r>
                  <w:rPr/>
                  <w:delText>27</w:delText>
                </w:r>
              </w:del>
            </w:ins>
            <w:ins w:id="406" w:author="laurel adams" w:date="2000-05-23T15:40:00Z">
              <w:del w:id="407" w:author="vlara" w:date="2000-06-08T08:10:00Z">
                <w:r>
                  <w:rPr/>
                  <w:delText>5</w:delText>
                </w:r>
              </w:del>
            </w:ins>
            <w:ins w:id="408" w:author="laurel adams" w:date="2000-05-26T08:36:00Z">
              <w:del w:id="409" w:author="vlara" w:date="2000-06-08T08:10:00Z">
                <w:r>
                  <w:rPr/>
                  <w:delText>999</w:delText>
                </w:r>
              </w:del>
            </w:ins>
            <w:ins w:id="410" w:author="Tom Stokes" w:date="2000-07-20T15:18:00Z">
              <w:del w:id="411" w:author="ksummer" w:date="2000-10-10T18:04:00Z">
                <w:r>
                  <w:rPr/>
                  <w:delText>3</w:delText>
                </w:r>
              </w:del>
            </w:ins>
            <w:ins w:id="412" w:author="jgarci11" w:date="2000-09-06T16:51:00Z">
              <w:del w:id="413" w:author="ksummer" w:date="2000-10-10T18:04:00Z">
                <w:r>
                  <w:rPr/>
                  <w:delText>21275</w:delText>
                </w:r>
              </w:del>
            </w:ins>
            <w:ins w:id="414" w:author="jgarci11" w:date="2000-10-26T15:16:00Z">
              <w:del w:id="415" w:author="ksummer" w:date="2000-11-08T15:39:00Z">
                <w:r>
                  <w:rPr/>
                  <w:delText>35431</w:delText>
                </w:r>
              </w:del>
            </w:ins>
            <w:ins w:id="416" w:author="jgarci11" w:date="2000-11-13T16:27:00Z">
              <w:del w:id="417" w:author="ksummer" w:date="2001-01-03T15:52:00Z">
                <w:r>
                  <w:rPr/>
                  <w:delText>69922</w:delText>
                </w:r>
              </w:del>
            </w:ins>
            <w:ins w:id="418" w:author="ksummer" w:date="2001-01-03T15:52:00Z">
              <w:del w:id="419" w:author="laurel adams" w:date="2001-01-04T15:51:00Z">
                <w:r>
                  <w:rPr/>
                  <w:delText>372510</w:delText>
                </w:r>
              </w:del>
            </w:ins>
            <w:ins w:id="420" w:author="laurel adams" w:date="2001-01-05T16:04:00Z">
              <w:del w:id="421" w:author="Melissa Balderas" w:date="2001-01-10T12:00:00Z">
                <w:r>
                  <w:rPr/>
                  <w:delText>374365</w:delText>
                </w:r>
              </w:del>
            </w:ins>
            <w:ins w:id="422" w:author="Melissa Balderas" w:date="2001-01-10T12:00:00Z">
              <w:del w:id="423" w:author="vlara" w:date="2001-01-16T17:32:00Z">
                <w:r>
                  <w:rPr/>
                  <w:delText>376250</w:delText>
                </w:r>
              </w:del>
            </w:ins>
            <w:ins w:id="424" w:author="jgarci11" w:date="2001-02-16T16:35:00Z">
              <w:del w:id="425" w:author="vlara" w:date="2001-02-21T17:35:00Z">
                <w:r>
                  <w:rPr/>
                  <w:delText>5325</w:delText>
                </w:r>
              </w:del>
            </w:ins>
            <w:ins w:id="426" w:author="vlara" w:date="2001-03-15T13:32:00Z">
              <w:del w:id="427" w:author="ksummer" w:date="2001-03-16T16:38:00Z">
                <w:r>
                  <w:rPr/>
                  <w:delText>42</w:delText>
                </w:r>
              </w:del>
            </w:ins>
            <w:ins w:id="428" w:author="jgarci11" w:date="2001-03-15T16:50:00Z">
              <w:del w:id="429" w:author="ksummer" w:date="2001-03-16T16:38:00Z">
                <w:r>
                  <w:rPr/>
                  <w:delText>4509</w:delText>
                </w:r>
              </w:del>
            </w:ins>
            <w:ins w:id="430" w:author="ksummer" w:date="2001-03-16T16:38:00Z">
              <w:del w:id="431" w:author="vlara" w:date="2001-03-27T12:47:00Z">
                <w:r>
                  <w:rPr/>
                  <w:delText>42</w:delText>
                </w:r>
              </w:del>
            </w:ins>
            <w:ins w:id="432" w:author="jgarci11" w:date="2001-03-20T16:49:00Z">
              <w:del w:id="433" w:author="vlara" w:date="2001-03-27T12:47:00Z">
                <w:r>
                  <w:rPr/>
                  <w:delText>7639</w:delText>
                </w:r>
              </w:del>
            </w:ins>
            <w:ins w:id="434" w:author="vlara" w:date="2001-03-30T13:18:00Z">
              <w:del w:id="435" w:author="ksummer" w:date="2001-04-03T11:31:00Z">
                <w:r>
                  <w:rPr/>
                  <w:delText>436626</w:delText>
                </w:r>
              </w:del>
            </w:ins>
            <w:ins w:id="436" w:author="ksummer" w:date="2001-04-03T11:31:00Z">
              <w:del w:id="437" w:author="vlara" w:date="2001-04-04T09:16:00Z">
                <w:r>
                  <w:rPr/>
                  <w:delText>438128</w:delText>
                </w:r>
              </w:del>
            </w:ins>
            <w:ins w:id="438" w:author="vlara" w:date="2001-04-11T16:33:00Z">
              <w:del w:id="439" w:author="ksummer" w:date="2001-04-11T17:45:00Z">
                <w:r>
                  <w:rPr/>
                  <w:delText>445678</w:delText>
                </w:r>
              </w:del>
            </w:ins>
            <w:ins w:id="440" w:author="ksummer" w:date="2001-04-11T17:45:00Z">
              <w:del w:id="441" w:author="vlara" w:date="2001-04-19T12:32:00Z">
                <w:r>
                  <w:rPr/>
                  <w:delText>445788</w:delText>
                </w:r>
              </w:del>
            </w:ins>
            <w:ins w:id="442" w:author="vlara" w:date="2001-04-19T12:38:00Z">
              <w:del w:id="443" w:author="ksummer" w:date="2001-04-20T17:56:00Z">
                <w:r>
                  <w:rPr/>
                  <w:delText>449915</w:delText>
                </w:r>
              </w:del>
            </w:ins>
            <w:ins w:id="444" w:author="jgarci11" w:date="2001-04-23T17:29:00Z">
              <w:del w:id="445" w:author="ksummer" w:date="2001-04-24T17:40:00Z">
                <w:r>
                  <w:rPr/>
                  <w:delText>3227</w:delText>
                </w:r>
              </w:del>
            </w:ins>
            <w:ins w:id="446" w:author="ksummer" w:date="2001-04-25T17:57:00Z">
              <w:r>
                <w:rPr/>
                <w:t>455389</w:t>
              </w:r>
            </w:ins>
            <w:ins w:id="447" w:author="vlara" w:date="2001-05-17T15:49:00Z">
              <w:del w:id="448" w:author="ksummer" w:date="2001-05-21T16:40:00Z">
                <w:r>
                  <w:rPr/>
                  <w:delText>472641</w:delText>
                </w:r>
              </w:del>
            </w:ins>
            <w:ins w:id="449" w:author="ksummer" w:date="2001-05-21T16:40:00Z">
              <w:del w:id="450" w:author="vlara" w:date="2001-05-24T08:08:00Z">
                <w:r>
                  <w:rPr/>
                  <w:delText>474684</w:delText>
                </w:r>
              </w:del>
            </w:ins>
            <w:ins w:id="451" w:author="vlara" w:date="2001-05-24T08:08:00Z">
              <w:del w:id="452" w:author="achen3" w:date="2001-05-24T16:55:00Z">
                <w:r>
                  <w:rPr/>
                  <w:delText>476760</w:delText>
                </w:r>
              </w:del>
            </w:ins>
            <w:ins w:id="453" w:author="achen3" w:date="2001-05-24T16:55:00Z">
              <w:del w:id="454" w:author="ksummer" w:date="2001-05-29T15:30:00Z">
                <w:r>
                  <w:rPr/>
                  <w:delText>477886</w:delText>
                </w:r>
              </w:del>
            </w:ins>
            <w:ins w:id="455" w:author="ksummer" w:date="2001-05-29T15:30:00Z">
              <w:del w:id="456" w:author="vlara" w:date="2001-05-30T16:38:00Z">
                <w:r>
                  <w:rPr/>
                  <w:delText>479958</w:delText>
                </w:r>
              </w:del>
            </w:ins>
            <w:ins w:id="457" w:author="arizvi" w:date="2001-06-13T17:28:00Z">
              <w:del w:id="458" w:author="vlara" w:date="2001-06-14T16:53:00Z">
                <w:r>
                  <w:rPr/>
                  <w:delText>92681</w:delText>
                </w:r>
              </w:del>
            </w:ins>
            <w:ins w:id="459" w:author="vlara" w:date="2001-06-26T16:53:00Z">
              <w:del w:id="460" w:author="achen3" w:date="2001-06-27T16:01:00Z">
                <w:r>
                  <w:rPr/>
                  <w:delText>502664</w:delText>
                </w:r>
              </w:del>
            </w:ins>
            <w:ins w:id="461" w:author="achen3" w:date="2001-06-27T16:01:00Z">
              <w:del w:id="462" w:author="ladams" w:date="2001-07-26T15:23:00Z">
                <w:r>
                  <w:rPr/>
                  <w:delText>5</w:delText>
                </w:r>
              </w:del>
            </w:ins>
            <w:ins w:id="463" w:author="arizvi" w:date="2001-06-27T16:53:00Z">
              <w:del w:id="464" w:author="ladams" w:date="2001-07-26T15:23:00Z">
                <w:r>
                  <w:rPr/>
                  <w:delText>04751</w:delText>
                </w:r>
              </w:del>
            </w:ins>
            <w:ins w:id="465" w:author="ladams" w:date="2001-07-26T15:23:00Z">
              <w:r>
                <w:rPr/>
                <w:t>&lt;&lt;  &gt;&gt;</w:t>
              </w:r>
            </w:ins>
            <w:ins w:id="466" w:author="achen3" w:date="2001-06-27T16:01:00Z">
              <w:del w:id="467" w:author="arizvi" w:date="2001-06-27T16:53:00Z">
                <w:r>
                  <w:rPr/>
                  <w:delText>03484</w:delText>
                </w:r>
              </w:del>
            </w:ins>
            <w:ins w:id="468" w:author="vlara" w:date="2001-06-07T17:34:00Z">
              <w:del w:id="469" w:author="arizvi" w:date="2001-06-13T17:28:00Z">
                <w:r>
                  <w:rPr/>
                  <w:delText>88306</w:delText>
                </w:r>
              </w:del>
            </w:ins>
            <w:ins w:id="470" w:author="ksummer" w:date="2001-04-20T17:57:00Z">
              <w:del w:id="471" w:author="jgarci11" w:date="2001-04-23T17:29:00Z">
                <w:r>
                  <w:rPr/>
                  <w:delText>2379</w:delText>
                </w:r>
              </w:del>
            </w:ins>
            <w:ins w:id="472" w:author="ksummer" w:date="2001-03-16T16:38:00Z">
              <w:del w:id="473" w:author="jgarci11" w:date="2001-03-20T16:49:00Z">
                <w:r>
                  <w:rPr/>
                  <w:delText>4849</w:delText>
                </w:r>
              </w:del>
            </w:ins>
            <w:ins w:id="474" w:author="vlara" w:date="2001-03-15T13:32:00Z">
              <w:del w:id="475" w:author="jgarci11" w:date="2001-03-15T16:50:00Z">
                <w:r>
                  <w:rPr/>
                  <w:delText>3497</w:delText>
                </w:r>
              </w:del>
            </w:ins>
            <w:ins w:id="476" w:author="vlara" w:date="2001-02-14T16:49:00Z">
              <w:del w:id="477" w:author="jgarci11" w:date="2001-02-16T16:35:00Z">
                <w:r>
                  <w:rPr/>
                  <w:delText>2530</w:delText>
                </w:r>
              </w:del>
            </w:ins>
            <w:ins w:id="478" w:author="ksummer" w:date="2000-11-08T15:39:00Z">
              <w:del w:id="479" w:author="jgarci11" w:date="2000-11-13T16:27:00Z">
                <w:r>
                  <w:rPr/>
                  <w:delText>38615</w:delText>
                </w:r>
              </w:del>
            </w:ins>
            <w:ins w:id="480" w:author="ksummer" w:date="2000-10-10T18:04:00Z">
              <w:del w:id="481" w:author="jgarci11" w:date="2000-10-26T15:16:00Z">
                <w:r>
                  <w:rPr/>
                  <w:delText>2</w:delText>
                </w:r>
              </w:del>
            </w:ins>
            <w:ins w:id="482" w:author="ksummer" w:date="2000-10-10T18:04:00Z">
              <w:del w:id="483" w:author="jgarci11" w:date="2000-10-20T15:55:00Z">
                <w:r>
                  <w:rPr/>
                  <w:delText>2388</w:delText>
                </w:r>
              </w:del>
            </w:ins>
            <w:ins w:id="484" w:author="Tom Stokes" w:date="2000-07-20T15:18:00Z">
              <w:del w:id="485" w:author="jgarci11" w:date="2000-09-06T16:51:00Z">
                <w:r>
                  <w:rPr/>
                  <w:delText>0</w:delText>
                </w:r>
              </w:del>
            </w:ins>
            <w:ins w:id="486" w:author="Tom Stokes" w:date="2000-07-20T15:18:00Z">
              <w:del w:id="487" w:author="jgarci11" w:date="2000-08-28T17:33:00Z">
                <w:r>
                  <w:rPr/>
                  <w:delText>0463</w:delText>
                </w:r>
              </w:del>
            </w:ins>
            <w:ins w:id="488" w:author="vlara" w:date="2000-06-08T08:10:00Z">
              <w:del w:id="489" w:author="Tom Stokes" w:date="2000-07-20T15:18:00Z">
                <w:r>
                  <w:rPr/>
                  <w:delText>2</w:delText>
                </w:r>
              </w:del>
            </w:ins>
            <w:ins w:id="490" w:author="laurel adams" w:date="2000-06-14T15:42:00Z">
              <w:del w:id="491" w:author="Tom Stokes" w:date="2000-07-20T15:18:00Z">
                <w:r>
                  <w:rPr/>
                  <w:delText>8</w:delText>
                </w:r>
              </w:del>
            </w:ins>
            <w:ins w:id="492" w:author="laurel adams" w:date="2000-06-14T15:42:00Z">
              <w:del w:id="493" w:author="Tom Stokes" w:date="2000-06-21T16:41:00Z">
                <w:r>
                  <w:rPr/>
                  <w:delText>2747</w:delText>
                </w:r>
              </w:del>
            </w:ins>
            <w:ins w:id="494" w:author="vlara" w:date="2000-06-08T08:10:00Z">
              <w:del w:id="495" w:author="laurel adams" w:date="2000-06-14T15:42:00Z">
                <w:r>
                  <w:rPr/>
                  <w:delText>79578</w:delText>
                </w:r>
              </w:del>
            </w:ins>
            <w:ins w:id="496" w:author="Melissa Balderas" w:date="2000-03-30T16:44:00Z">
              <w:del w:id="497" w:author="arizvi" w:date="2000-04-05T13:26:00Z">
                <w:r>
                  <w:rPr/>
                  <w:delText>25</w:delText>
                </w:r>
              </w:del>
            </w:ins>
            <w:ins w:id="498" w:author="Melissa Balderas" w:date="2000-03-30T16:44:00Z">
              <w:del w:id="499" w:author="arizvi" w:date="2000-04-03T16:57:00Z">
                <w:r>
                  <w:rPr/>
                  <w:delText>9109</w:delText>
                </w:r>
              </w:del>
            </w:ins>
            <w:ins w:id="500" w:author="Melissa Balderas" w:date="2000-02-29T07:35:00Z">
              <w:del w:id="501" w:author="arizvi" w:date="2000-03-02T16:46:00Z">
                <w:r>
                  <w:rPr/>
                  <w:delText>24</w:delText>
                </w:r>
              </w:del>
            </w:ins>
            <w:ins w:id="502" w:author="Melissa Balderas" w:date="2000-02-29T07:35:00Z">
              <w:del w:id="503" w:author="arizvi" w:date="2000-02-29T17:29:00Z">
                <w:r>
                  <w:rPr/>
                  <w:delText>8829</w:delText>
                </w:r>
              </w:del>
            </w:ins>
            <w:ins w:id="504" w:author="Melissa Balderas" w:date="2000-01-05T08:12:00Z">
              <w:del w:id="505" w:author="arizvi" w:date="2000-02-02T16:59:00Z">
                <w:r>
                  <w:rPr/>
                  <w:delText>32679</w:delText>
                </w:r>
              </w:del>
            </w:ins>
            <w:ins w:id="506" w:author="arizvi" w:date="1999-08-23T15:06:00Z">
              <w:del w:id="507" w:author="laurel adams" w:date="1999-12-16T13:19:00Z">
                <w:r>
                  <w:rPr/>
                  <w:delText>60</w:delText>
                </w:r>
              </w:del>
            </w:ins>
            <w:ins w:id="508" w:author="laurel adams" w:date="1999-12-16T13:19:00Z">
              <w:del w:id="509" w:author="arizvi" w:date="1999-12-29T12:28:00Z">
                <w:r>
                  <w:rPr/>
                  <w:delText>7765</w:delText>
                </w:r>
              </w:del>
            </w:ins>
            <w:ins w:id="510" w:author="laurel adams" w:date="1999-05-11T15:39:00Z">
              <w:r>
                <w:rPr/>
                <w:t>A</w:t>
              </w:r>
            </w:ins>
          </w:p>
        </w:tc>
        <w:tc>
          <w:tcPr>
            <w:tcW w:w="6066"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6066" w:type="dxa"/>
            <w:tcBorders/>
          </w:tcPr>
          <w:p>
            <w:pPr>
              <w:pStyle w:val="Normal"/>
              <w:widowControl/>
              <w:spacing w:before="60" w:after="0"/>
              <w:jc w:val="both"/>
              <w:rPr>
                <w:sz w:val="20"/>
              </w:rPr>
            </w:pPr>
            <w:ins w:id="511" w:author="laurel adams" w:date="1999-05-11T15:39:00Z">
              <w:del w:id="512" w:author="Melissa Balderas" w:date="1999-06-03T08:06:00Z">
                <w:r>
                  <w:rPr>
                    <w:sz w:val="20"/>
                  </w:rPr>
                  <w:delText>May 11</w:delText>
                </w:r>
              </w:del>
            </w:ins>
            <w:ins w:id="513" w:author="arizvi" w:date="1999-08-23T15:07:00Z">
              <w:del w:id="514" w:author="Melissa Balderas" w:date="2000-01-05T08:13:00Z">
                <w:r>
                  <w:rPr>
                    <w:sz w:val="20"/>
                  </w:rPr>
                  <w:delText xml:space="preserve">December </w:delText>
                </w:r>
              </w:del>
            </w:ins>
            <w:ins w:id="515" w:author="arizvi" w:date="1999-12-29T12:28:00Z">
              <w:del w:id="516" w:author="Melissa Balderas" w:date="2000-01-05T08:13:00Z">
                <w:r>
                  <w:rPr>
                    <w:sz w:val="20"/>
                  </w:rPr>
                  <w:delText>29</w:delText>
                </w:r>
              </w:del>
            </w:ins>
            <w:ins w:id="517" w:author="laurel adams" w:date="1999-12-16T13:19:00Z">
              <w:del w:id="518" w:author="arizvi" w:date="1999-12-29T12:28:00Z">
                <w:r>
                  <w:rPr>
                    <w:sz w:val="20"/>
                  </w:rPr>
                  <w:delText>14</w:delText>
                </w:r>
              </w:del>
            </w:ins>
            <w:ins w:id="519" w:author="arizvi" w:date="1999-08-23T15:07:00Z">
              <w:del w:id="520" w:author="laurel adams" w:date="1999-12-16T13:19:00Z">
                <w:r>
                  <w:rPr>
                    <w:sz w:val="20"/>
                  </w:rPr>
                  <w:delText>9</w:delText>
                </w:r>
              </w:del>
            </w:ins>
            <w:ins w:id="521" w:author="Melissa Balderas" w:date="1999-06-03T08:06:00Z">
              <w:del w:id="522" w:author="arizvi" w:date="1999-08-23T15:07:00Z">
                <w:r>
                  <w:rPr>
                    <w:sz w:val="20"/>
                  </w:rPr>
                  <w:delText>July 19</w:delText>
                </w:r>
              </w:del>
            </w:ins>
            <w:ins w:id="523" w:author="laurel adams" w:date="1999-05-11T15:39:00Z">
              <w:del w:id="524" w:author="Melissa Balderas" w:date="2000-01-05T08:13:00Z">
                <w:r>
                  <w:rPr>
                    <w:sz w:val="20"/>
                  </w:rPr>
                  <w:delText>, 1999</w:delText>
                </w:r>
              </w:del>
            </w:ins>
            <w:ins w:id="525" w:author="Melissa Balderas" w:date="2000-01-05T08:13:00Z">
              <w:del w:id="526" w:author="arizvi" w:date="2000-02-02T17:00:00Z">
                <w:r>
                  <w:rPr>
                    <w:sz w:val="20"/>
                  </w:rPr>
                  <w:delText>January 4, 2000</w:delText>
                </w:r>
              </w:del>
            </w:ins>
            <w:ins w:id="527" w:author="arizvi" w:date="2000-02-02T17:00:00Z">
              <w:del w:id="528" w:author="Melissa Balderas" w:date="2000-02-29T07:35:00Z">
                <w:r>
                  <w:rPr>
                    <w:sz w:val="20"/>
                  </w:rPr>
                  <w:delText>2</w:delText>
                </w:r>
              </w:del>
            </w:ins>
            <w:ins w:id="529" w:author="Melissa Balderas" w:date="2000-02-29T07:35:00Z">
              <w:del w:id="530" w:author="arizvi" w:date="2000-02-29T17:29:00Z">
                <w:r>
                  <w:rPr>
                    <w:sz w:val="20"/>
                  </w:rPr>
                  <w:delText>8</w:delText>
                </w:r>
              </w:del>
            </w:ins>
            <w:ins w:id="531" w:author="Melissa Balderas" w:date="2000-04-26T17:14:00Z">
              <w:del w:id="532" w:author="arizvi" w:date="2000-05-01T17:21:00Z">
                <w:r>
                  <w:rPr>
                    <w:sz w:val="20"/>
                  </w:rPr>
                  <w:delText>26</w:delText>
                </w:r>
              </w:del>
            </w:ins>
            <w:ins w:id="533" w:author="arizvi" w:date="2000-04-19T17:01:00Z">
              <w:del w:id="534" w:author="Melissa Balderas" w:date="2000-04-26T17:14:00Z">
                <w:r>
                  <w:rPr>
                    <w:sz w:val="20"/>
                  </w:rPr>
                  <w:delText>19</w:delText>
                </w:r>
              </w:del>
            </w:ins>
            <w:ins w:id="535" w:author="Melissa Balderas" w:date="2000-03-30T16:41:00Z">
              <w:del w:id="536" w:author="arizvi" w:date="2000-04-03T16:57:00Z">
                <w:r>
                  <w:rPr>
                    <w:sz w:val="20"/>
                  </w:rPr>
                  <w:delText>30</w:delText>
                </w:r>
              </w:del>
            </w:ins>
            <w:ins w:id="537" w:author="laurel adams" w:date="2000-05-19T16:49:00Z">
              <w:del w:id="538" w:author="vlara" w:date="2000-06-08T08:11:00Z">
                <w:r>
                  <w:rPr>
                    <w:sz w:val="20"/>
                  </w:rPr>
                  <w:delText xml:space="preserve">May </w:delText>
                </w:r>
              </w:del>
            </w:ins>
            <w:ins w:id="539" w:author="laurel adams" w:date="2000-05-23T15:41:00Z">
              <w:del w:id="540" w:author="vlara" w:date="2000-06-08T08:11:00Z">
                <w:r>
                  <w:rPr>
                    <w:sz w:val="20"/>
                  </w:rPr>
                  <w:delText>2</w:delText>
                </w:r>
              </w:del>
            </w:ins>
            <w:ins w:id="541" w:author="laurel adams" w:date="2000-05-26T08:31:00Z">
              <w:del w:id="542" w:author="vlara" w:date="2000-06-08T08:11:00Z">
                <w:r>
                  <w:rPr>
                    <w:sz w:val="20"/>
                  </w:rPr>
                  <w:delText>5</w:delText>
                </w:r>
              </w:del>
            </w:ins>
            <w:ins w:id="543" w:author="laurel adams" w:date="2000-05-19T16:49:00Z">
              <w:del w:id="544" w:author="vlara" w:date="2000-06-08T08:11:00Z">
                <w:r>
                  <w:rPr>
                    <w:sz w:val="20"/>
                  </w:rPr>
                  <w:delText>, 2000</w:delText>
                </w:r>
              </w:del>
            </w:ins>
            <w:ins w:id="545" w:author="jgarci11" w:date="2000-12-01T15:55:00Z">
              <w:del w:id="546" w:author="ksummer" w:date="2001-01-03T15:52:00Z">
                <w:r>
                  <w:rPr>
                    <w:sz w:val="20"/>
                  </w:rPr>
                  <w:delText xml:space="preserve">December </w:delText>
                </w:r>
              </w:del>
            </w:ins>
            <w:ins w:id="547" w:author="jgarci11" w:date="2000-12-21T16:56:00Z">
              <w:del w:id="548" w:author="ksummer" w:date="2001-01-03T15:52:00Z">
                <w:r>
                  <w:rPr>
                    <w:sz w:val="20"/>
                  </w:rPr>
                  <w:delText>2</w:delText>
                </w:r>
              </w:del>
            </w:ins>
            <w:ins w:id="549" w:author="jgarci11" w:date="2000-12-29T15:16:00Z">
              <w:del w:id="550" w:author="ksummer" w:date="2001-01-03T15:52:00Z">
                <w:r>
                  <w:rPr>
                    <w:sz w:val="20"/>
                  </w:rPr>
                  <w:delText>9</w:delText>
                </w:r>
              </w:del>
            </w:ins>
            <w:ins w:id="551" w:author="jgarci11" w:date="2000-12-01T15:55:00Z">
              <w:del w:id="552" w:author="ksummer" w:date="2001-01-03T15:52:00Z">
                <w:r>
                  <w:rPr>
                    <w:sz w:val="20"/>
                  </w:rPr>
                  <w:delText>, 2000</w:delText>
                </w:r>
              </w:del>
            </w:ins>
            <w:ins w:id="553" w:author="ksummer" w:date="2001-01-03T15:52:00Z">
              <w:del w:id="554" w:author="vlara" w:date="2001-02-05T12:49:00Z">
                <w:r>
                  <w:rPr>
                    <w:sz w:val="20"/>
                  </w:rPr>
                  <w:delText xml:space="preserve">January </w:delText>
                </w:r>
              </w:del>
            </w:ins>
            <w:ins w:id="555" w:author="laurel adams" w:date="2001-01-04T15:51:00Z">
              <w:del w:id="556" w:author="Melissa Balderas" w:date="2001-01-10T12:01:00Z">
                <w:r>
                  <w:rPr>
                    <w:sz w:val="20"/>
                  </w:rPr>
                  <w:delText>5</w:delText>
                </w:r>
              </w:del>
            </w:ins>
            <w:ins w:id="557" w:author="Melissa Balderas" w:date="2001-01-10T12:01:00Z">
              <w:del w:id="558" w:author="vlara" w:date="2001-01-16T17:32:00Z">
                <w:r>
                  <w:rPr>
                    <w:sz w:val="20"/>
                  </w:rPr>
                  <w:delText>9</w:delText>
                </w:r>
              </w:del>
            </w:ins>
            <w:ins w:id="559" w:author="laurel adams" w:date="2001-01-04T15:51:00Z">
              <w:del w:id="560" w:author="vlara" w:date="2001-01-16T17:32:00Z">
                <w:r>
                  <w:rPr>
                    <w:sz w:val="20"/>
                  </w:rPr>
                  <w:delText xml:space="preserve">, </w:delText>
                </w:r>
              </w:del>
            </w:ins>
            <w:ins w:id="561" w:author="laurel adams" w:date="2001-01-04T15:51:00Z">
              <w:del w:id="562" w:author="vlara" w:date="2001-02-05T12:49:00Z">
                <w:r>
                  <w:rPr>
                    <w:sz w:val="20"/>
                  </w:rPr>
                  <w:delText>200</w:delText>
                </w:r>
              </w:del>
            </w:ins>
            <w:ins w:id="563" w:author="ksummer" w:date="2001-04-03T11:31:00Z">
              <w:del w:id="564" w:author="vlara" w:date="2001-04-04T09:17:00Z">
                <w:r>
                  <w:rPr>
                    <w:sz w:val="20"/>
                  </w:rPr>
                  <w:delText>April 2, 2001</w:delText>
                </w:r>
              </w:del>
            </w:ins>
            <w:ins w:id="565" w:author="ladams" w:date="2001-07-26T15:23:00Z">
              <w:r>
                <w:rPr>
                  <w:sz w:val="20"/>
                </w:rPr>
                <w:t>&lt;&lt; &gt;&gt;</w:t>
              </w:r>
            </w:ins>
            <w:ins w:id="566" w:author="vlara" w:date="2001-06-26T16:54:00Z">
              <w:del w:id="567" w:author="ladams" w:date="2001-07-26T15:23:00Z">
                <w:r>
                  <w:rPr>
                    <w:sz w:val="20"/>
                  </w:rPr>
                  <w:delText>June 2</w:delText>
                </w:r>
              </w:del>
            </w:ins>
            <w:ins w:id="568" w:author="arizvi" w:date="2001-06-28T17:24:00Z">
              <w:del w:id="569" w:author="ladams" w:date="2001-07-26T15:23:00Z">
                <w:r>
                  <w:rPr>
                    <w:sz w:val="20"/>
                  </w:rPr>
                  <w:delText>8</w:delText>
                </w:r>
              </w:del>
            </w:ins>
            <w:ins w:id="570" w:author="achen3" w:date="2001-06-27T16:01:00Z">
              <w:del w:id="571" w:author="arizvi" w:date="2001-06-28T17:24:00Z">
                <w:r>
                  <w:rPr>
                    <w:sz w:val="20"/>
                  </w:rPr>
                  <w:delText>7</w:delText>
                </w:r>
              </w:del>
            </w:ins>
            <w:ins w:id="572" w:author="vlara" w:date="2001-06-26T16:54:00Z">
              <w:del w:id="573" w:author="achen3" w:date="2001-06-27T16:01:00Z">
                <w:r>
                  <w:rPr>
                    <w:sz w:val="20"/>
                  </w:rPr>
                  <w:delText>6</w:delText>
                </w:r>
              </w:del>
            </w:ins>
            <w:ins w:id="574" w:author="vlara" w:date="2001-06-26T16:54:00Z">
              <w:del w:id="575" w:author="ladams" w:date="2001-07-26T15:23:00Z">
                <w:r>
                  <w:rPr>
                    <w:sz w:val="20"/>
                  </w:rPr>
                  <w:delText>, 2001</w:delText>
                </w:r>
              </w:del>
            </w:ins>
            <w:ins w:id="576" w:author="vlara" w:date="2001-06-07T17:35:00Z">
              <w:del w:id="577" w:author="arizvi" w:date="2001-06-13T17:28:00Z">
                <w:r>
                  <w:rPr>
                    <w:sz w:val="20"/>
                  </w:rPr>
                  <w:delText>7</w:delText>
                </w:r>
              </w:del>
            </w:ins>
            <w:ins w:id="578" w:author="arizvi" w:date="2001-06-13T17:28:00Z">
              <w:del w:id="579" w:author="vlara" w:date="2001-06-14T16:54:00Z">
                <w:r>
                  <w:rPr>
                    <w:sz w:val="20"/>
                  </w:rPr>
                  <w:delText>13</w:delText>
                </w:r>
              </w:del>
            </w:ins>
            <w:ins w:id="580" w:author="ksummer" w:date="2001-05-21T16:41:00Z">
              <w:del w:id="581" w:author="vlara" w:date="2001-05-24T08:08:00Z">
                <w:r>
                  <w:rPr>
                    <w:sz w:val="20"/>
                  </w:rPr>
                  <w:delText>21</w:delText>
                </w:r>
              </w:del>
            </w:ins>
            <w:ins w:id="582" w:author="vlara" w:date="2001-05-24T08:08:00Z">
              <w:del w:id="583" w:author="achen3" w:date="2001-05-24T16:55:00Z">
                <w:r>
                  <w:rPr>
                    <w:sz w:val="20"/>
                  </w:rPr>
                  <w:delText>3</w:delText>
                </w:r>
              </w:del>
            </w:ins>
            <w:ins w:id="584" w:author="ksummer" w:date="2001-05-29T15:30:00Z">
              <w:del w:id="585" w:author="vlara" w:date="2001-05-30T16:38:00Z">
                <w:r>
                  <w:rPr>
                    <w:sz w:val="20"/>
                  </w:rPr>
                  <w:delText>9</w:delText>
                </w:r>
              </w:del>
            </w:ins>
            <w:ins w:id="586" w:author="achen3" w:date="2001-05-24T16:55:00Z">
              <w:del w:id="587" w:author="ksummer" w:date="2001-05-29T15:30:00Z">
                <w:r>
                  <w:rPr>
                    <w:sz w:val="20"/>
                  </w:rPr>
                  <w:delText>4</w:delText>
                </w:r>
              </w:del>
            </w:ins>
            <w:ins w:id="588" w:author="vlara" w:date="2001-05-17T15:46:00Z">
              <w:del w:id="589" w:author="ksummer" w:date="2001-05-21T16:41:00Z">
                <w:r>
                  <w:rPr>
                    <w:sz w:val="20"/>
                  </w:rPr>
                  <w:delText>17</w:delText>
                </w:r>
              </w:del>
            </w:ins>
            <w:ins w:id="590" w:author="ksummer" w:date="2001-04-20T17:56:00Z">
              <w:del w:id="591" w:author="vlara" w:date="2001-04-27T15:58:00Z">
                <w:r>
                  <w:rPr>
                    <w:sz w:val="20"/>
                  </w:rPr>
                  <w:delText>2</w:delText>
                </w:r>
              </w:del>
            </w:ins>
            <w:ins w:id="592" w:author="ksummer" w:date="2001-04-25T17:57:00Z">
              <w:del w:id="593" w:author="vlara" w:date="2001-04-27T15:52:00Z">
                <w:r>
                  <w:rPr>
                    <w:sz w:val="20"/>
                  </w:rPr>
                  <w:delText>5</w:delText>
                </w:r>
              </w:del>
            </w:ins>
            <w:ins w:id="594" w:author="jgarci11" w:date="2001-04-23T17:29:00Z">
              <w:del w:id="595" w:author="ksummer" w:date="2001-04-24T17:56:00Z">
                <w:r>
                  <w:rPr>
                    <w:sz w:val="20"/>
                  </w:rPr>
                  <w:delText>3</w:delText>
                </w:r>
              </w:del>
            </w:ins>
            <w:ins w:id="596" w:author="ksummer" w:date="2001-04-20T17:56:00Z">
              <w:del w:id="597" w:author="jgarci11" w:date="2001-04-23T17:29:00Z">
                <w:r>
                  <w:rPr>
                    <w:sz w:val="20"/>
                  </w:rPr>
                  <w:delText>0</w:delText>
                </w:r>
              </w:del>
            </w:ins>
            <w:ins w:id="598" w:author="ksummer" w:date="2001-04-20T17:56:00Z">
              <w:del w:id="599" w:author="vlara" w:date="2001-05-08T10:32:00Z">
                <w:r>
                  <w:rPr>
                    <w:sz w:val="20"/>
                  </w:rPr>
                  <w:delText>, 2001</w:delText>
                </w:r>
              </w:del>
            </w:ins>
            <w:ins w:id="600" w:author="vlara" w:date="2001-04-19T12:33:00Z">
              <w:del w:id="601" w:author="ksummer" w:date="2001-04-20T17:56:00Z">
                <w:r>
                  <w:rPr>
                    <w:sz w:val="20"/>
                  </w:rPr>
                  <w:delText>18, 2001</w:delText>
                </w:r>
              </w:del>
            </w:ins>
            <w:ins w:id="602" w:author="laurel adams" w:date="2001-01-04T15:51:00Z">
              <w:del w:id="603" w:author="vlara" w:date="2001-02-05T12:49:00Z">
                <w:r>
                  <w:rPr>
                    <w:sz w:val="20"/>
                  </w:rPr>
                  <w:delText>1</w:delText>
                </w:r>
              </w:del>
            </w:ins>
            <w:ins w:id="604" w:author="vlara" w:date="2001-03-30T13:18:00Z">
              <w:del w:id="605" w:author="ksummer" w:date="2001-04-03T11:31:00Z">
                <w:r>
                  <w:rPr>
                    <w:sz w:val="20"/>
                  </w:rPr>
                  <w:delText>March 30, 2001</w:delText>
                </w:r>
              </w:del>
            </w:ins>
            <w:ins w:id="606" w:author="jgarci11" w:date="2001-03-20T16:50:00Z">
              <w:del w:id="607" w:author="vlara" w:date="2001-03-27T12:48:00Z">
                <w:r>
                  <w:rPr>
                    <w:sz w:val="20"/>
                  </w:rPr>
                  <w:delText>2</w:delText>
                </w:r>
              </w:del>
            </w:ins>
            <w:ins w:id="608" w:author="vlara" w:date="2001-03-15T13:33:00Z">
              <w:del w:id="609" w:author="jgarci11" w:date="2001-03-20T16:49:00Z">
                <w:r>
                  <w:rPr>
                    <w:sz w:val="20"/>
                  </w:rPr>
                  <w:delText>1</w:delText>
                </w:r>
              </w:del>
            </w:ins>
            <w:ins w:id="610" w:author="ksummer" w:date="2001-03-16T16:38:00Z">
              <w:del w:id="611" w:author="jgarci11" w:date="2001-03-20T16:49:00Z">
                <w:r>
                  <w:rPr>
                    <w:sz w:val="20"/>
                  </w:rPr>
                  <w:delText>6</w:delText>
                </w:r>
              </w:del>
            </w:ins>
            <w:ins w:id="612" w:author="jgarci11" w:date="2001-03-20T16:49:00Z">
              <w:del w:id="613" w:author="vlara" w:date="2001-03-27T12:48:00Z">
                <w:r>
                  <w:rPr>
                    <w:sz w:val="20"/>
                  </w:rPr>
                  <w:delText>0</w:delText>
                </w:r>
              </w:del>
            </w:ins>
            <w:ins w:id="614" w:author="vlara" w:date="2001-03-15T13:33:00Z">
              <w:del w:id="615" w:author="jgarci11" w:date="2001-03-15T16:50:00Z">
                <w:r>
                  <w:rPr>
                    <w:sz w:val="20"/>
                  </w:rPr>
                  <w:delText>4</w:delText>
                </w:r>
              </w:del>
            </w:ins>
            <w:ins w:id="616" w:author="jgarci11" w:date="2001-03-15T16:50:00Z">
              <w:del w:id="617" w:author="ksummer" w:date="2001-03-16T16:38:00Z">
                <w:r>
                  <w:rPr>
                    <w:sz w:val="20"/>
                  </w:rPr>
                  <w:delText>5</w:delText>
                </w:r>
              </w:del>
            </w:ins>
            <w:ins w:id="618" w:author="vlara" w:date="2001-02-14T16:49:00Z">
              <w:del w:id="619" w:author="jgarci11" w:date="2001-02-16T16:35:00Z">
                <w:r>
                  <w:rPr>
                    <w:sz w:val="20"/>
                  </w:rPr>
                  <w:delText>5</w:delText>
                </w:r>
              </w:del>
            </w:ins>
            <w:ins w:id="620" w:author="jgarci11" w:date="2001-02-16T16:35:00Z">
              <w:del w:id="621" w:author="vlara" w:date="2001-02-21T17:35:00Z">
                <w:r>
                  <w:rPr>
                    <w:sz w:val="20"/>
                  </w:rPr>
                  <w:delText>6</w:delText>
                </w:r>
              </w:del>
            </w:ins>
            <w:ins w:id="622" w:author="ksummer" w:date="2001-01-03T15:52:00Z">
              <w:del w:id="623" w:author="laurel adams" w:date="2001-01-04T15:51:00Z">
                <w:r>
                  <w:rPr>
                    <w:sz w:val="20"/>
                  </w:rPr>
                  <w:delText>3, 2001</w:delText>
                </w:r>
              </w:del>
            </w:ins>
            <w:ins w:id="624" w:author="jgarci11" w:date="2000-11-01T17:13:00Z">
              <w:del w:id="625" w:author="ksummer" w:date="2000-11-08T15:39:00Z">
                <w:r>
                  <w:rPr>
                    <w:sz w:val="20"/>
                  </w:rPr>
                  <w:delText>2</w:delText>
                </w:r>
              </w:del>
            </w:ins>
            <w:ins w:id="626" w:author="ksummer" w:date="2000-11-08T15:39:00Z">
              <w:del w:id="627" w:author="jgarci11" w:date="2000-11-13T16:27:00Z">
                <w:r>
                  <w:rPr>
                    <w:sz w:val="20"/>
                  </w:rPr>
                  <w:delText>8</w:delText>
                </w:r>
              </w:del>
            </w:ins>
            <w:ins w:id="628" w:author="jgarci11" w:date="2000-10-05T16:56:00Z">
              <w:del w:id="629" w:author="ksummer" w:date="2000-10-10T18:04:00Z">
                <w:r>
                  <w:rPr>
                    <w:sz w:val="20"/>
                  </w:rPr>
                  <w:delText>5</w:delText>
                </w:r>
              </w:del>
            </w:ins>
            <w:ins w:id="630" w:author="ksummer" w:date="2000-10-10T18:04:00Z">
              <w:del w:id="631" w:author="jgarci11" w:date="2000-10-20T15:55:00Z">
                <w:r>
                  <w:rPr>
                    <w:sz w:val="20"/>
                  </w:rPr>
                  <w:delText>1</w:delText>
                </w:r>
              </w:del>
            </w:ins>
            <w:ins w:id="632" w:author="ksummer" w:date="2000-10-10T18:04:00Z">
              <w:del w:id="633" w:author="jgarci11" w:date="2000-10-25T16:20:00Z">
                <w:r>
                  <w:rPr>
                    <w:sz w:val="20"/>
                  </w:rPr>
                  <w:delText>0</w:delText>
                </w:r>
              </w:del>
            </w:ins>
            <w:ins w:id="634" w:author="Tom Stokes" w:date="2000-08-07T15:23:00Z">
              <w:del w:id="635" w:author="jgarci11" w:date="2000-09-06T16:52:00Z">
                <w:r>
                  <w:rPr>
                    <w:sz w:val="20"/>
                  </w:rPr>
                  <w:delText>August</w:delText>
                </w:r>
              </w:del>
            </w:ins>
            <w:ins w:id="636" w:author="Tom Stokes" w:date="2000-08-07T15:23:00Z">
              <w:del w:id="637" w:author="jgarci11" w:date="2000-10-05T16:56:00Z">
                <w:r>
                  <w:rPr>
                    <w:sz w:val="20"/>
                  </w:rPr>
                  <w:delText xml:space="preserve"> </w:delText>
                </w:r>
              </w:del>
            </w:ins>
            <w:ins w:id="638" w:author="Tom Stokes" w:date="2000-08-07T15:23:00Z">
              <w:del w:id="639" w:author="jgarci11" w:date="2000-08-28T17:33:00Z">
                <w:r>
                  <w:rPr>
                    <w:sz w:val="20"/>
                  </w:rPr>
                  <w:delText>15</w:delText>
                </w:r>
              </w:del>
            </w:ins>
            <w:ins w:id="640" w:author="vlara" w:date="2000-06-08T08:11:00Z">
              <w:del w:id="641" w:author="Tom Stokes" w:date="2000-08-07T15:23:00Z">
                <w:r>
                  <w:rPr>
                    <w:sz w:val="20"/>
                  </w:rPr>
                  <w:delText>Ju</w:delText>
                </w:r>
              </w:del>
            </w:ins>
            <w:ins w:id="642" w:author="vlara" w:date="2000-06-08T08:11:00Z">
              <w:del w:id="643" w:author="Tom Stokes" w:date="2000-07-10T14:02:00Z">
                <w:r>
                  <w:rPr>
                    <w:sz w:val="20"/>
                  </w:rPr>
                  <w:delText xml:space="preserve">ne </w:delText>
                </w:r>
              </w:del>
            </w:ins>
            <w:ins w:id="644" w:author="laurel adams" w:date="2000-06-14T15:42:00Z">
              <w:del w:id="645" w:author="Tom Stokes" w:date="2000-06-21T16:41:00Z">
                <w:r>
                  <w:rPr>
                    <w:sz w:val="20"/>
                  </w:rPr>
                  <w:delText>16</w:delText>
                </w:r>
              </w:del>
            </w:ins>
            <w:ins w:id="646" w:author="vlara" w:date="2000-06-08T08:11:00Z">
              <w:del w:id="647" w:author="laurel adams" w:date="2000-06-14T15:42:00Z">
                <w:r>
                  <w:rPr>
                    <w:sz w:val="20"/>
                  </w:rPr>
                  <w:delText>7</w:delText>
                </w:r>
              </w:del>
            </w:ins>
            <w:ins w:id="648" w:author="vlara" w:date="2000-06-08T08:11:00Z">
              <w:del w:id="649" w:author="jgarci11" w:date="2000-10-05T16:56:00Z">
                <w:r>
                  <w:rPr>
                    <w:sz w:val="20"/>
                  </w:rPr>
                  <w:delText>, 2000</w:delText>
                </w:r>
              </w:del>
            </w:ins>
            <w:ins w:id="650" w:author="arizvi" w:date="2000-05-15T08:44:00Z">
              <w:del w:id="651" w:author="laurel adams" w:date="2000-05-19T16:49:00Z">
                <w:r>
                  <w:rPr>
                    <w:sz w:val="20"/>
                  </w:rPr>
                  <w:delText>May 1</w:delText>
                </w:r>
              </w:del>
            </w:ins>
            <w:ins w:id="652" w:author="arizvi" w:date="2000-05-15T08:44:00Z">
              <w:del w:id="653" w:author="laurel adams" w:date="2000-05-17T17:25:00Z">
                <w:r>
                  <w:rPr>
                    <w:sz w:val="20"/>
                  </w:rPr>
                  <w:delText>6</w:delText>
                </w:r>
              </w:del>
            </w:ins>
            <w:del w:id="654" w:author="laurel adams" w:date="2000-05-19T16:49:00Z">
              <w:r>
                <w:rPr>
                  <w:sz w:val="20"/>
                </w:rPr>
                <w:delText>, 2000</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6066"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rPr>
                <w:sz w:val="20"/>
              </w:rPr>
            </w:pPr>
            <w:r>
              <w:rPr>
                <w:sz w:val="20"/>
              </w:rPr>
              <w:t>Amount and currency payable by Party A:</w:t>
            </w:r>
          </w:p>
        </w:tc>
        <w:tc>
          <w:tcPr>
            <w:tcW w:w="6066" w:type="dxa"/>
            <w:tcBorders/>
          </w:tcPr>
          <w:p>
            <w:pPr>
              <w:pStyle w:val="Normal"/>
              <w:widowControl/>
              <w:snapToGrid w:val="false"/>
              <w:spacing w:before="60" w:after="0"/>
              <w:jc w:val="both"/>
              <w:rPr>
                <w:sz w:val="20"/>
                <w:ins w:id="656" w:author="jgarci11" w:date="2000-12-18T17:55:00Z"/>
              </w:rPr>
            </w:pPr>
            <w:ins w:id="655" w:author="jgarci11" w:date="2000-12-18T17:55:00Z">
              <w:r>
                <w:rPr>
                  <w:sz w:val="20"/>
                </w:rPr>
              </w:r>
            </w:ins>
          </w:p>
          <w:p>
            <w:pPr>
              <w:pStyle w:val="Normal"/>
              <w:widowControl/>
              <w:spacing w:before="60" w:after="0"/>
              <w:jc w:val="both"/>
              <w:rPr>
                <w:sz w:val="20"/>
                <w:del w:id="690" w:author="ladams" w:date="2001-07-26T15:23:00Z"/>
              </w:rPr>
            </w:pPr>
            <w:ins w:id="657" w:author="vlara" w:date="2001-03-15T13:33:00Z">
              <w:del w:id="658" w:author="jgarci11" w:date="2001-03-15T16:50:00Z">
                <w:r>
                  <w:rPr>
                    <w:sz w:val="20"/>
                  </w:rPr>
                  <w:delText>JPY 484,000,000</w:delText>
                </w:r>
              </w:del>
            </w:ins>
            <w:ins w:id="659" w:author="ksummer" w:date="2001-03-16T16:39:00Z">
              <w:del w:id="660" w:author="vlara" w:date="2001-03-27T12:48:00Z">
                <w:r>
                  <w:rPr>
                    <w:sz w:val="20"/>
                  </w:rPr>
                  <w:delText xml:space="preserve">CAD </w:delText>
                </w:r>
              </w:del>
            </w:ins>
            <w:ins w:id="661" w:author="ksummer" w:date="2001-03-16T16:39:00Z">
              <w:del w:id="662" w:author="jgarci11" w:date="2001-03-20T16:50:00Z">
                <w:r>
                  <w:rPr>
                    <w:sz w:val="20"/>
                  </w:rPr>
                  <w:delText>18,822,960.00</w:delText>
                </w:r>
              </w:del>
            </w:ins>
            <w:ins w:id="663" w:author="jgarci11" w:date="2001-03-20T16:50:00Z">
              <w:del w:id="664" w:author="vlara" w:date="2001-03-27T12:48:00Z">
                <w:r>
                  <w:rPr>
                    <w:sz w:val="20"/>
                  </w:rPr>
                  <w:delText>10,918,250.00</w:delText>
                </w:r>
              </w:del>
            </w:ins>
            <w:ins w:id="665" w:author="ksummer" w:date="2001-04-20T17:58:00Z">
              <w:del w:id="666" w:author="jgarci11" w:date="2001-04-23T17:30:00Z">
                <w:r>
                  <w:rPr>
                    <w:sz w:val="20"/>
                  </w:rPr>
                  <w:delText>GBP 3,500,000.00</w:delText>
                </w:r>
              </w:del>
            </w:ins>
            <w:ins w:id="667" w:author="ksummer" w:date="2001-04-24T17:40:00Z">
              <w:del w:id="668" w:author="vlara" w:date="2001-04-25T17:08:00Z">
                <w:r>
                  <w:rPr>
                    <w:sz w:val="20"/>
                  </w:rPr>
                  <w:delText>USD 2,598,288.06</w:delText>
                </w:r>
              </w:del>
            </w:ins>
            <w:ins w:id="669" w:author="ksummer" w:date="2001-05-21T16:41:00Z">
              <w:del w:id="670" w:author="vlara" w:date="2001-05-24T08:08:00Z">
                <w:r>
                  <w:rPr>
                    <w:sz w:val="20"/>
                  </w:rPr>
                  <w:delText>CAD 10,760,400.00</w:delText>
                </w:r>
              </w:del>
            </w:ins>
            <w:ins w:id="671" w:author="vlara" w:date="2001-06-26T16:54:00Z">
              <w:del w:id="672" w:author="achen3" w:date="2001-06-27T16:01:00Z">
                <w:r>
                  <w:rPr>
                    <w:sz w:val="20"/>
                  </w:rPr>
                  <w:delText>EUR 4,000,000.00</w:delText>
                </w:r>
              </w:del>
            </w:ins>
            <w:ins w:id="673" w:author="arizvi" w:date="2001-06-27T16:53:00Z">
              <w:del w:id="674" w:author="ladams" w:date="2001-07-26T15:23:00Z">
                <w:r>
                  <w:rPr>
                    <w:sz w:val="20"/>
                  </w:rPr>
                  <w:delText>USD 111</w:delText>
                </w:r>
              </w:del>
            </w:ins>
            <w:ins w:id="675" w:author="arizvi" w:date="2001-06-28T17:24:00Z">
              <w:del w:id="676" w:author="ladams" w:date="2001-07-26T15:23:00Z">
                <w:r>
                  <w:rPr>
                    <w:sz w:val="20"/>
                  </w:rPr>
                  <w:delText>,500,000.00</w:delText>
                </w:r>
              </w:del>
            </w:ins>
            <w:ins w:id="677" w:author="achen3" w:date="2001-06-27T16:01:00Z">
              <w:del w:id="678" w:author="arizvi" w:date="2001-06-27T16:53:00Z">
                <w:r>
                  <w:rPr>
                    <w:sz w:val="20"/>
                  </w:rPr>
                  <w:delText>USD 8,500,000.00</w:delText>
                </w:r>
              </w:del>
            </w:ins>
            <w:ins w:id="679" w:author="arizvi" w:date="2001-06-13T17:28:00Z">
              <w:del w:id="680" w:author="vlara" w:date="2001-06-14T16:54:00Z">
                <w:r>
                  <w:rPr>
                    <w:sz w:val="20"/>
                  </w:rPr>
                  <w:delText>4,548,000.00</w:delText>
                </w:r>
              </w:del>
            </w:ins>
            <w:ins w:id="681" w:author="vlara" w:date="2001-06-07T17:35:00Z">
              <w:del w:id="682" w:author="arizvi" w:date="2001-06-13T17:28:00Z">
                <w:r>
                  <w:rPr>
                    <w:sz w:val="20"/>
                  </w:rPr>
                  <w:delText>70,000,000.00</w:delText>
                </w:r>
              </w:del>
            </w:ins>
            <w:ins w:id="683" w:author="vlara" w:date="2001-05-24T08:08:00Z">
              <w:del w:id="684" w:author="achen3" w:date="2001-05-24T16:55:00Z">
                <w:r>
                  <w:rPr>
                    <w:sz w:val="20"/>
                  </w:rPr>
                  <w:delText>2,483,755.73</w:delText>
                </w:r>
              </w:del>
            </w:ins>
            <w:ins w:id="685" w:author="ksummer" w:date="2001-05-29T15:30:00Z">
              <w:del w:id="686" w:author="vlara" w:date="2001-05-30T16:38:00Z">
                <w:r>
                  <w:rPr>
                    <w:sz w:val="20"/>
                  </w:rPr>
                  <w:delText>15,000,000.00</w:delText>
                </w:r>
              </w:del>
            </w:ins>
            <w:ins w:id="687" w:author="achen3" w:date="2001-05-24T16:55:00Z">
              <w:del w:id="688" w:author="ksummer" w:date="2001-05-29T15:30:00Z">
                <w:r>
                  <w:rPr>
                    <w:sz w:val="20"/>
                  </w:rPr>
                  <w:delText>6,000,000.00</w:delText>
                </w:r>
              </w:del>
            </w:ins>
            <w:ins w:id="689" w:author="ladams" w:date="2001-07-26T15:23:00Z">
              <w:r>
                <w:rPr>
                  <w:sz w:val="20"/>
                </w:rPr>
                <w:t>&lt;&lt;  &gt;&gt;</w:t>
              </w:r>
            </w:ins>
          </w:p>
          <w:p>
            <w:pPr>
              <w:pStyle w:val="Normal"/>
              <w:widowControl/>
              <w:spacing w:before="60" w:after="0"/>
              <w:jc w:val="both"/>
              <w:rPr>
                <w:sz w:val="20"/>
                <w:del w:id="728" w:author="jgarci11" w:date="2000-09-11T16:41:00Z"/>
              </w:rPr>
            </w:pPr>
            <w:ins w:id="691" w:author="vlara" w:date="2001-05-10T16:45:00Z">
              <w:del w:id="692" w:author="ksummer" w:date="2001-05-21T16:41:00Z">
                <w:r>
                  <w:rPr>
                    <w:sz w:val="20"/>
                  </w:rPr>
                  <w:delText xml:space="preserve">USD </w:delText>
                </w:r>
              </w:del>
            </w:ins>
            <w:ins w:id="693" w:author="vlara" w:date="2001-05-17T15:49:00Z">
              <w:del w:id="694" w:author="ksummer" w:date="2001-05-21T16:41:00Z">
                <w:r>
                  <w:rPr>
                    <w:sz w:val="20"/>
                  </w:rPr>
                  <w:delText>2,000,000.00</w:delText>
                </w:r>
              </w:del>
            </w:ins>
            <w:ins w:id="695" w:author="jgarci11" w:date="2001-04-23T17:30:00Z">
              <w:del w:id="696" w:author="ksummer" w:date="2001-04-24T17:40:00Z">
                <w:r>
                  <w:rPr>
                    <w:sz w:val="20"/>
                  </w:rPr>
                  <w:delText>EUR 2,000,000.00</w:delText>
                </w:r>
              </w:del>
            </w:ins>
            <w:ins w:id="697" w:author="vlara" w:date="2001-04-19T12:39:00Z">
              <w:del w:id="698" w:author="ksummer" w:date="2001-04-20T17:58:00Z">
                <w:r>
                  <w:rPr>
                    <w:sz w:val="20"/>
                  </w:rPr>
                  <w:delText xml:space="preserve">USD </w:delText>
                </w:r>
              </w:del>
            </w:ins>
            <w:ins w:id="699" w:author="vlara" w:date="2001-04-19T12:39:00Z">
              <w:del w:id="700" w:author="ksummer" w:date="2001-04-20T17:56:00Z">
                <w:r>
                  <w:rPr>
                    <w:sz w:val="20"/>
                  </w:rPr>
                  <w:delText>3,000,000.00</w:delText>
                </w:r>
              </w:del>
            </w:ins>
            <w:ins w:id="701" w:author="ksummer" w:date="2001-04-11T17:45:00Z">
              <w:del w:id="702" w:author="vlara" w:date="2001-04-19T12:33:00Z">
                <w:r>
                  <w:rPr>
                    <w:sz w:val="20"/>
                  </w:rPr>
                  <w:delText>3,000,000.00</w:delText>
                </w:r>
              </w:del>
            </w:ins>
            <w:ins w:id="703" w:author="vlara" w:date="2001-04-11T16:33:00Z">
              <w:del w:id="704" w:author="ksummer" w:date="2001-04-11T17:45:00Z">
                <w:r>
                  <w:rPr>
                    <w:sz w:val="20"/>
                  </w:rPr>
                  <w:delText>4,000,000.00</w:delText>
                </w:r>
              </w:del>
            </w:ins>
            <w:ins w:id="705" w:author="ksummer" w:date="2001-04-03T11:31:00Z">
              <w:del w:id="706" w:author="vlara" w:date="2001-04-04T09:17:00Z">
                <w:r>
                  <w:rPr>
                    <w:sz w:val="20"/>
                  </w:rPr>
                  <w:delText>16,274,371.98</w:delText>
                </w:r>
              </w:del>
            </w:ins>
            <w:ins w:id="707" w:author="vlara" w:date="2001-03-30T13:18:00Z">
              <w:del w:id="708" w:author="ksummer" w:date="2001-04-03T11:31:00Z">
                <w:r>
                  <w:rPr>
                    <w:sz w:val="20"/>
                  </w:rPr>
                  <w:delText>111,758,592.72</w:delText>
                </w:r>
              </w:del>
            </w:ins>
            <w:ins w:id="709" w:author="jgarci11" w:date="2001-03-15T16:50:00Z">
              <w:del w:id="710" w:author="ksummer" w:date="2001-03-16T16:39:00Z">
                <w:r>
                  <w:rPr>
                    <w:sz w:val="20"/>
                  </w:rPr>
                  <w:delText xml:space="preserve">CAD </w:delText>
                </w:r>
              </w:del>
            </w:ins>
            <w:ins w:id="711" w:author="jgarci11" w:date="2001-03-15T16:52:00Z">
              <w:del w:id="712" w:author="ksummer" w:date="2001-03-16T16:39:00Z">
                <w:r>
                  <w:rPr>
                    <w:sz w:val="20"/>
                  </w:rPr>
                  <w:delText>4,300,000.00</w:delText>
                </w:r>
              </w:del>
            </w:ins>
            <w:ins w:id="713" w:author="vlara" w:date="2001-02-14T16:49:00Z">
              <w:del w:id="714" w:author="jgarci11" w:date="2001-02-16T16:35:00Z">
                <w:r>
                  <w:rPr>
                    <w:sz w:val="20"/>
                  </w:rPr>
                  <w:delText>3,058,200.00</w:delText>
                </w:r>
              </w:del>
            </w:ins>
            <w:ins w:id="715" w:author="jgarci11" w:date="2001-02-16T16:35:00Z">
              <w:del w:id="716" w:author="vlara" w:date="2001-02-21T17:35:00Z">
                <w:r>
                  <w:rPr>
                    <w:sz w:val="20"/>
                  </w:rPr>
                  <w:delText>7,672,500.00</w:delText>
                </w:r>
              </w:del>
            </w:ins>
            <w:ins w:id="717" w:author="jgarci11" w:date="2000-12-29T15:16:00Z">
              <w:del w:id="718" w:author="Melissa Balderas" w:date="2001-01-10T12:02:00Z">
                <w:r>
                  <w:rPr>
                    <w:sz w:val="20"/>
                  </w:rPr>
                  <w:delText xml:space="preserve">USD </w:delText>
                </w:r>
              </w:del>
            </w:ins>
            <w:ins w:id="719" w:author="laurel adams" w:date="2001-01-04T15:51:00Z">
              <w:del w:id="720" w:author="Melissa Balderas" w:date="2001-01-10T12:02:00Z">
                <w:r>
                  <w:rPr>
                    <w:sz w:val="20"/>
                  </w:rPr>
                  <w:delText>5,383,168.00</w:delText>
                </w:r>
              </w:del>
            </w:ins>
            <w:ins w:id="721" w:author="Melissa Balderas" w:date="2001-01-10T12:02:00Z">
              <w:del w:id="722" w:author="vlara" w:date="2001-01-16T17:33:00Z">
                <w:r>
                  <w:rPr>
                    <w:sz w:val="20"/>
                  </w:rPr>
                  <w:delText>GBP 5,000,000.00</w:delText>
                </w:r>
              </w:del>
            </w:ins>
            <w:ins w:id="723" w:author="ksummer" w:date="2001-01-03T15:52:00Z">
              <w:del w:id="724" w:author="laurel adams" w:date="2001-01-04T15:51:00Z">
                <w:r>
                  <w:rPr>
                    <w:sz w:val="20"/>
                  </w:rPr>
                  <w:delText>2,233,500.00</w:delText>
                </w:r>
              </w:del>
            </w:ins>
            <w:ins w:id="725" w:author="jgarci11" w:date="2000-12-29T15:16:00Z">
              <w:del w:id="726" w:author="ksummer" w:date="2001-01-03T15:52:00Z">
                <w:r>
                  <w:rPr>
                    <w:sz w:val="20"/>
                  </w:rPr>
                  <w:delText>470,136.52</w:delText>
                </w:r>
              </w:del>
            </w:ins>
            <w:del w:id="727" w:author="ksummer" w:date="2000-10-10T18:04:00Z">
              <w:r>
                <w:rPr>
                  <w:sz w:val="20"/>
                </w:rPr>
                <w:delText>CAD 7,468,500.00</w:delText>
              </w:r>
            </w:del>
          </w:p>
          <w:p>
            <w:pPr>
              <w:pStyle w:val="Normal"/>
              <w:widowControl/>
              <w:spacing w:before="60" w:after="0"/>
              <w:jc w:val="both"/>
              <w:rPr>
                <w:sz w:val="20"/>
              </w:rPr>
            </w:pPr>
            <w:ins w:id="729" w:author="ksummer" w:date="2000-10-10T18:04:00Z">
              <w:del w:id="730" w:author="jgarci11" w:date="2000-10-20T15:55:00Z">
                <w:r>
                  <w:rPr>
                    <w:sz w:val="20"/>
                  </w:rPr>
                  <w:delText>USD 1,000,000.00</w:delText>
                </w:r>
              </w:del>
            </w:ins>
            <w:ins w:id="731" w:author="ksummer" w:date="2000-11-08T15:39:00Z">
              <w:del w:id="732" w:author="jgarci11" w:date="2000-11-13T16:28:00Z">
                <w:r>
                  <w:rPr>
                    <w:sz w:val="20"/>
                  </w:rPr>
                  <w:delText>USD 43,400,000.00</w:delText>
                </w:r>
              </w:del>
            </w:ins>
            <w:ins w:id="733" w:author="jgarci11" w:date="2000-11-02T14:52:00Z">
              <w:del w:id="734" w:author="ksummer" w:date="2000-11-08T15:39:00Z">
                <w:r>
                  <w:rPr>
                    <w:sz w:val="20"/>
                  </w:rPr>
                  <w:delText>CAD 7,662,750.00</w:delText>
                </w:r>
              </w:del>
            </w:ins>
            <w:ins w:id="735" w:author="arizvi" w:date="2000-05-16T16:50:00Z">
              <w:del w:id="736" w:author="laurel adams" w:date="2000-05-17T17:25:00Z">
                <w:r>
                  <w:rPr>
                    <w:sz w:val="20"/>
                  </w:rPr>
                  <w:delText>EU</w:delText>
                </w:r>
              </w:del>
            </w:ins>
            <w:ins w:id="737" w:author="laurel adams" w:date="2000-05-26T08:31:00Z">
              <w:del w:id="738" w:author="vlara" w:date="2000-06-08T08:11:00Z">
                <w:r>
                  <w:rPr>
                    <w:sz w:val="20"/>
                  </w:rPr>
                  <w:delText>CAD 12,489,425.00</w:delText>
                </w:r>
              </w:del>
            </w:ins>
            <w:ins w:id="739" w:author="vlara" w:date="2000-06-08T08:11:00Z">
              <w:del w:id="740" w:author="Tom Stokes" w:date="2000-06-22T17:21:00Z">
                <w:r>
                  <w:rPr>
                    <w:sz w:val="20"/>
                  </w:rPr>
                  <w:delText xml:space="preserve">USD </w:delText>
                </w:r>
              </w:del>
            </w:ins>
            <w:ins w:id="741" w:author="laurel adams" w:date="2000-06-16T15:00:00Z">
              <w:del w:id="742" w:author="Tom Stokes" w:date="2000-06-21T16:41:00Z">
                <w:r>
                  <w:rPr>
                    <w:sz w:val="20"/>
                  </w:rPr>
                  <w:delText>3</w:delText>
                </w:r>
              </w:del>
            </w:ins>
            <w:ins w:id="743" w:author="vlara" w:date="2000-06-08T08:11:00Z">
              <w:del w:id="744" w:author="laurel adams" w:date="2000-06-16T15:00:00Z">
                <w:r>
                  <w:rPr>
                    <w:sz w:val="20"/>
                  </w:rPr>
                  <w:delText>2</w:delText>
                </w:r>
              </w:del>
            </w:ins>
            <w:ins w:id="745" w:author="vlara" w:date="2000-06-08T08:11:00Z">
              <w:del w:id="746" w:author="Tom Stokes" w:date="2000-06-22T17:21:00Z">
                <w:r>
                  <w:rPr>
                    <w:sz w:val="20"/>
                  </w:rPr>
                  <w:delText>,</w:delText>
                </w:r>
              </w:del>
            </w:ins>
            <w:ins w:id="747" w:author="laurel adams" w:date="2000-06-16T15:00:00Z">
              <w:del w:id="748" w:author="Tom Stokes" w:date="2000-06-22T17:21:00Z">
                <w:r>
                  <w:rPr>
                    <w:sz w:val="20"/>
                  </w:rPr>
                  <w:delText>0</w:delText>
                </w:r>
              </w:del>
            </w:ins>
            <w:ins w:id="749" w:author="vlara" w:date="2000-06-08T08:11:00Z">
              <w:del w:id="750" w:author="laurel adams" w:date="2000-06-14T15:42:00Z">
                <w:r>
                  <w:rPr>
                    <w:sz w:val="20"/>
                  </w:rPr>
                  <w:delText>0</w:delText>
                </w:r>
              </w:del>
            </w:ins>
            <w:ins w:id="751" w:author="vlara" w:date="2000-06-08T08:11:00Z">
              <w:del w:id="752" w:author="Tom Stokes" w:date="2000-06-22T17:21:00Z">
                <w:r>
                  <w:rPr>
                    <w:sz w:val="20"/>
                  </w:rPr>
                  <w:delText>00,000.00</w:delText>
                </w:r>
              </w:del>
            </w:ins>
            <w:ins w:id="753" w:author="Tom Stokes" w:date="2000-06-28T08:27:00Z">
              <w:del w:id="754" w:author="jgarci11" w:date="2000-08-30T15:46:00Z">
                <w:r>
                  <w:rPr>
                    <w:sz w:val="20"/>
                  </w:rPr>
                  <w:delText>USD</w:delText>
                </w:r>
              </w:del>
            </w:ins>
            <w:ins w:id="755" w:author="Tom Stokes" w:date="2000-06-28T08:27:00Z">
              <w:del w:id="756" w:author="jgarci11" w:date="2000-09-11T16:41:00Z">
                <w:r>
                  <w:rPr>
                    <w:sz w:val="20"/>
                  </w:rPr>
                  <w:delText xml:space="preserve"> </w:delText>
                </w:r>
              </w:del>
            </w:ins>
            <w:ins w:id="757" w:author="Tom Stokes" w:date="2000-08-08T15:48:00Z">
              <w:del w:id="758" w:author="jgarci11" w:date="2000-08-31T09:31:00Z">
                <w:r>
                  <w:rPr>
                    <w:sz w:val="20"/>
                  </w:rPr>
                  <w:delText>1</w:delText>
                </w:r>
              </w:del>
            </w:ins>
            <w:ins w:id="759" w:author="Tom Stokes" w:date="2000-08-08T15:48:00Z">
              <w:del w:id="760" w:author="jgarci11" w:date="2000-09-11T16:41:00Z">
                <w:r>
                  <w:rPr>
                    <w:sz w:val="20"/>
                  </w:rPr>
                  <w:delText>,</w:delText>
                </w:r>
              </w:del>
            </w:ins>
            <w:ins w:id="761" w:author="Tom Stokes" w:date="2000-08-08T15:48:00Z">
              <w:del w:id="762" w:author="jgarci11" w:date="2000-08-28T17:34:00Z">
                <w:r>
                  <w:rPr>
                    <w:sz w:val="20"/>
                  </w:rPr>
                  <w:delText>009</w:delText>
                </w:r>
              </w:del>
            </w:ins>
            <w:ins w:id="763" w:author="Tom Stokes" w:date="2000-08-08T15:48:00Z">
              <w:del w:id="764" w:author="jgarci11" w:date="2000-09-11T16:41:00Z">
                <w:r>
                  <w:rPr>
                    <w:sz w:val="20"/>
                  </w:rPr>
                  <w:delText>,</w:delText>
                </w:r>
              </w:del>
            </w:ins>
            <w:ins w:id="765" w:author="Tom Stokes" w:date="2000-08-08T15:48:00Z">
              <w:del w:id="766" w:author="jgarci11" w:date="2000-08-28T17:34:00Z">
                <w:r>
                  <w:rPr>
                    <w:sz w:val="20"/>
                  </w:rPr>
                  <w:delText>767</w:delText>
                </w:r>
              </w:del>
            </w:ins>
            <w:ins w:id="767" w:author="Tom Stokes" w:date="2000-08-08T15:48:00Z">
              <w:del w:id="768" w:author="jgarci11" w:date="2000-09-11T16:41:00Z">
                <w:r>
                  <w:rPr>
                    <w:sz w:val="20"/>
                  </w:rPr>
                  <w:delText>.</w:delText>
                </w:r>
              </w:del>
            </w:ins>
            <w:ins w:id="769" w:author="Tom Stokes" w:date="2000-08-08T15:48:00Z">
              <w:del w:id="770" w:author="jgarci11" w:date="2000-08-28T17:34:00Z">
                <w:r>
                  <w:rPr>
                    <w:sz w:val="20"/>
                  </w:rPr>
                  <w:delText>82</w:delText>
                </w:r>
              </w:del>
            </w:ins>
            <w:ins w:id="771" w:author="arizvi" w:date="2000-05-16T16:50:00Z">
              <w:del w:id="772" w:author="laurel adams" w:date="2000-05-17T17:25:00Z">
                <w:r>
                  <w:rPr>
                    <w:sz w:val="20"/>
                  </w:rPr>
                  <w:delText>R</w:delText>
                </w:r>
              </w:del>
            </w:ins>
            <w:ins w:id="773" w:author="arizvi" w:date="2000-05-16T16:50:00Z">
              <w:del w:id="774" w:author="laurel adams" w:date="2000-05-23T15:43:00Z">
                <w:r>
                  <w:rPr>
                    <w:sz w:val="20"/>
                  </w:rPr>
                  <w:delText xml:space="preserve"> </w:delText>
                </w:r>
              </w:del>
            </w:ins>
            <w:ins w:id="775" w:author="arizvi" w:date="2000-05-16T16:50:00Z">
              <w:del w:id="776" w:author="laurel adams" w:date="2000-05-17T17:25:00Z">
                <w:r>
                  <w:rPr>
                    <w:sz w:val="20"/>
                  </w:rPr>
                  <w:delText>500,000.00</w:delText>
                </w:r>
              </w:del>
            </w:ins>
            <w:ins w:id="777" w:author="arizvi" w:date="2000-04-19T17:01:00Z">
              <w:del w:id="778" w:author="Melissa Balderas" w:date="2000-04-26T17:14:00Z">
                <w:r>
                  <w:rPr>
                    <w:sz w:val="20"/>
                  </w:rPr>
                  <w:delText>GBP 2,000,000.00</w:delText>
                </w:r>
              </w:del>
            </w:ins>
            <w:ins w:id="779" w:author="Melissa Balderas" w:date="2000-04-26T17:19:00Z">
              <w:del w:id="780" w:author="arizvi" w:date="2000-05-01T17:22:00Z">
                <w:r>
                  <w:rPr>
                    <w:sz w:val="20"/>
                  </w:rPr>
                  <w:delText>CAD 1,467,850.00</w:delText>
                </w:r>
              </w:del>
            </w:ins>
            <w:ins w:id="781" w:author="arizvi" w:date="2000-03-27T16:44:00Z">
              <w:del w:id="782" w:author="Melissa Balderas" w:date="2000-03-30T16:45:00Z">
                <w:r>
                  <w:rPr>
                    <w:sz w:val="20"/>
                  </w:rPr>
                  <w:delText xml:space="preserve">USD </w:delText>
                </w:r>
              </w:del>
            </w:ins>
            <w:ins w:id="783" w:author="arizvi" w:date="2000-03-29T10:31:00Z">
              <w:del w:id="784" w:author="Melissa Balderas" w:date="2000-03-30T16:41:00Z">
                <w:r>
                  <w:rPr>
                    <w:sz w:val="20"/>
                  </w:rPr>
                  <w:delText>1,500,000.00</w:delText>
                </w:r>
              </w:del>
            </w:ins>
            <w:ins w:id="785" w:author="Melissa Balderas" w:date="2000-03-30T16:45:00Z">
              <w:del w:id="786" w:author="arizvi" w:date="2000-04-03T16:57:00Z">
                <w:r>
                  <w:rPr>
                    <w:sz w:val="20"/>
                  </w:rPr>
                  <w:delText>CAD 2,910,860.00</w:delText>
                </w:r>
              </w:del>
            </w:ins>
            <w:ins w:id="787" w:author="arizvi" w:date="2000-02-22T16:24:00Z">
              <w:del w:id="788" w:author="Melissa Balderas" w:date="2000-02-29T07:36:00Z">
                <w:r>
                  <w:rPr>
                    <w:sz w:val="20"/>
                  </w:rPr>
                  <w:delText>EUR 1,000,000.00</w:delText>
                </w:r>
              </w:del>
            </w:ins>
            <w:ins w:id="789" w:author="Melissa Balderas" w:date="2000-02-29T07:36:00Z">
              <w:del w:id="790" w:author="arizvi" w:date="2000-03-02T16:46:00Z">
                <w:r>
                  <w:rPr>
                    <w:sz w:val="20"/>
                  </w:rPr>
                  <w:delText xml:space="preserve">USD </w:delText>
                </w:r>
              </w:del>
            </w:ins>
            <w:ins w:id="791" w:author="Melissa Balderas" w:date="2000-02-29T07:36:00Z">
              <w:del w:id="792" w:author="arizvi" w:date="2000-02-29T17:29:00Z">
                <w:r>
                  <w:rPr>
                    <w:sz w:val="20"/>
                  </w:rPr>
                  <w:delText>5,000,000.00</w:delText>
                </w:r>
              </w:del>
            </w:ins>
            <w:ins w:id="793" w:author="arizvi" w:date="1999-12-09T13:45:00Z">
              <w:del w:id="794" w:author="Melissa Balderas" w:date="2000-01-05T08:13:00Z">
                <w:r>
                  <w:rPr>
                    <w:sz w:val="20"/>
                  </w:rPr>
                  <w:delText xml:space="preserve">CAD </w:delText>
                </w:r>
              </w:del>
            </w:ins>
            <w:ins w:id="795" w:author="arizvi" w:date="1999-12-29T12:28:00Z">
              <w:del w:id="796" w:author="Melissa Balderas" w:date="2000-01-05T08:13:00Z">
                <w:r>
                  <w:rPr>
                    <w:sz w:val="20"/>
                  </w:rPr>
                  <w:delText>6,192,800</w:delText>
                </w:r>
              </w:del>
            </w:ins>
            <w:ins w:id="797" w:author="Melissa Balderas" w:date="2000-01-05T08:13:00Z">
              <w:del w:id="798" w:author="arizvi" w:date="2000-02-02T17:00:00Z">
                <w:r>
                  <w:rPr>
                    <w:sz w:val="20"/>
                  </w:rPr>
                  <w:delText>USD 1,031,520.00</w:delText>
                </w:r>
              </w:del>
            </w:ins>
            <w:ins w:id="799" w:author="arizvi" w:date="1999-12-29T12:28:00Z">
              <w:del w:id="800" w:author="Melissa Balderas" w:date="2000-01-05T08:13:00Z">
                <w:r>
                  <w:rPr>
                    <w:sz w:val="20"/>
                  </w:rPr>
                  <w:delText>.00</w:delText>
                </w:r>
              </w:del>
            </w:ins>
            <w:ins w:id="801" w:author="laurel adams" w:date="1999-12-16T13:19:00Z">
              <w:del w:id="802" w:author="arizvi" w:date="1999-12-29T12:28:00Z">
                <w:r>
                  <w:rPr>
                    <w:sz w:val="20"/>
                  </w:rPr>
                  <w:delText>5,479,218.00</w:delText>
                </w:r>
              </w:del>
            </w:ins>
            <w:ins w:id="803" w:author="arizvi" w:date="1999-12-09T13:45:00Z">
              <w:del w:id="804" w:author="laurel adams" w:date="1999-12-16T13:19:00Z">
                <w:r>
                  <w:rPr>
                    <w:sz w:val="20"/>
                  </w:rPr>
                  <w:delText>2,200,000.00</w:delText>
                </w:r>
              </w:del>
            </w:ins>
            <w:ins w:id="805" w:author="laurel adams" w:date="1999-05-11T15:39:00Z">
              <w:del w:id="806" w:author="Melissa Balderas" w:date="1999-06-03T08:06:00Z">
                <w:r>
                  <w:rPr>
                    <w:sz w:val="20"/>
                  </w:rPr>
                  <w:delText>USD 5,163,720.16</w:delText>
                </w:r>
              </w:del>
            </w:ins>
            <w:ins w:id="807" w:author="Melissa Balderas" w:date="1999-06-15T07:40:00Z">
              <w:del w:id="808" w:author="arizvi" w:date="1999-08-23T15:08:00Z">
                <w:r>
                  <w:rPr>
                    <w:sz w:val="20"/>
                  </w:rPr>
                  <w:delText>CAD 1</w:delText>
                </w:r>
              </w:del>
            </w:ins>
            <w:del w:id="809" w:author="arizvi" w:date="1999-08-23T15:08:00Z">
              <w:r>
                <w:rPr>
                  <w:sz w:val="20"/>
                </w:rPr>
                <w:delText>,600,750.00</w:delText>
              </w:r>
            </w:del>
          </w:p>
        </w:tc>
      </w:tr>
      <w:tr>
        <w:trPr/>
        <w:tc>
          <w:tcPr>
            <w:tcW w:w="3528" w:type="dxa"/>
            <w:tcBorders/>
          </w:tcPr>
          <w:p>
            <w:pPr>
              <w:pStyle w:val="Normal"/>
              <w:widowControl/>
              <w:snapToGrid w:val="false"/>
              <w:spacing w:before="60" w:after="0"/>
              <w:ind w:start="720" w:end="0"/>
              <w:rPr>
                <w:sz w:val="20"/>
              </w:rPr>
            </w:pPr>
            <w:r>
              <w:rPr>
                <w:sz w:val="20"/>
              </w:rPr>
            </w:r>
          </w:p>
        </w:tc>
        <w:tc>
          <w:tcPr>
            <w:tcW w:w="6066"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ind w:start="720" w:end="0"/>
              <w:rPr>
                <w:sz w:val="20"/>
                <w:del w:id="811" w:author="achen3" w:date="2001-05-24T16:55:00Z"/>
              </w:rPr>
            </w:pPr>
            <w:del w:id="810" w:author="achen3" w:date="2001-05-24T16:55:00Z">
              <w:r>
                <w:rPr>
                  <w:sz w:val="20"/>
                </w:rPr>
              </w:r>
            </w:del>
          </w:p>
          <w:p>
            <w:pPr>
              <w:pStyle w:val="Normal"/>
              <w:rPr>
                <w:del w:id="813" w:author="ladams" w:date="2001-07-26T15:23:00Z"/>
              </w:rPr>
            </w:pPr>
            <w:r>
              <w:rPr/>
              <w:t>Amount and currency payable by Party B:</w:t>
            </w:r>
            <w:ins w:id="812" w:author="ladams" w:date="2001-07-26T15:23:00Z">
              <w:r>
                <w:rPr/>
                <w:t xml:space="preserve"> </w:t>
              </w:r>
            </w:ins>
          </w:p>
          <w:p>
            <w:pPr>
              <w:pStyle w:val="Normal"/>
              <w:widowControl/>
              <w:spacing w:before="60" w:after="0"/>
              <w:ind w:start="720" w:end="0"/>
              <w:rPr>
                <w:sz w:val="20"/>
              </w:rPr>
            </w:pPr>
            <w:r>
              <w:rPr>
                <w:sz w:val="20"/>
              </w:rPr>
            </w:r>
          </w:p>
        </w:tc>
        <w:tc>
          <w:tcPr>
            <w:tcW w:w="6066" w:type="dxa"/>
            <w:tcBorders/>
          </w:tcPr>
          <w:p>
            <w:pPr>
              <w:pStyle w:val="Normal"/>
              <w:widowControl/>
              <w:snapToGrid w:val="false"/>
              <w:spacing w:before="60" w:after="0"/>
              <w:jc w:val="both"/>
              <w:rPr>
                <w:sz w:val="20"/>
                <w:del w:id="815" w:author="arizvi" w:date="1999-10-28T15:36:00Z"/>
              </w:rPr>
            </w:pPr>
            <w:del w:id="814" w:author="arizvi" w:date="1999-10-28T15:36:00Z">
              <w:r>
                <w:rPr>
                  <w:sz w:val="20"/>
                </w:rPr>
              </w:r>
            </w:del>
          </w:p>
          <w:p>
            <w:pPr>
              <w:pStyle w:val="Normal"/>
              <w:widowControl/>
              <w:spacing w:before="60" w:after="0"/>
              <w:jc w:val="both"/>
              <w:rPr>
                <w:sz w:val="20"/>
                <w:ins w:id="817" w:author="jgarci11" w:date="2000-09-14T18:11:00Z"/>
              </w:rPr>
            </w:pPr>
            <w:ins w:id="816" w:author="jgarci11" w:date="2000-09-14T18:11:00Z">
              <w:r>
                <w:rPr>
                  <w:sz w:val="20"/>
                </w:rPr>
              </w:r>
            </w:ins>
          </w:p>
          <w:p>
            <w:pPr>
              <w:pStyle w:val="Normal"/>
              <w:widowControl/>
              <w:spacing w:before="60" w:after="0"/>
              <w:jc w:val="both"/>
              <w:rPr>
                <w:sz w:val="20"/>
                <w:del w:id="819" w:author="achen3" w:date="2001-05-24T16:56:00Z"/>
              </w:rPr>
            </w:pPr>
            <w:del w:id="818" w:author="achen3" w:date="2001-05-24T16:56:00Z">
              <w:r>
                <w:rPr>
                  <w:sz w:val="20"/>
                </w:rPr>
              </w:r>
            </w:del>
          </w:p>
          <w:p>
            <w:pPr>
              <w:pStyle w:val="Normal"/>
              <w:widowControl/>
              <w:spacing w:before="60" w:after="0"/>
              <w:jc w:val="both"/>
              <w:rPr>
                <w:sz w:val="20"/>
                <w:del w:id="884" w:author="jgarci11" w:date="2000-09-11T16:42:00Z"/>
              </w:rPr>
            </w:pPr>
            <w:ins w:id="820" w:author="ksummer" w:date="2001-03-16T16:39:00Z">
              <w:del w:id="821" w:author="vlara" w:date="2001-03-27T12:48:00Z">
                <w:r>
                  <w:rPr>
                    <w:sz w:val="20"/>
                  </w:rPr>
                  <w:delText xml:space="preserve">USD </w:delText>
                </w:r>
              </w:del>
            </w:ins>
            <w:ins w:id="822" w:author="ksummer" w:date="2001-03-16T16:39:00Z">
              <w:del w:id="823" w:author="jgarci11" w:date="2001-03-20T16:50:00Z">
                <w:r>
                  <w:rPr>
                    <w:sz w:val="20"/>
                  </w:rPr>
                  <w:delText>12</w:delText>
                </w:r>
              </w:del>
            </w:ins>
            <w:ins w:id="824" w:author="jgarci11" w:date="2001-03-20T16:50:00Z">
              <w:del w:id="825" w:author="vlara" w:date="2001-03-27T12:48:00Z">
                <w:r>
                  <w:rPr>
                    <w:sz w:val="20"/>
                  </w:rPr>
                  <w:delText>7</w:delText>
                </w:r>
              </w:del>
            </w:ins>
            <w:ins w:id="826" w:author="ksummer" w:date="2001-03-16T16:39:00Z">
              <w:del w:id="827" w:author="vlara" w:date="2001-03-27T12:48:00Z">
                <w:r>
                  <w:rPr>
                    <w:sz w:val="20"/>
                  </w:rPr>
                  <w:delText>,000,000.00</w:delText>
                </w:r>
              </w:del>
            </w:ins>
            <w:ins w:id="828" w:author="ksummer" w:date="2001-04-20T17:58:00Z">
              <w:del w:id="829" w:author="vlara" w:date="2001-04-25T17:08:00Z">
                <w:r>
                  <w:rPr>
                    <w:sz w:val="20"/>
                  </w:rPr>
                  <w:delText>NLG 6,389,710.00</w:delText>
                </w:r>
              </w:del>
            </w:ins>
            <w:ins w:id="830" w:author="ksummer" w:date="2001-05-21T16:41:00Z">
              <w:del w:id="831" w:author="vlara" w:date="2001-05-24T08:08:00Z">
                <w:r>
                  <w:rPr>
                    <w:sz w:val="20"/>
                  </w:rPr>
                  <w:delText>USD 7,000,000.00</w:delText>
                </w:r>
              </w:del>
            </w:ins>
            <w:ins w:id="832" w:author="vlara" w:date="2001-05-24T08:08:00Z">
              <w:del w:id="833" w:author="achen3" w:date="2001-05-24T16:55:00Z">
                <w:r>
                  <w:rPr>
                    <w:sz w:val="20"/>
                  </w:rPr>
                  <w:delText>NLG 6,389,710.00</w:delText>
                </w:r>
              </w:del>
            </w:ins>
            <w:ins w:id="834" w:author="achen3" w:date="2001-05-24T16:55:00Z">
              <w:del w:id="835" w:author="vlara" w:date="2001-05-30T16:38:00Z">
                <w:r>
                  <w:rPr>
                    <w:sz w:val="20"/>
                  </w:rPr>
                  <w:delText xml:space="preserve">CAD </w:delText>
                </w:r>
              </w:del>
            </w:ins>
            <w:ins w:id="836" w:author="ksummer" w:date="2001-05-29T15:30:00Z">
              <w:del w:id="837" w:author="vlara" w:date="2001-05-30T16:38:00Z">
                <w:r>
                  <w:rPr>
                    <w:sz w:val="20"/>
                  </w:rPr>
                  <w:delText>23,070,000.00</w:delText>
                </w:r>
              </w:del>
            </w:ins>
            <w:ins w:id="838" w:author="vlara" w:date="2001-06-26T16:54:00Z">
              <w:del w:id="839" w:author="achen3" w:date="2001-06-27T16:01:00Z">
                <w:r>
                  <w:rPr>
                    <w:sz w:val="20"/>
                  </w:rPr>
                  <w:delText>USD 3,453,600.00</w:delText>
                </w:r>
              </w:del>
            </w:ins>
            <w:ins w:id="840" w:author="ladams" w:date="2001-07-26T15:23:00Z">
              <w:r>
                <w:rPr>
                  <w:sz w:val="20"/>
                </w:rPr>
                <w:t>&lt;&lt;  &gt;&gt;</w:t>
              </w:r>
            </w:ins>
            <w:ins w:id="841" w:author="arizvi" w:date="2001-06-27T16:53:00Z">
              <w:del w:id="842" w:author="ladams" w:date="2001-07-26T15:23:00Z">
                <w:r>
                  <w:rPr>
                    <w:sz w:val="20"/>
                  </w:rPr>
                  <w:delText>CAD 169,703,000.00</w:delText>
                </w:r>
              </w:del>
            </w:ins>
            <w:ins w:id="843" w:author="achen3" w:date="2001-06-27T16:01:00Z">
              <w:del w:id="844" w:author="arizvi" w:date="2001-06-27T16:53:00Z">
                <w:r>
                  <w:rPr>
                    <w:sz w:val="20"/>
                  </w:rPr>
                  <w:delText>CAD 12,869,000.00</w:delText>
                </w:r>
              </w:del>
            </w:ins>
            <w:ins w:id="845" w:author="arizvi" w:date="2001-06-13T17:28:00Z">
              <w:del w:id="846" w:author="vlara" w:date="2001-06-14T16:54:00Z">
                <w:r>
                  <w:rPr>
                    <w:sz w:val="20"/>
                  </w:rPr>
                  <w:delText>3,000,000.00</w:delText>
                </w:r>
              </w:del>
            </w:ins>
            <w:ins w:id="847" w:author="vlara" w:date="2001-06-07T17:35:00Z">
              <w:del w:id="848" w:author="arizvi" w:date="2001-06-13T17:28:00Z">
                <w:r>
                  <w:rPr>
                    <w:sz w:val="20"/>
                  </w:rPr>
                  <w:delText>45,992,115.64</w:delText>
                </w:r>
              </w:del>
            </w:ins>
            <w:ins w:id="849" w:author="achen3" w:date="2001-05-24T16:55:00Z">
              <w:del w:id="850" w:author="ksummer" w:date="2001-05-29T15:30:00Z">
                <w:r>
                  <w:rPr>
                    <w:sz w:val="20"/>
                  </w:rPr>
                  <w:delText>9,288,000.00</w:delText>
                </w:r>
              </w:del>
            </w:ins>
            <w:ins w:id="851" w:author="vlara" w:date="2001-05-17T15:49:00Z">
              <w:del w:id="852" w:author="ksummer" w:date="2001-05-21T16:41:00Z">
                <w:r>
                  <w:rPr>
                    <w:sz w:val="20"/>
                  </w:rPr>
                  <w:delText>JPY 245,080,000</w:delText>
                </w:r>
              </w:del>
            </w:ins>
            <w:ins w:id="853" w:author="ksummer" w:date="2001-04-20T17:58:00Z">
              <w:del w:id="854" w:author="jgarci11" w:date="2001-04-23T17:30:00Z">
                <w:r>
                  <w:rPr>
                    <w:sz w:val="20"/>
                  </w:rPr>
                  <w:delText>5,0</w:delText>
                </w:r>
              </w:del>
            </w:ins>
            <w:ins w:id="855" w:author="jgarci11" w:date="2001-04-23T17:30:00Z">
              <w:del w:id="856" w:author="ksummer" w:date="2001-04-24T17:40:00Z">
                <w:r>
                  <w:rPr>
                    <w:sz w:val="20"/>
                  </w:rPr>
                  <w:delText>1,803,400.00</w:delText>
                </w:r>
              </w:del>
            </w:ins>
            <w:ins w:id="857" w:author="vlara" w:date="2001-04-19T12:39:00Z">
              <w:del w:id="858" w:author="ksummer" w:date="2001-04-20T17:58:00Z">
                <w:r>
                  <w:rPr>
                    <w:sz w:val="20"/>
                  </w:rPr>
                  <w:delText xml:space="preserve">CAD </w:delText>
                </w:r>
              </w:del>
            </w:ins>
            <w:ins w:id="859" w:author="vlara" w:date="2001-04-19T12:39:00Z">
              <w:del w:id="860" w:author="ksummer" w:date="2001-04-20T17:56:00Z">
                <w:r>
                  <w:rPr>
                    <w:sz w:val="20"/>
                  </w:rPr>
                  <w:delText>4,689,000.00</w:delText>
                </w:r>
              </w:del>
            </w:ins>
            <w:ins w:id="861" w:author="ksummer" w:date="2001-04-11T17:45:00Z">
              <w:del w:id="862" w:author="vlara" w:date="2001-04-19T12:33:00Z">
                <w:r>
                  <w:rPr>
                    <w:sz w:val="20"/>
                  </w:rPr>
                  <w:delText>4,690,260.00</w:delText>
                </w:r>
              </w:del>
            </w:ins>
            <w:ins w:id="863" w:author="vlara" w:date="2001-04-11T16:33:00Z">
              <w:del w:id="864" w:author="ksummer" w:date="2001-04-11T17:45:00Z">
                <w:r>
                  <w:rPr>
                    <w:sz w:val="20"/>
                  </w:rPr>
                  <w:delText>6,245,800.00</w:delText>
                </w:r>
              </w:del>
            </w:ins>
            <w:ins w:id="865" w:author="ksummer" w:date="2001-04-03T11:31:00Z">
              <w:del w:id="866" w:author="vlara" w:date="2001-04-04T09:17:00Z">
                <w:r>
                  <w:rPr>
                    <w:sz w:val="20"/>
                  </w:rPr>
                  <w:delText>25,700,000.00</w:delText>
                </w:r>
              </w:del>
            </w:ins>
            <w:ins w:id="867" w:author="vlara" w:date="2001-03-30T13:19:00Z">
              <w:del w:id="868" w:author="ksummer" w:date="2001-04-03T11:31:00Z">
                <w:r>
                  <w:rPr>
                    <w:sz w:val="20"/>
                  </w:rPr>
                  <w:delText>176,364,000.00</w:delText>
                </w:r>
              </w:del>
            </w:ins>
            <w:ins w:id="869" w:author="vlara" w:date="2001-03-15T13:33:00Z">
              <w:del w:id="870" w:author="ksummer" w:date="2001-03-16T16:39:00Z">
                <w:r>
                  <w:rPr>
                    <w:sz w:val="20"/>
                  </w:rPr>
                  <w:delText xml:space="preserve">USD </w:delText>
                </w:r>
              </w:del>
            </w:ins>
            <w:ins w:id="871" w:author="vlara" w:date="2001-03-15T13:33:00Z">
              <w:del w:id="872" w:author="jgarci11" w:date="2001-03-15T16:50:00Z">
                <w:r>
                  <w:rPr>
                    <w:sz w:val="20"/>
                  </w:rPr>
                  <w:delText>4</w:delText>
                </w:r>
              </w:del>
            </w:ins>
            <w:ins w:id="873" w:author="jgarci11" w:date="2001-03-15T16:53:00Z">
              <w:del w:id="874" w:author="ksummer" w:date="2001-03-16T16:39:00Z">
                <w:r>
                  <w:rPr>
                    <w:sz w:val="20"/>
                  </w:rPr>
                  <w:delText>2,754,450.36</w:delText>
                </w:r>
              </w:del>
            </w:ins>
            <w:ins w:id="875" w:author="vlara" w:date="2001-03-15T13:33:00Z">
              <w:del w:id="876" w:author="jgarci11" w:date="2001-03-15T16:53:00Z">
                <w:r>
                  <w:rPr>
                    <w:sz w:val="20"/>
                  </w:rPr>
                  <w:delText>,000,000.00</w:delText>
                </w:r>
              </w:del>
            </w:ins>
            <w:ins w:id="877" w:author="vlara" w:date="2001-02-14T16:49:00Z">
              <w:del w:id="878" w:author="jgarci11" w:date="2001-02-16T16:35:00Z">
                <w:r>
                  <w:rPr>
                    <w:sz w:val="20"/>
                  </w:rPr>
                  <w:delText>2</w:delText>
                </w:r>
              </w:del>
            </w:ins>
            <w:ins w:id="879" w:author="jgarci11" w:date="2001-02-16T16:35:00Z">
              <w:del w:id="880" w:author="vlara" w:date="2001-02-21T17:36:00Z">
                <w:r>
                  <w:rPr>
                    <w:sz w:val="20"/>
                  </w:rPr>
                  <w:delText>5</w:delText>
                </w:r>
              </w:del>
            </w:ins>
            <w:ins w:id="881" w:author="ksummer" w:date="2000-10-10T18:04:00Z">
              <w:del w:id="882" w:author="jgarci11" w:date="2000-10-20T15:56:00Z">
                <w:r>
                  <w:rPr>
                    <w:sz w:val="20"/>
                  </w:rPr>
                  <w:delText>CAD 1,501,500.00</w:delText>
                </w:r>
              </w:del>
            </w:ins>
            <w:del w:id="883" w:author="ksummer" w:date="2000-10-10T18:04:00Z">
              <w:r>
                <w:rPr>
                  <w:sz w:val="20"/>
                </w:rPr>
                <w:delText>USD 5,000,000.00</w:delText>
              </w:r>
            </w:del>
          </w:p>
          <w:p>
            <w:pPr>
              <w:pStyle w:val="Normal"/>
              <w:widowControl/>
              <w:spacing w:before="60" w:after="0"/>
              <w:jc w:val="both"/>
              <w:rPr>
                <w:sz w:val="20"/>
                <w:del w:id="898" w:author="vlara" w:date="2001-01-16T17:33:00Z"/>
              </w:rPr>
            </w:pPr>
            <w:ins w:id="885" w:author="ksummer" w:date="2000-11-08T15:39:00Z">
              <w:del w:id="886" w:author="jgarci11" w:date="2000-11-13T16:28:00Z">
                <w:r>
                  <w:rPr>
                    <w:sz w:val="20"/>
                  </w:rPr>
                  <w:delText>CAD 66,947,538.00</w:delText>
                </w:r>
              </w:del>
            </w:ins>
            <w:ins w:id="887" w:author="jgarci11" w:date="2000-11-02T14:52:00Z">
              <w:del w:id="888" w:author="ksummer" w:date="2000-11-08T15:39:00Z">
                <w:r>
                  <w:rPr>
                    <w:sz w:val="20"/>
                  </w:rPr>
                  <w:delText>USD 5,000,000.00</w:delText>
                </w:r>
              </w:del>
            </w:ins>
            <w:ins w:id="889" w:author="laurel adams" w:date="2001-01-04T15:52:00Z">
              <w:del w:id="890" w:author="Melissa Balderas" w:date="2001-01-10T12:03:00Z">
                <w:r>
                  <w:rPr>
                    <w:sz w:val="20"/>
                  </w:rPr>
                  <w:delText>GBP</w:delText>
                </w:r>
              </w:del>
            </w:ins>
            <w:ins w:id="891" w:author="laurel adams" w:date="2001-01-05T16:06:00Z">
              <w:del w:id="892" w:author="Melissa Balderas" w:date="2001-01-10T12:03:00Z">
                <w:r>
                  <w:rPr>
                    <w:sz w:val="20"/>
                  </w:rPr>
                  <w:delText xml:space="preserve"> 3,584,000.00</w:delText>
                </w:r>
              </w:del>
            </w:ins>
            <w:ins w:id="893" w:author="Melissa Balderas" w:date="2001-01-10T12:03:00Z">
              <w:del w:id="894" w:author="vlara" w:date="2001-01-16T17:33:00Z">
                <w:r>
                  <w:rPr>
                    <w:sz w:val="20"/>
                  </w:rPr>
                  <w:delText>USD 7,449,750.00</w:delText>
                </w:r>
              </w:del>
            </w:ins>
            <w:ins w:id="895" w:author="ksummer" w:date="2001-01-03T15:52:00Z">
              <w:del w:id="896" w:author="laurel adams" w:date="2001-01-04T15:52:00Z">
                <w:r>
                  <w:rPr>
                    <w:sz w:val="20"/>
                  </w:rPr>
                  <w:delText>GBP 1,500,000.00</w:delText>
                </w:r>
              </w:del>
            </w:ins>
            <w:del w:id="897" w:author="ksummer" w:date="2001-01-03T15:52:00Z">
              <w:r>
                <w:rPr>
                  <w:sz w:val="20"/>
                </w:rPr>
                <w:delText>NLG 1,102,000.00</w:delText>
              </w:r>
            </w:del>
          </w:p>
          <w:p>
            <w:pPr>
              <w:pStyle w:val="Normal"/>
              <w:widowControl/>
              <w:spacing w:before="60" w:after="0"/>
              <w:jc w:val="both"/>
              <w:rPr>
                <w:sz w:val="20"/>
              </w:rPr>
            </w:pPr>
            <w:ins w:id="899" w:author="laurel adams" w:date="2000-05-23T16:31:00Z">
              <w:del w:id="900" w:author="vlara" w:date="2000-06-08T08:11:00Z">
                <w:r>
                  <w:rPr>
                    <w:sz w:val="20"/>
                  </w:rPr>
                  <w:delText>USD 8,300,000.00</w:delText>
                </w:r>
              </w:del>
            </w:ins>
            <w:ins w:id="901" w:author="Tom Stokes" w:date="2000-08-08T15:48:00Z">
              <w:del w:id="902" w:author="jgarci11" w:date="2000-08-30T15:47:00Z">
                <w:r>
                  <w:rPr>
                    <w:sz w:val="20"/>
                  </w:rPr>
                  <w:delText>CA</w:delText>
                </w:r>
              </w:del>
            </w:ins>
            <w:ins w:id="903" w:author="Tom Stokes" w:date="2000-08-08T15:48:00Z">
              <w:del w:id="904" w:author="jgarci11" w:date="2000-08-31T09:31:00Z">
                <w:r>
                  <w:rPr>
                    <w:sz w:val="20"/>
                  </w:rPr>
                  <w:delText>D</w:delText>
                </w:r>
              </w:del>
            </w:ins>
            <w:ins w:id="905" w:author="Tom Stokes" w:date="2000-08-08T15:48:00Z">
              <w:del w:id="906" w:author="jgarci11" w:date="2000-09-11T16:42:00Z">
                <w:r>
                  <w:rPr>
                    <w:sz w:val="20"/>
                  </w:rPr>
                  <w:delText xml:space="preserve"> </w:delText>
                </w:r>
              </w:del>
            </w:ins>
            <w:ins w:id="907" w:author="Tom Stokes" w:date="2000-08-08T15:48:00Z">
              <w:del w:id="908" w:author="jgarci11" w:date="2000-08-28T17:34:00Z">
                <w:r>
                  <w:rPr>
                    <w:sz w:val="20"/>
                  </w:rPr>
                  <w:delText>1</w:delText>
                </w:r>
              </w:del>
            </w:ins>
            <w:ins w:id="909" w:author="Tom Stokes" w:date="2000-08-08T15:48:00Z">
              <w:del w:id="910" w:author="jgarci11" w:date="2000-09-11T16:42:00Z">
                <w:r>
                  <w:rPr>
                    <w:sz w:val="20"/>
                  </w:rPr>
                  <w:delText>,</w:delText>
                </w:r>
              </w:del>
            </w:ins>
            <w:ins w:id="911" w:author="Tom Stokes" w:date="2000-08-08T15:48:00Z">
              <w:del w:id="912" w:author="jgarci11" w:date="2000-08-28T17:34:00Z">
                <w:r>
                  <w:rPr>
                    <w:sz w:val="20"/>
                  </w:rPr>
                  <w:delText>5</w:delText>
                </w:r>
              </w:del>
            </w:ins>
            <w:ins w:id="913" w:author="Tom Stokes" w:date="2000-08-08T15:48:00Z">
              <w:del w:id="914" w:author="jgarci11" w:date="2000-08-30T15:47:00Z">
                <w:r>
                  <w:rPr>
                    <w:sz w:val="20"/>
                  </w:rPr>
                  <w:delText>00</w:delText>
                </w:r>
              </w:del>
            </w:ins>
            <w:ins w:id="915" w:author="Tom Stokes" w:date="2000-08-08T15:48:00Z">
              <w:del w:id="916" w:author="jgarci11" w:date="2000-09-11T16:42:00Z">
                <w:r>
                  <w:rPr>
                    <w:sz w:val="20"/>
                  </w:rPr>
                  <w:delText>,</w:delText>
                </w:r>
              </w:del>
            </w:ins>
            <w:ins w:id="917" w:author="Tom Stokes" w:date="2000-08-08T15:48:00Z">
              <w:del w:id="918" w:author="jgarci11" w:date="2000-08-30T15:47:00Z">
                <w:r>
                  <w:rPr>
                    <w:sz w:val="20"/>
                  </w:rPr>
                  <w:delText>000</w:delText>
                </w:r>
              </w:del>
            </w:ins>
            <w:ins w:id="919" w:author="Tom Stokes" w:date="2000-08-08T15:48:00Z">
              <w:del w:id="920" w:author="jgarci11" w:date="2000-09-11T16:42:00Z">
                <w:r>
                  <w:rPr>
                    <w:sz w:val="20"/>
                  </w:rPr>
                  <w:delText>.00</w:delText>
                </w:r>
              </w:del>
            </w:ins>
            <w:ins w:id="921" w:author="vlara" w:date="2000-06-08T08:11:00Z">
              <w:del w:id="922" w:author="Tom Stokes" w:date="2000-06-22T17:22:00Z">
                <w:r>
                  <w:rPr>
                    <w:sz w:val="20"/>
                  </w:rPr>
                  <w:delText>CAD</w:delText>
                </w:r>
              </w:del>
            </w:ins>
            <w:ins w:id="923" w:author="vlara" w:date="2000-06-08T08:11:00Z">
              <w:del w:id="924" w:author="Tom Stokes" w:date="2000-06-27T08:45:00Z">
                <w:r>
                  <w:rPr>
                    <w:sz w:val="20"/>
                  </w:rPr>
                  <w:delText xml:space="preserve"> </w:delText>
                </w:r>
              </w:del>
            </w:ins>
            <w:ins w:id="925" w:author="vlara" w:date="2000-06-08T08:11:00Z">
              <w:del w:id="926" w:author="laurel adams" w:date="2000-06-14T15:43:00Z">
                <w:r>
                  <w:rPr>
                    <w:sz w:val="20"/>
                  </w:rPr>
                  <w:delText>2,956</w:delText>
                </w:r>
              </w:del>
            </w:ins>
            <w:ins w:id="927" w:author="vlara" w:date="2000-06-08T08:11:00Z">
              <w:del w:id="928" w:author="Tom Stokes" w:date="2000-06-19T10:58:00Z">
                <w:r>
                  <w:rPr>
                    <w:sz w:val="20"/>
                  </w:rPr>
                  <w:delText>,</w:delText>
                </w:r>
              </w:del>
            </w:ins>
            <w:ins w:id="929" w:author="vlara" w:date="2000-06-08T08:11:00Z">
              <w:del w:id="930" w:author="laurel adams" w:date="2000-06-14T15:43:00Z">
                <w:r>
                  <w:rPr>
                    <w:sz w:val="20"/>
                  </w:rPr>
                  <w:delText>00</w:delText>
                </w:r>
              </w:del>
            </w:ins>
            <w:ins w:id="931" w:author="laurel adams" w:date="2000-06-16T15:00:00Z">
              <w:del w:id="932" w:author="Tom Stokes" w:date="2000-06-21T16:41:00Z">
                <w:r>
                  <w:rPr>
                    <w:sz w:val="20"/>
                  </w:rPr>
                  <w:delText>4,412,22</w:delText>
                </w:r>
              </w:del>
            </w:ins>
            <w:ins w:id="933" w:author="laurel adams" w:date="2000-06-16T15:00:00Z">
              <w:del w:id="934" w:author="Tom Stokes" w:date="2000-06-22T17:22:00Z">
                <w:r>
                  <w:rPr>
                    <w:sz w:val="20"/>
                  </w:rPr>
                  <w:delText>0</w:delText>
                </w:r>
              </w:del>
            </w:ins>
            <w:ins w:id="935" w:author="vlara" w:date="2000-06-08T08:11:00Z">
              <w:del w:id="936" w:author="laurel adams" w:date="2000-06-14T15:43:00Z">
                <w:r>
                  <w:rPr>
                    <w:sz w:val="20"/>
                  </w:rPr>
                  <w:delText>0</w:delText>
                </w:r>
              </w:del>
            </w:ins>
            <w:ins w:id="937" w:author="vlara" w:date="2000-06-08T08:11:00Z">
              <w:del w:id="938" w:author="Tom Stokes" w:date="2000-06-22T17:22:00Z">
                <w:r>
                  <w:rPr>
                    <w:sz w:val="20"/>
                  </w:rPr>
                  <w:delText>.00</w:delText>
                </w:r>
              </w:del>
            </w:ins>
            <w:ins w:id="939" w:author="arizvi" w:date="2000-05-16T16:50:00Z">
              <w:del w:id="940" w:author="laurel adams" w:date="2000-05-23T16:31:00Z">
                <w:r>
                  <w:rPr>
                    <w:sz w:val="20"/>
                  </w:rPr>
                  <w:delText>USD</w:delText>
                </w:r>
              </w:del>
            </w:ins>
            <w:ins w:id="941" w:author="arizvi" w:date="2000-05-16T16:50:00Z">
              <w:del w:id="942" w:author="laurel adams" w:date="2000-05-26T08:31:00Z">
                <w:r>
                  <w:rPr>
                    <w:sz w:val="20"/>
                  </w:rPr>
                  <w:delText xml:space="preserve"> </w:delText>
                </w:r>
              </w:del>
            </w:ins>
            <w:ins w:id="943" w:author="arizvi" w:date="2000-05-16T16:50:00Z">
              <w:del w:id="944" w:author="laurel adams" w:date="2000-05-17T17:26:00Z">
                <w:r>
                  <w:rPr>
                    <w:sz w:val="20"/>
                  </w:rPr>
                  <w:delText>454,650.00</w:delText>
                </w:r>
              </w:del>
            </w:ins>
            <w:ins w:id="945" w:author="Melissa Balderas" w:date="2000-04-26T17:19:00Z">
              <w:del w:id="946" w:author="arizvi" w:date="2000-05-01T17:22:00Z">
                <w:r>
                  <w:rPr>
                    <w:sz w:val="20"/>
                  </w:rPr>
                  <w:delText>USD 1,000,000.00</w:delText>
                </w:r>
              </w:del>
            </w:ins>
            <w:ins w:id="947" w:author="arizvi" w:date="2000-04-03T16:57:00Z">
              <w:del w:id="948" w:author="Melissa Balderas" w:date="2000-04-26T17:14:00Z">
                <w:r>
                  <w:rPr>
                    <w:sz w:val="20"/>
                  </w:rPr>
                  <w:delText>USD 3,163,000.00</w:delText>
                </w:r>
              </w:del>
            </w:ins>
            <w:ins w:id="949" w:author="Melissa Balderas" w:date="2000-03-30T16:42:00Z">
              <w:del w:id="950" w:author="arizvi" w:date="2000-04-03T16:57:00Z">
                <w:r>
                  <w:rPr>
                    <w:sz w:val="20"/>
                  </w:rPr>
                  <w:delText>USD 2,000,000.00</w:delText>
                </w:r>
              </w:del>
            </w:ins>
            <w:ins w:id="951" w:author="arizvi" w:date="2000-03-02T16:47:00Z">
              <w:del w:id="952" w:author="Melissa Balderas" w:date="2000-03-30T16:42:00Z">
                <w:r>
                  <w:rPr>
                    <w:sz w:val="20"/>
                  </w:rPr>
                  <w:delText>CAD 2,185,500.</w:delText>
                </w:r>
              </w:del>
            </w:ins>
            <w:ins w:id="953" w:author="arizvi" w:date="2000-03-02T16:47:00Z">
              <w:del w:id="954" w:author="Melissa Balderas" w:date="2000-03-30T16:45:00Z">
                <w:r>
                  <w:rPr>
                    <w:sz w:val="20"/>
                  </w:rPr>
                  <w:delText>00</w:delText>
                </w:r>
              </w:del>
            </w:ins>
            <w:ins w:id="955" w:author="Melissa Balderas" w:date="2000-02-29T07:36:00Z">
              <w:del w:id="956" w:author="arizvi" w:date="2000-02-29T17:29:00Z">
                <w:r>
                  <w:rPr>
                    <w:sz w:val="20"/>
                  </w:rPr>
                  <w:delText>CAD 7,264,250.00</w:delText>
                </w:r>
              </w:del>
            </w:ins>
            <w:ins w:id="957" w:author="arizvi" w:date="2000-02-02T17:00:00Z">
              <w:del w:id="958" w:author="Melissa Balderas" w:date="2000-02-29T07:36:00Z">
                <w:r>
                  <w:rPr>
                    <w:sz w:val="20"/>
                  </w:rPr>
                  <w:delText>USD 1,003,900.00</w:delText>
                </w:r>
              </w:del>
            </w:ins>
            <w:ins w:id="959" w:author="Melissa Balderas" w:date="2000-01-05T08:13:00Z">
              <w:del w:id="960" w:author="arizvi" w:date="2000-02-02T17:00:00Z">
                <w:r>
                  <w:rPr>
                    <w:sz w:val="20"/>
                  </w:rPr>
                  <w:delText>EUR 1,000,000.00</w:delText>
                </w:r>
              </w:del>
            </w:ins>
            <w:ins w:id="961" w:author="arizvi" w:date="1999-11-24T15:33:00Z">
              <w:del w:id="962" w:author="Melissa Balderas" w:date="2000-01-05T08:13:00Z">
                <w:r>
                  <w:rPr>
                    <w:sz w:val="20"/>
                  </w:rPr>
                  <w:delText xml:space="preserve">USD </w:delText>
                </w:r>
              </w:del>
            </w:ins>
            <w:ins w:id="963" w:author="arizvi" w:date="1999-12-29T12:28:00Z">
              <w:del w:id="964" w:author="Melissa Balderas" w:date="2000-01-05T08:13:00Z">
                <w:r>
                  <w:rPr>
                    <w:sz w:val="20"/>
                  </w:rPr>
                  <w:delText>4,270,896.55</w:delText>
                </w:r>
              </w:del>
            </w:ins>
            <w:ins w:id="965" w:author="laurel adams" w:date="1999-12-16T13:19:00Z">
              <w:del w:id="966" w:author="arizvi" w:date="1999-12-29T12:28:00Z">
                <w:r>
                  <w:rPr>
                    <w:sz w:val="20"/>
                  </w:rPr>
                  <w:delText>3,696,928.68</w:delText>
                </w:r>
              </w:del>
            </w:ins>
            <w:ins w:id="967" w:author="arizvi" w:date="1999-11-24T15:33:00Z">
              <w:del w:id="968" w:author="laurel adams" w:date="1999-12-16T13:19:00Z">
                <w:r>
                  <w:rPr>
                    <w:sz w:val="20"/>
                  </w:rPr>
                  <w:delText>1,492,041.32</w:delText>
                </w:r>
              </w:del>
            </w:ins>
            <w:ins w:id="969" w:author="Melissa Balderas" w:date="1999-06-03T08:07:00Z">
              <w:del w:id="970" w:author="arizvi" w:date="1999-10-22T16:33:00Z">
                <w:r>
                  <w:rPr>
                    <w:sz w:val="20"/>
                  </w:rPr>
                  <w:delText xml:space="preserve">USD </w:delText>
                </w:r>
              </w:del>
            </w:ins>
            <w:ins w:id="971" w:author="Melissa Balderas" w:date="1999-06-03T08:07:00Z">
              <w:del w:id="972" w:author="arizvi" w:date="1999-08-23T15:08:00Z">
                <w:r>
                  <w:rPr>
                    <w:sz w:val="20"/>
                  </w:rPr>
                  <w:delText>1,072,529.31</w:delText>
                </w:r>
              </w:del>
            </w:ins>
            <w:del w:id="973" w:author="Melissa Balderas" w:date="1999-06-03T08:07:00Z">
              <w:r>
                <w:rPr>
                  <w:sz w:val="20"/>
                </w:rPr>
                <w:delText>CAD 7,506,500.00</w:delText>
              </w:r>
            </w:del>
          </w:p>
        </w:tc>
      </w:tr>
    </w:tbl>
    <w:p>
      <w:pPr>
        <w:pStyle w:val="Normal"/>
        <w:rPr/>
      </w:pPr>
      <w:r>
        <w:rPr/>
      </w:r>
    </w:p>
    <w:tbl>
      <w:tblPr>
        <w:tblW w:w="9594" w:type="dxa"/>
        <w:jc w:val="start"/>
        <w:tblInd w:w="0" w:type="dxa"/>
        <w:tblLayout w:type="fixed"/>
        <w:tblCellMar>
          <w:top w:w="0" w:type="dxa"/>
          <w:start w:w="108" w:type="dxa"/>
          <w:bottom w:w="0" w:type="dxa"/>
          <w:end w:w="108" w:type="dxa"/>
        </w:tblCellMar>
      </w:tblPr>
      <w:tblGrid>
        <w:gridCol w:w="3528"/>
        <w:gridCol w:w="6066"/>
      </w:tblGrid>
      <w:tr>
        <w:trPr/>
        <w:tc>
          <w:tcPr>
            <w:tcW w:w="3528" w:type="dxa"/>
            <w:tcBorders/>
          </w:tcPr>
          <w:p>
            <w:pPr>
              <w:pStyle w:val="Normal"/>
              <w:widowControl/>
              <w:spacing w:before="60" w:after="0"/>
              <w:ind w:start="720" w:end="0"/>
              <w:jc w:val="both"/>
              <w:rPr>
                <w:sz w:val="20"/>
              </w:rPr>
            </w:pPr>
            <w:r>
              <w:rPr>
                <w:sz w:val="20"/>
              </w:rPr>
              <w:t>Settlement Date:</w:t>
            </w:r>
          </w:p>
        </w:tc>
        <w:tc>
          <w:tcPr>
            <w:tcW w:w="6066" w:type="dxa"/>
            <w:tcBorders/>
          </w:tcPr>
          <w:p>
            <w:pPr>
              <w:pStyle w:val="Normal"/>
              <w:widowControl/>
              <w:spacing w:before="60" w:after="0"/>
              <w:jc w:val="both"/>
              <w:rPr>
                <w:sz w:val="20"/>
              </w:rPr>
            </w:pPr>
            <w:ins w:id="974" w:author="vlara" w:date="2001-03-15T13:33:00Z">
              <w:del w:id="975" w:author="jgarci11" w:date="2001-03-20T16:51:00Z">
                <w:r>
                  <w:rPr>
                    <w:sz w:val="20"/>
                  </w:rPr>
                  <w:delText>March 1</w:delText>
                </w:r>
              </w:del>
            </w:ins>
            <w:ins w:id="976" w:author="vlara" w:date="2001-03-15T13:33:00Z">
              <w:del w:id="977" w:author="ksummer" w:date="2001-03-16T16:39:00Z">
                <w:r>
                  <w:rPr>
                    <w:sz w:val="20"/>
                  </w:rPr>
                  <w:delText>6</w:delText>
                </w:r>
              </w:del>
            </w:ins>
            <w:ins w:id="978" w:author="ksummer" w:date="2001-03-16T16:39:00Z">
              <w:del w:id="979" w:author="jgarci11" w:date="2001-03-20T16:50:00Z">
                <w:r>
                  <w:rPr>
                    <w:sz w:val="20"/>
                  </w:rPr>
                  <w:delText>9</w:delText>
                </w:r>
              </w:del>
            </w:ins>
            <w:ins w:id="980" w:author="vlara" w:date="2001-03-15T13:33:00Z">
              <w:del w:id="981" w:author="jgarci11" w:date="2001-03-20T16:51:00Z">
                <w:r>
                  <w:rPr>
                    <w:sz w:val="20"/>
                  </w:rPr>
                  <w:delText>, 2001</w:delText>
                </w:r>
              </w:del>
            </w:ins>
            <w:ins w:id="982" w:author="vlara" w:date="2001-02-14T16:50:00Z">
              <w:del w:id="983" w:author="jgarci11" w:date="2001-02-16T16:35:00Z">
                <w:r>
                  <w:rPr>
                    <w:sz w:val="20"/>
                  </w:rPr>
                  <w:delText>15</w:delText>
                </w:r>
              </w:del>
            </w:ins>
            <w:ins w:id="984" w:author="jgarci11" w:date="2001-02-16T16:35:00Z">
              <w:del w:id="985" w:author="vlara" w:date="2001-02-21T17:36:00Z">
                <w:r>
                  <w:rPr>
                    <w:sz w:val="20"/>
                  </w:rPr>
                  <w:delText>20</w:delText>
                </w:r>
              </w:del>
            </w:ins>
            <w:ins w:id="986" w:author="jgarci11" w:date="2000-12-29T15:17:00Z">
              <w:del w:id="987" w:author="vlara" w:date="2001-01-16T17:33:00Z">
                <w:r>
                  <w:rPr>
                    <w:sz w:val="20"/>
                  </w:rPr>
                  <w:delText>January</w:delText>
                </w:r>
              </w:del>
            </w:ins>
            <w:ins w:id="988" w:author="jgarci11" w:date="2000-12-29T15:17:00Z">
              <w:del w:id="989" w:author="Melissa Balderas" w:date="2001-01-10T12:04:00Z">
                <w:r>
                  <w:rPr>
                    <w:sz w:val="20"/>
                  </w:rPr>
                  <w:delText xml:space="preserve"> </w:delText>
                </w:r>
              </w:del>
            </w:ins>
            <w:ins w:id="990" w:author="laurel adams" w:date="2001-01-04T15:52:00Z">
              <w:del w:id="991" w:author="Melissa Balderas" w:date="2001-01-10T12:04:00Z">
                <w:r>
                  <w:rPr>
                    <w:sz w:val="20"/>
                  </w:rPr>
                  <w:delText>8</w:delText>
                </w:r>
              </w:del>
            </w:ins>
            <w:ins w:id="992" w:author="Melissa Balderas" w:date="2001-01-10T12:04:00Z">
              <w:del w:id="993" w:author="vlara" w:date="2001-01-16T17:33:00Z">
                <w:r>
                  <w:rPr>
                    <w:sz w:val="20"/>
                  </w:rPr>
                  <w:delText xml:space="preserve"> 25</w:delText>
                </w:r>
              </w:del>
            </w:ins>
            <w:ins w:id="994" w:author="laurel adams" w:date="2001-01-04T15:52:00Z">
              <w:del w:id="995" w:author="vlara" w:date="2001-01-16T17:33:00Z">
                <w:r>
                  <w:rPr>
                    <w:sz w:val="20"/>
                  </w:rPr>
                  <w:delText>, 2001</w:delText>
                </w:r>
              </w:del>
            </w:ins>
            <w:ins w:id="996" w:author="ksummer" w:date="2001-01-03T15:52:00Z">
              <w:del w:id="997" w:author="laurel adams" w:date="2001-01-04T15:52:00Z">
                <w:r>
                  <w:rPr>
                    <w:sz w:val="20"/>
                  </w:rPr>
                  <w:delText>4</w:delText>
                </w:r>
              </w:del>
            </w:ins>
            <w:ins w:id="998" w:author="jgarci11" w:date="2000-12-29T15:17:00Z">
              <w:del w:id="999" w:author="ksummer" w:date="2001-01-03T15:52:00Z">
                <w:r>
                  <w:rPr>
                    <w:sz w:val="20"/>
                  </w:rPr>
                  <w:delText>2</w:delText>
                </w:r>
              </w:del>
            </w:ins>
            <w:ins w:id="1000" w:author="jgarci11" w:date="2000-12-29T15:17:00Z">
              <w:del w:id="1001" w:author="laurel adams" w:date="2001-01-04T15:52:00Z">
                <w:r>
                  <w:rPr>
                    <w:sz w:val="20"/>
                  </w:rPr>
                  <w:delText>, 2001</w:delText>
                </w:r>
              </w:del>
            </w:ins>
            <w:ins w:id="1002" w:author="ksummer" w:date="2000-11-08T15:40:00Z">
              <w:del w:id="1003" w:author="jgarci11" w:date="2000-11-13T16:28:00Z">
                <w:r>
                  <w:rPr>
                    <w:sz w:val="20"/>
                  </w:rPr>
                  <w:delText>9</w:delText>
                </w:r>
              </w:del>
            </w:ins>
            <w:ins w:id="1004" w:author="jgarci11" w:date="2000-11-02T14:52:00Z">
              <w:del w:id="1005" w:author="ksummer" w:date="2000-11-08T15:40:00Z">
                <w:r>
                  <w:rPr>
                    <w:sz w:val="20"/>
                  </w:rPr>
                  <w:delText>30</w:delText>
                </w:r>
              </w:del>
            </w:ins>
            <w:ins w:id="1006" w:author="ksummer" w:date="2000-10-10T18:05:00Z">
              <w:del w:id="1007" w:author="jgarci11" w:date="2000-10-20T15:56:00Z">
                <w:r>
                  <w:rPr>
                    <w:sz w:val="20"/>
                  </w:rPr>
                  <w:delText>October 11</w:delText>
                </w:r>
              </w:del>
            </w:ins>
            <w:ins w:id="1008" w:author="jgarci11" w:date="2000-10-05T16:57:00Z">
              <w:del w:id="1009" w:author="ksummer" w:date="2000-10-10T18:05:00Z">
                <w:r>
                  <w:rPr>
                    <w:sz w:val="20"/>
                  </w:rPr>
                  <w:delText>November 30</w:delText>
                </w:r>
              </w:del>
            </w:ins>
            <w:ins w:id="1010" w:author="laurel adams" w:date="2000-05-23T16:08:00Z">
              <w:del w:id="1011" w:author="vlara" w:date="2000-06-08T08:11:00Z">
                <w:r>
                  <w:rPr>
                    <w:sz w:val="20"/>
                  </w:rPr>
                  <w:delText>June 2</w:delText>
                </w:r>
              </w:del>
            </w:ins>
            <w:ins w:id="1012" w:author="laurel adams" w:date="2000-05-26T08:33:00Z">
              <w:del w:id="1013" w:author="vlara" w:date="2000-06-08T08:11:00Z">
                <w:r>
                  <w:rPr>
                    <w:sz w:val="20"/>
                  </w:rPr>
                  <w:delText>6</w:delText>
                </w:r>
              </w:del>
            </w:ins>
            <w:ins w:id="1014" w:author="arizvi" w:date="2000-05-15T08:44:00Z">
              <w:del w:id="1015" w:author="laurel adams" w:date="2000-05-23T16:08:00Z">
                <w:r>
                  <w:rPr>
                    <w:sz w:val="20"/>
                  </w:rPr>
                  <w:delText xml:space="preserve">May </w:delText>
                </w:r>
              </w:del>
            </w:ins>
            <w:ins w:id="1016" w:author="arizvi" w:date="2000-05-15T08:44:00Z">
              <w:del w:id="1017" w:author="laurel adams" w:date="2000-05-17T17:27:00Z">
                <w:r>
                  <w:rPr>
                    <w:sz w:val="20"/>
                  </w:rPr>
                  <w:delText>25</w:delText>
                </w:r>
              </w:del>
            </w:ins>
            <w:ins w:id="1018" w:author="arizvi" w:date="2000-05-15T08:44:00Z">
              <w:del w:id="1019" w:author="vlara" w:date="2000-06-08T08:11:00Z">
                <w:r>
                  <w:rPr>
                    <w:sz w:val="20"/>
                  </w:rPr>
                  <w:delText>, 2000</w:delText>
                </w:r>
              </w:del>
            </w:ins>
            <w:ins w:id="1020" w:author="Tom Stokes" w:date="2000-08-07T15:26:00Z">
              <w:del w:id="1021" w:author="jgarci11" w:date="2000-08-28T17:34:00Z">
                <w:r>
                  <w:rPr>
                    <w:sz w:val="20"/>
                  </w:rPr>
                  <w:delText>August</w:delText>
                </w:r>
              </w:del>
            </w:ins>
            <w:ins w:id="1022" w:author="Tom Stokes" w:date="2000-08-07T15:26:00Z">
              <w:del w:id="1023" w:author="jgarci11" w:date="2000-09-11T16:43:00Z">
                <w:r>
                  <w:rPr>
                    <w:sz w:val="20"/>
                  </w:rPr>
                  <w:delText xml:space="preserve"> </w:delText>
                </w:r>
              </w:del>
            </w:ins>
            <w:ins w:id="1024" w:author="Tom Stokes" w:date="2000-08-07T15:26:00Z">
              <w:del w:id="1025" w:author="jgarci11" w:date="2000-08-28T17:35:00Z">
                <w:r>
                  <w:rPr>
                    <w:sz w:val="20"/>
                  </w:rPr>
                  <w:delText>16</w:delText>
                </w:r>
              </w:del>
            </w:ins>
            <w:ins w:id="1026" w:author="laurel adams" w:date="2000-06-16T15:00:00Z">
              <w:del w:id="1027" w:author="Tom Stokes" w:date="2000-08-07T15:26:00Z">
                <w:r>
                  <w:rPr>
                    <w:sz w:val="20"/>
                  </w:rPr>
                  <w:delText>J</w:delText>
                </w:r>
              </w:del>
            </w:ins>
            <w:ins w:id="1028" w:author="laurel adams" w:date="2000-06-16T15:00:00Z">
              <w:del w:id="1029" w:author="Tom Stokes" w:date="2000-06-28T08:28:00Z">
                <w:r>
                  <w:rPr>
                    <w:sz w:val="20"/>
                  </w:rPr>
                  <w:delText>u</w:delText>
                </w:r>
              </w:del>
            </w:ins>
            <w:ins w:id="1030" w:author="laurel adams" w:date="2000-06-16T15:00:00Z">
              <w:del w:id="1031" w:author="Tom Stokes" w:date="2000-06-21T16:42:00Z">
                <w:r>
                  <w:rPr>
                    <w:sz w:val="20"/>
                  </w:rPr>
                  <w:delText>ly</w:delText>
                </w:r>
              </w:del>
            </w:ins>
            <w:ins w:id="1032" w:author="vlara" w:date="2000-06-08T08:11:00Z">
              <w:del w:id="1033" w:author="laurel adams" w:date="2000-06-16T15:00:00Z">
                <w:r>
                  <w:rPr>
                    <w:sz w:val="20"/>
                  </w:rPr>
                  <w:delText>June</w:delText>
                </w:r>
              </w:del>
            </w:ins>
            <w:ins w:id="1034" w:author="vlara" w:date="2000-06-08T08:11:00Z">
              <w:del w:id="1035" w:author="Tom Stokes" w:date="2000-06-27T08:45:00Z">
                <w:r>
                  <w:rPr>
                    <w:sz w:val="20"/>
                  </w:rPr>
                  <w:delText xml:space="preserve"> </w:delText>
                </w:r>
              </w:del>
            </w:ins>
            <w:ins w:id="1036" w:author="laurel adams" w:date="2000-06-14T15:43:00Z">
              <w:del w:id="1037" w:author="Tom Stokes" w:date="2000-06-22T17:22:00Z">
                <w:r>
                  <w:rPr>
                    <w:sz w:val="20"/>
                  </w:rPr>
                  <w:delText>3</w:delText>
                </w:r>
              </w:del>
            </w:ins>
            <w:ins w:id="1038" w:author="laurel adams" w:date="2000-06-14T15:43:00Z">
              <w:del w:id="1039" w:author="Tom Stokes" w:date="2000-06-21T16:42:00Z">
                <w:r>
                  <w:rPr>
                    <w:sz w:val="20"/>
                  </w:rPr>
                  <w:delText>1</w:delText>
                </w:r>
              </w:del>
            </w:ins>
            <w:ins w:id="1040" w:author="vlara" w:date="2000-06-08T08:11:00Z">
              <w:del w:id="1041" w:author="laurel adams" w:date="2000-06-14T15:43:00Z">
                <w:r>
                  <w:rPr>
                    <w:sz w:val="20"/>
                  </w:rPr>
                  <w:delText>8</w:delText>
                </w:r>
              </w:del>
            </w:ins>
            <w:ins w:id="1042" w:author="vlara" w:date="2000-06-08T08:11:00Z">
              <w:del w:id="1043" w:author="jgarci11" w:date="2000-09-11T16:43:00Z">
                <w:r>
                  <w:rPr>
                    <w:sz w:val="20"/>
                  </w:rPr>
                  <w:delText>, 200</w:delText>
                </w:r>
              </w:del>
            </w:ins>
            <w:ins w:id="1044" w:author="vlara" w:date="2000-06-08T08:11:00Z">
              <w:del w:id="1045" w:author="jgarci11" w:date="2000-08-31T09:32:00Z">
                <w:r>
                  <w:rPr>
                    <w:sz w:val="20"/>
                  </w:rPr>
                  <w:delText>0</w:delText>
                </w:r>
              </w:del>
            </w:ins>
            <w:ins w:id="1046" w:author="arizvi" w:date="2000-03-24T16:38:00Z">
              <w:del w:id="1047" w:author="Melissa Balderas" w:date="2000-03-30T16:45:00Z">
                <w:r>
                  <w:rPr>
                    <w:sz w:val="20"/>
                  </w:rPr>
                  <w:delText xml:space="preserve">March </w:delText>
                </w:r>
              </w:del>
            </w:ins>
            <w:ins w:id="1048" w:author="Melissa Balderas" w:date="2000-04-26T17:20:00Z">
              <w:del w:id="1049" w:author="arizvi" w:date="2000-05-01T17:22:00Z">
                <w:r>
                  <w:rPr>
                    <w:sz w:val="20"/>
                  </w:rPr>
                  <w:delText>May 15</w:delText>
                </w:r>
              </w:del>
            </w:ins>
            <w:ins w:id="1050" w:author="arizvi" w:date="2000-04-06T17:26:00Z">
              <w:del w:id="1051" w:author="Melissa Balderas" w:date="2000-04-26T17:20:00Z">
                <w:r>
                  <w:rPr>
                    <w:sz w:val="20"/>
                  </w:rPr>
                  <w:delText>April 2</w:delText>
                </w:r>
              </w:del>
            </w:ins>
            <w:ins w:id="1052" w:author="arizvi" w:date="2000-04-06T17:26:00Z">
              <w:del w:id="1053" w:author="Melissa Balderas" w:date="2000-04-26T17:15:00Z">
                <w:r>
                  <w:rPr>
                    <w:sz w:val="20"/>
                  </w:rPr>
                  <w:delText>5</w:delText>
                </w:r>
              </w:del>
            </w:ins>
            <w:ins w:id="1054" w:author="Melissa Balderas" w:date="2000-03-30T16:42:00Z">
              <w:del w:id="1055" w:author="arizvi" w:date="2000-04-06T17:26:00Z">
                <w:r>
                  <w:rPr>
                    <w:sz w:val="20"/>
                  </w:rPr>
                  <w:delText>Apri</w:delText>
                </w:r>
              </w:del>
            </w:ins>
            <w:ins w:id="1056" w:author="Melissa Balderas" w:date="2000-03-30T16:45:00Z">
              <w:del w:id="1057" w:author="arizvi" w:date="2000-04-06T17:26:00Z">
                <w:r>
                  <w:rPr>
                    <w:sz w:val="20"/>
                  </w:rPr>
                  <w:delText>l</w:delText>
                </w:r>
              </w:del>
            </w:ins>
            <w:ins w:id="1058" w:author="Melissa Balderas" w:date="2000-03-30T16:42:00Z">
              <w:del w:id="1059" w:author="arizvi" w:date="2000-04-06T17:26:00Z">
                <w:r>
                  <w:rPr>
                    <w:sz w:val="20"/>
                  </w:rPr>
                  <w:delText xml:space="preserve"> </w:delText>
                </w:r>
              </w:del>
            </w:ins>
            <w:ins w:id="1060" w:author="Melissa Balderas" w:date="2000-03-30T16:45:00Z">
              <w:del w:id="1061" w:author="arizvi" w:date="2000-04-05T13:27:00Z">
                <w:r>
                  <w:rPr>
                    <w:sz w:val="20"/>
                  </w:rPr>
                  <w:delText>17</w:delText>
                </w:r>
              </w:del>
            </w:ins>
            <w:ins w:id="1062" w:author="arizvi" w:date="2000-03-24T16:38:00Z">
              <w:del w:id="1063" w:author="Melissa Balderas" w:date="2000-03-30T16:42:00Z">
                <w:r>
                  <w:rPr>
                    <w:sz w:val="20"/>
                  </w:rPr>
                  <w:delText>29</w:delText>
                </w:r>
              </w:del>
            </w:ins>
            <w:ins w:id="1064" w:author="Melissa Balderas" w:date="1999-06-03T08:07:00Z">
              <w:del w:id="1065" w:author="arizvi" w:date="1999-08-23T15:08:00Z">
                <w:r>
                  <w:rPr>
                    <w:sz w:val="20"/>
                  </w:rPr>
                  <w:delText>July 20</w:delText>
                </w:r>
              </w:del>
            </w:ins>
            <w:ins w:id="1066" w:author="laurel adams" w:date="1999-05-11T15:40:00Z">
              <w:del w:id="1067" w:author="Melissa Balderas" w:date="1999-06-03T08:07:00Z">
                <w:r>
                  <w:rPr>
                    <w:sz w:val="20"/>
                  </w:rPr>
                  <w:delText>May 12</w:delText>
                </w:r>
              </w:del>
            </w:ins>
            <w:ins w:id="1068" w:author="laurel adams" w:date="1999-05-11T15:40:00Z">
              <w:del w:id="1069" w:author="arizvi" w:date="1999-08-23T15:08:00Z">
                <w:r>
                  <w:rPr>
                    <w:sz w:val="20"/>
                  </w:rPr>
                  <w:delText>, 1999</w:delText>
                </w:r>
              </w:del>
            </w:ins>
            <w:ins w:id="1070" w:author="Melissa Balderas" w:date="2000-02-29T07:36:00Z">
              <w:del w:id="1071" w:author="arizvi" w:date="2000-02-29T17:30:00Z">
                <w:r>
                  <w:rPr>
                    <w:sz w:val="20"/>
                  </w:rPr>
                  <w:delText>3</w:delText>
                </w:r>
              </w:del>
            </w:ins>
            <w:ins w:id="1072" w:author="Melissa Balderas" w:date="2000-01-05T08:14:00Z">
              <w:del w:id="1073" w:author="arizvi" w:date="2000-02-02T17:00:00Z">
                <w:r>
                  <w:rPr>
                    <w:sz w:val="20"/>
                  </w:rPr>
                  <w:delText>January 13, 2000</w:delText>
                </w:r>
              </w:del>
            </w:ins>
            <w:ins w:id="1074" w:author="arizvi" w:date="1999-08-23T15:08:00Z">
              <w:del w:id="1075" w:author="Melissa Balderas" w:date="2000-01-05T08:14:00Z">
                <w:r>
                  <w:rPr>
                    <w:sz w:val="20"/>
                  </w:rPr>
                  <w:delText>December 30</w:delText>
                </w:r>
              </w:del>
            </w:ins>
            <w:ins w:id="1076" w:author="laurel adams" w:date="1999-12-16T13:19:00Z">
              <w:del w:id="1077" w:author="arizvi" w:date="1999-12-29T12:29:00Z">
                <w:r>
                  <w:rPr>
                    <w:sz w:val="20"/>
                  </w:rPr>
                  <w:delText>6</w:delText>
                </w:r>
              </w:del>
            </w:ins>
            <w:ins w:id="1078" w:author="arizvi" w:date="1999-08-23T15:08:00Z">
              <w:del w:id="1079" w:author="laurel adams" w:date="1999-12-16T13:19:00Z">
                <w:r>
                  <w:rPr>
                    <w:sz w:val="20"/>
                  </w:rPr>
                  <w:delText>0</w:delText>
                </w:r>
              </w:del>
            </w:ins>
            <w:ins w:id="1080" w:author="arizvi" w:date="1999-08-23T15:08:00Z">
              <w:del w:id="1081" w:author="Melissa Balderas" w:date="2000-01-05T08:14:00Z">
                <w:r>
                  <w:rPr>
                    <w:sz w:val="20"/>
                  </w:rPr>
                  <w:delText>, 1999</w:delText>
                </w:r>
              </w:del>
            </w:ins>
            <w:ins w:id="1082" w:author="jgarci11" w:date="2001-03-20T16:51:00Z">
              <w:del w:id="1083" w:author="vlara" w:date="2001-03-27T12:48:00Z">
                <w:r>
                  <w:rPr>
                    <w:sz w:val="20"/>
                  </w:rPr>
                  <w:delText>May 1, 2001</w:delText>
                </w:r>
              </w:del>
            </w:ins>
            <w:ins w:id="1084" w:author="ksummer" w:date="2001-04-03T11:31:00Z">
              <w:del w:id="1085" w:author="vlara" w:date="2001-04-04T09:17:00Z">
                <w:r>
                  <w:rPr>
                    <w:sz w:val="20"/>
                  </w:rPr>
                  <w:delText>April 3, 2001</w:delText>
                </w:r>
              </w:del>
            </w:ins>
            <w:ins w:id="1086" w:author="vlara" w:date="2001-06-26T16:54:00Z">
              <w:del w:id="1087" w:author="achen3" w:date="2001-06-27T16:01:00Z">
                <w:r>
                  <w:rPr>
                    <w:sz w:val="20"/>
                  </w:rPr>
                  <w:delText>June 27, 2001</w:delText>
                </w:r>
              </w:del>
            </w:ins>
            <w:ins w:id="1088" w:author="achen3" w:date="2001-06-27T16:01:00Z">
              <w:del w:id="1089" w:author="ladams" w:date="2001-07-26T15:24:00Z">
                <w:r>
                  <w:rPr>
                    <w:sz w:val="20"/>
                  </w:rPr>
                  <w:delText>June 2</w:delText>
                </w:r>
              </w:del>
            </w:ins>
            <w:ins w:id="1090" w:author="arizvi" w:date="2001-06-28T17:24:00Z">
              <w:del w:id="1091" w:author="ladams" w:date="2001-07-26T15:24:00Z">
                <w:r>
                  <w:rPr>
                    <w:sz w:val="20"/>
                  </w:rPr>
                  <w:delText>9</w:delText>
                </w:r>
              </w:del>
            </w:ins>
            <w:ins w:id="1092" w:author="achen3" w:date="2001-06-27T16:01:00Z">
              <w:del w:id="1093" w:author="arizvi" w:date="2001-06-28T17:24:00Z">
                <w:r>
                  <w:rPr>
                    <w:sz w:val="20"/>
                  </w:rPr>
                  <w:delText>8</w:delText>
                </w:r>
              </w:del>
            </w:ins>
            <w:ins w:id="1094" w:author="achen3" w:date="2001-06-27T16:01:00Z">
              <w:del w:id="1095" w:author="ladams" w:date="2001-07-26T15:24:00Z">
                <w:r>
                  <w:rPr>
                    <w:sz w:val="20"/>
                  </w:rPr>
                  <w:delText>, 2001</w:delText>
                </w:r>
              </w:del>
            </w:ins>
            <w:ins w:id="1096" w:author="ladams" w:date="2001-07-26T15:24:00Z">
              <w:r>
                <w:rPr>
                  <w:sz w:val="20"/>
                </w:rPr>
                <w:t>&lt;&lt;  &gt;&gt;</w:t>
              </w:r>
            </w:ins>
            <w:ins w:id="1097" w:author="arizvi" w:date="2001-06-13T17:29:00Z">
              <w:del w:id="1098" w:author="vlara" w:date="2001-06-14T16:54:00Z">
                <w:r>
                  <w:rPr>
                    <w:sz w:val="20"/>
                  </w:rPr>
                  <w:delText>14</w:delText>
                </w:r>
              </w:del>
            </w:ins>
            <w:ins w:id="1099" w:author="vlara" w:date="2001-06-07T17:35:00Z">
              <w:del w:id="1100" w:author="arizvi" w:date="2001-06-13T17:29:00Z">
                <w:r>
                  <w:rPr>
                    <w:sz w:val="20"/>
                  </w:rPr>
                  <w:delText>8</w:delText>
                </w:r>
              </w:del>
            </w:ins>
            <w:ins w:id="1101" w:author="ksummer" w:date="2001-05-29T15:30:00Z">
              <w:del w:id="1102" w:author="vlara" w:date="2001-05-30T16:38:00Z">
                <w:r>
                  <w:rPr>
                    <w:sz w:val="20"/>
                  </w:rPr>
                  <w:delText>30</w:delText>
                </w:r>
              </w:del>
            </w:ins>
            <w:ins w:id="1103" w:author="vlara" w:date="2001-05-24T08:09:00Z">
              <w:del w:id="1104" w:author="ksummer" w:date="2001-05-29T15:30:00Z">
                <w:r>
                  <w:rPr>
                    <w:sz w:val="20"/>
                  </w:rPr>
                  <w:delText>25</w:delText>
                </w:r>
              </w:del>
            </w:ins>
            <w:ins w:id="1105" w:author="vlara" w:date="2001-05-17T15:50:00Z">
              <w:del w:id="1106" w:author="ksummer" w:date="2001-05-21T16:41:00Z">
                <w:r>
                  <w:rPr>
                    <w:sz w:val="20"/>
                  </w:rPr>
                  <w:delText>1</w:delText>
                </w:r>
              </w:del>
            </w:ins>
            <w:ins w:id="1107" w:author="ksummer" w:date="2001-05-21T16:41:00Z">
              <w:del w:id="1108" w:author="vlara" w:date="2001-05-24T08:09:00Z">
                <w:r>
                  <w:rPr>
                    <w:sz w:val="20"/>
                  </w:rPr>
                  <w:delText>2</w:delText>
                </w:r>
              </w:del>
            </w:ins>
            <w:ins w:id="1109" w:author="ksummer" w:date="2001-04-20T17:56:00Z">
              <w:del w:id="1110" w:author="vlara" w:date="2001-04-25T17:09:00Z">
                <w:r>
                  <w:rPr>
                    <w:sz w:val="20"/>
                  </w:rPr>
                  <w:delText>2</w:delText>
                </w:r>
              </w:del>
            </w:ins>
            <w:ins w:id="1111" w:author="ksummer" w:date="2001-04-25T17:58:00Z">
              <w:r>
                <w:rPr>
                  <w:sz w:val="20"/>
                </w:rPr>
                <w:t>7</w:t>
              </w:r>
            </w:ins>
            <w:ins w:id="1112" w:author="jgarci11" w:date="2001-04-23T17:30:00Z">
              <w:del w:id="1113" w:author="ksummer" w:date="2001-04-25T17:58:00Z">
                <w:r>
                  <w:rPr>
                    <w:sz w:val="20"/>
                  </w:rPr>
                  <w:delText>5</w:delText>
                </w:r>
              </w:del>
            </w:ins>
            <w:ins w:id="1114" w:author="ksummer" w:date="2001-04-20T17:58:00Z">
              <w:del w:id="1115" w:author="jgarci11" w:date="2001-04-23T17:30:00Z">
                <w:r>
                  <w:rPr>
                    <w:sz w:val="20"/>
                  </w:rPr>
                  <w:delText>4</w:delText>
                </w:r>
              </w:del>
            </w:ins>
            <w:ins w:id="1116" w:author="vlara" w:date="2001-04-19T12:33:00Z">
              <w:del w:id="1117" w:author="ksummer" w:date="2001-04-20T17:56:00Z">
                <w:r>
                  <w:rPr>
                    <w:sz w:val="20"/>
                  </w:rPr>
                  <w:delText>19</w:delText>
                </w:r>
              </w:del>
            </w:ins>
            <w:ins w:id="1118" w:author="vlara" w:date="2001-04-11T16:33:00Z">
              <w:del w:id="1119" w:author="ksummer" w:date="2001-04-11T17:45:00Z">
                <w:r>
                  <w:rPr>
                    <w:sz w:val="20"/>
                  </w:rPr>
                  <w:delText>1</w:delText>
                </w:r>
              </w:del>
            </w:ins>
            <w:ins w:id="1120" w:author="ksummer" w:date="2001-04-11T17:45:00Z">
              <w:del w:id="1121" w:author="vlara" w:date="2001-04-19T12:33:00Z">
                <w:r>
                  <w:rPr>
                    <w:sz w:val="20"/>
                  </w:rPr>
                  <w:delText>2</w:delText>
                </w:r>
              </w:del>
            </w:ins>
            <w:del w:id="1122" w:author="ksummer" w:date="2001-04-03T11:31:00Z">
              <w:r>
                <w:rPr>
                  <w:sz w:val="20"/>
                </w:rPr>
                <w:delText>March 30, 2001</w:delText>
              </w:r>
            </w:del>
          </w:p>
        </w:tc>
      </w:tr>
    </w:tbl>
    <w:p>
      <w:pPr>
        <w:pStyle w:val="Normal"/>
        <w:rPr/>
      </w:pPr>
      <w:r>
        <w:br w:type="page"/>
      </w:r>
      <w:r>
        <w:rPr/>
      </w:r>
    </w:p>
    <w:tbl>
      <w:tblPr>
        <w:tblW w:w="9594" w:type="dxa"/>
        <w:jc w:val="start"/>
        <w:tblInd w:w="0" w:type="dxa"/>
        <w:tblLayout w:type="fixed"/>
        <w:tblCellMar>
          <w:top w:w="0" w:type="dxa"/>
          <w:start w:w="108" w:type="dxa"/>
          <w:bottom w:w="0" w:type="dxa"/>
          <w:end w:w="108" w:type="dxa"/>
        </w:tblCellMar>
      </w:tblPr>
      <w:tblGrid>
        <w:gridCol w:w="3528"/>
        <w:gridCol w:w="6066"/>
      </w:tblGrid>
      <w:tr>
        <w:trPr/>
        <w:tc>
          <w:tcPr>
            <w:tcW w:w="3528" w:type="dxa"/>
            <w:tcBorders/>
          </w:tcPr>
          <w:p>
            <w:pPr>
              <w:pStyle w:val="Heading1"/>
              <w:spacing w:before="60" w:after="0"/>
              <w:ind w:hanging="0" w:start="0"/>
              <w:rPr/>
            </w:pPr>
            <w:ins w:id="1123" w:author="laurel adams" w:date="2000-05-23T15:40:00Z">
              <w:r>
                <w:rPr/>
                <w:t>M</w:t>
              </w:r>
            </w:ins>
            <w:ins w:id="1124" w:author="laurel adams" w:date="2000-05-23T15:40:00Z">
              <w:del w:id="1125" w:author="vlara" w:date="2000-06-08T08:10:00Z">
                <w:r>
                  <w:rPr/>
                  <w:delText>275</w:delText>
                </w:r>
              </w:del>
            </w:ins>
            <w:ins w:id="1126" w:author="laurel adams" w:date="2000-05-26T08:36:00Z">
              <w:del w:id="1127" w:author="vlara" w:date="2000-06-08T08:10:00Z">
                <w:r>
                  <w:rPr/>
                  <w:delText>999</w:delText>
                </w:r>
              </w:del>
            </w:ins>
            <w:ins w:id="1128" w:author="Tom Stokes" w:date="2000-07-20T15:22:00Z">
              <w:del w:id="1129" w:author="ksummer" w:date="2000-10-10T18:04:00Z">
                <w:r>
                  <w:rPr/>
                  <w:delText>3</w:delText>
                </w:r>
              </w:del>
            </w:ins>
            <w:ins w:id="1130" w:author="jgarci11" w:date="2000-09-08T17:04:00Z">
              <w:del w:id="1131" w:author="ksummer" w:date="2000-10-10T18:04:00Z">
                <w:r>
                  <w:rPr/>
                  <w:delText>21275</w:delText>
                </w:r>
              </w:del>
            </w:ins>
            <w:ins w:id="1132" w:author="jgarci11" w:date="2000-10-26T15:16:00Z">
              <w:del w:id="1133" w:author="ksummer" w:date="2000-11-08T15:39:00Z">
                <w:r>
                  <w:rPr/>
                  <w:delText>35431</w:delText>
                </w:r>
              </w:del>
            </w:ins>
            <w:ins w:id="1134" w:author="jgarci11" w:date="2000-11-13T16:27:00Z">
              <w:del w:id="1135" w:author="ksummer" w:date="2001-01-03T15:52:00Z">
                <w:r>
                  <w:rPr/>
                  <w:delText>69922</w:delText>
                </w:r>
              </w:del>
            </w:ins>
            <w:ins w:id="1136" w:author="ksummer" w:date="2001-01-03T15:52:00Z">
              <w:del w:id="1137" w:author="laurel adams" w:date="2001-01-04T15:51:00Z">
                <w:r>
                  <w:rPr/>
                  <w:delText>372510</w:delText>
                </w:r>
              </w:del>
            </w:ins>
            <w:ins w:id="1138" w:author="laurel adams" w:date="2001-01-05T16:04:00Z">
              <w:del w:id="1139" w:author="Melissa Balderas" w:date="2001-01-10T12:00:00Z">
                <w:r>
                  <w:rPr/>
                  <w:delText>374365</w:delText>
                </w:r>
              </w:del>
            </w:ins>
            <w:ins w:id="1140" w:author="Melissa Balderas" w:date="2001-01-10T12:00:00Z">
              <w:del w:id="1141" w:author="vlara" w:date="2001-01-16T17:32:00Z">
                <w:r>
                  <w:rPr/>
                  <w:delText>376250</w:delText>
                </w:r>
              </w:del>
            </w:ins>
            <w:ins w:id="1142" w:author="jgarci11" w:date="2001-02-16T16:35:00Z">
              <w:del w:id="1143" w:author="vlara" w:date="2001-02-21T17:35:00Z">
                <w:r>
                  <w:rPr/>
                  <w:delText>5325</w:delText>
                </w:r>
              </w:del>
            </w:ins>
            <w:ins w:id="1144" w:author="vlara" w:date="2001-03-15T13:32:00Z">
              <w:del w:id="1145" w:author="ksummer" w:date="2001-03-16T16:38:00Z">
                <w:r>
                  <w:rPr/>
                  <w:delText>42</w:delText>
                </w:r>
              </w:del>
            </w:ins>
            <w:ins w:id="1146" w:author="jgarci11" w:date="2001-03-15T16:50:00Z">
              <w:del w:id="1147" w:author="ksummer" w:date="2001-03-16T16:38:00Z">
                <w:r>
                  <w:rPr/>
                  <w:delText>4509</w:delText>
                </w:r>
              </w:del>
            </w:ins>
            <w:ins w:id="1148" w:author="ksummer" w:date="2001-03-16T16:38:00Z">
              <w:del w:id="1149" w:author="vlara" w:date="2001-03-27T12:48:00Z">
                <w:r>
                  <w:rPr/>
                  <w:delText>42</w:delText>
                </w:r>
              </w:del>
            </w:ins>
            <w:ins w:id="1150" w:author="jgarci11" w:date="2001-03-20T16:49:00Z">
              <w:del w:id="1151" w:author="vlara" w:date="2001-03-27T12:48:00Z">
                <w:r>
                  <w:rPr/>
                  <w:delText>7639</w:delText>
                </w:r>
              </w:del>
            </w:ins>
            <w:ins w:id="1152" w:author="vlara" w:date="2001-03-30T13:18:00Z">
              <w:del w:id="1153" w:author="ksummer" w:date="2001-04-03T11:31:00Z">
                <w:r>
                  <w:rPr/>
                  <w:delText>436626</w:delText>
                </w:r>
              </w:del>
            </w:ins>
            <w:ins w:id="1154" w:author="ksummer" w:date="2001-04-03T11:31:00Z">
              <w:del w:id="1155" w:author="vlara" w:date="2001-04-04T09:17:00Z">
                <w:r>
                  <w:rPr/>
                  <w:delText>438128</w:delText>
                </w:r>
              </w:del>
            </w:ins>
            <w:ins w:id="1156" w:author="vlara" w:date="2001-04-11T16:33:00Z">
              <w:del w:id="1157" w:author="ksummer" w:date="2001-04-11T17:45:00Z">
                <w:r>
                  <w:rPr/>
                  <w:delText>445678</w:delText>
                </w:r>
              </w:del>
            </w:ins>
            <w:ins w:id="1158" w:author="ksummer" w:date="2001-04-11T17:45:00Z">
              <w:del w:id="1159" w:author="vlara" w:date="2001-04-19T12:32:00Z">
                <w:r>
                  <w:rPr/>
                  <w:delText>445788</w:delText>
                </w:r>
              </w:del>
            </w:ins>
            <w:ins w:id="1160" w:author="vlara" w:date="2001-04-19T12:38:00Z">
              <w:del w:id="1161" w:author="ksummer" w:date="2001-04-20T17:56:00Z">
                <w:r>
                  <w:rPr/>
                  <w:delText>449915</w:delText>
                </w:r>
              </w:del>
            </w:ins>
            <w:ins w:id="1162" w:author="jgarci11" w:date="2001-04-23T17:29:00Z">
              <w:del w:id="1163" w:author="ksummer" w:date="2001-04-24T17:40:00Z">
                <w:r>
                  <w:rPr/>
                  <w:delText>3227</w:delText>
                </w:r>
              </w:del>
            </w:ins>
            <w:ins w:id="1164" w:author="ksummer" w:date="2001-04-25T17:57:00Z">
              <w:r>
                <w:rPr/>
                <w:t>455389</w:t>
              </w:r>
            </w:ins>
            <w:ins w:id="1165" w:author="vlara" w:date="2001-05-17T15:49:00Z">
              <w:del w:id="1166" w:author="ksummer" w:date="2001-05-21T16:40:00Z">
                <w:r>
                  <w:rPr/>
                  <w:delText>472641</w:delText>
                </w:r>
              </w:del>
            </w:ins>
            <w:ins w:id="1167" w:author="ksummer" w:date="2001-05-21T16:40:00Z">
              <w:del w:id="1168" w:author="vlara" w:date="2001-05-24T08:08:00Z">
                <w:r>
                  <w:rPr/>
                  <w:delText>474684</w:delText>
                </w:r>
              </w:del>
            </w:ins>
            <w:ins w:id="1169" w:author="vlara" w:date="2001-05-24T08:08:00Z">
              <w:del w:id="1170" w:author="achen3" w:date="2001-05-24T16:55:00Z">
                <w:r>
                  <w:rPr/>
                  <w:delText>476760</w:delText>
                </w:r>
              </w:del>
            </w:ins>
            <w:ins w:id="1171" w:author="achen3" w:date="2001-05-24T16:55:00Z">
              <w:del w:id="1172" w:author="ksummer" w:date="2001-05-29T15:30:00Z">
                <w:r>
                  <w:rPr/>
                  <w:delText>477886</w:delText>
                </w:r>
              </w:del>
            </w:ins>
            <w:ins w:id="1173" w:author="ksummer" w:date="2001-05-29T15:30:00Z">
              <w:del w:id="1174" w:author="vlara" w:date="2001-05-30T16:38:00Z">
                <w:r>
                  <w:rPr/>
                  <w:delText>479958</w:delText>
                </w:r>
              </w:del>
            </w:ins>
            <w:ins w:id="1175" w:author="arizvi" w:date="2001-06-13T17:29:00Z">
              <w:del w:id="1176" w:author="vlara" w:date="2001-06-14T16:53:00Z">
                <w:r>
                  <w:rPr/>
                  <w:delText>92681</w:delText>
                </w:r>
              </w:del>
            </w:ins>
            <w:ins w:id="1177" w:author="vlara" w:date="2001-06-26T16:53:00Z">
              <w:del w:id="1178" w:author="achen3" w:date="2001-06-27T16:01:00Z">
                <w:r>
                  <w:rPr/>
                  <w:delText>502664</w:delText>
                </w:r>
              </w:del>
            </w:ins>
            <w:ins w:id="1179" w:author="achen3" w:date="2001-06-27T16:01:00Z">
              <w:del w:id="1180" w:author="ladams" w:date="2001-07-26T15:24:00Z">
                <w:r>
                  <w:rPr/>
                  <w:delText>5</w:delText>
                </w:r>
              </w:del>
            </w:ins>
            <w:ins w:id="1181" w:author="arizvi" w:date="2001-06-28T17:24:00Z">
              <w:del w:id="1182" w:author="ladams" w:date="2001-07-26T15:24:00Z">
                <w:r>
                  <w:rPr/>
                  <w:delText>04751</w:delText>
                </w:r>
              </w:del>
            </w:ins>
            <w:ins w:id="1183" w:author="ladams" w:date="2001-07-26T15:24:00Z">
              <w:r>
                <w:rPr/>
                <w:t>&lt;&lt;  &gt;&gt;</w:t>
              </w:r>
            </w:ins>
            <w:ins w:id="1184" w:author="achen3" w:date="2001-06-27T16:01:00Z">
              <w:del w:id="1185" w:author="arizvi" w:date="2001-06-28T17:24:00Z">
                <w:r>
                  <w:rPr/>
                  <w:delText>0</w:delText>
                </w:r>
              </w:del>
            </w:ins>
            <w:ins w:id="1186" w:author="achen3" w:date="2001-06-27T16:01:00Z">
              <w:del w:id="1187" w:author="arizvi" w:date="2001-06-27T16:54:00Z">
                <w:r>
                  <w:rPr/>
                  <w:delText>3484</w:delText>
                </w:r>
              </w:del>
            </w:ins>
            <w:ins w:id="1188" w:author="vlara" w:date="2001-06-07T17:34:00Z">
              <w:del w:id="1189" w:author="arizvi" w:date="2001-06-13T17:29:00Z">
                <w:r>
                  <w:rPr/>
                  <w:delText>88306</w:delText>
                </w:r>
              </w:del>
            </w:ins>
            <w:ins w:id="1190" w:author="ksummer" w:date="2001-04-20T17:57:00Z">
              <w:del w:id="1191" w:author="jgarci11" w:date="2001-04-23T17:29:00Z">
                <w:r>
                  <w:rPr/>
                  <w:delText>2379</w:delText>
                </w:r>
              </w:del>
            </w:ins>
            <w:ins w:id="1192" w:author="ksummer" w:date="2001-03-16T16:38:00Z">
              <w:del w:id="1193" w:author="jgarci11" w:date="2001-03-20T16:49:00Z">
                <w:r>
                  <w:rPr/>
                  <w:delText>4849</w:delText>
                </w:r>
              </w:del>
            </w:ins>
            <w:ins w:id="1194" w:author="vlara" w:date="2001-03-15T13:32:00Z">
              <w:del w:id="1195" w:author="jgarci11" w:date="2001-03-15T16:50:00Z">
                <w:r>
                  <w:rPr/>
                  <w:delText>3497</w:delText>
                </w:r>
              </w:del>
            </w:ins>
            <w:ins w:id="1196" w:author="vlara" w:date="2001-02-14T16:49:00Z">
              <w:del w:id="1197" w:author="jgarci11" w:date="2001-02-16T16:35:00Z">
                <w:r>
                  <w:rPr/>
                  <w:delText>2530</w:delText>
                </w:r>
              </w:del>
            </w:ins>
            <w:ins w:id="1198" w:author="ksummer" w:date="2000-11-08T15:39:00Z">
              <w:del w:id="1199" w:author="jgarci11" w:date="2000-11-13T16:27:00Z">
                <w:r>
                  <w:rPr/>
                  <w:delText>38615</w:delText>
                </w:r>
              </w:del>
            </w:ins>
            <w:ins w:id="1200" w:author="ksummer" w:date="2000-10-10T18:04:00Z">
              <w:del w:id="1201" w:author="jgarci11" w:date="2000-10-26T15:16:00Z">
                <w:r>
                  <w:rPr/>
                  <w:delText>2</w:delText>
                </w:r>
              </w:del>
            </w:ins>
            <w:ins w:id="1202" w:author="ksummer" w:date="2000-10-10T18:04:00Z">
              <w:del w:id="1203" w:author="jgarci11" w:date="2000-10-20T15:55:00Z">
                <w:r>
                  <w:rPr/>
                  <w:delText>2388</w:delText>
                </w:r>
              </w:del>
            </w:ins>
            <w:ins w:id="1204" w:author="Tom Stokes" w:date="2000-07-20T15:22:00Z">
              <w:del w:id="1205" w:author="jgarci11" w:date="2000-09-08T17:04:00Z">
                <w:r>
                  <w:rPr/>
                  <w:delText>0</w:delText>
                </w:r>
              </w:del>
            </w:ins>
            <w:ins w:id="1206" w:author="Tom Stokes" w:date="2000-07-20T15:22:00Z">
              <w:del w:id="1207" w:author="jgarci11" w:date="2000-08-28T17:34:00Z">
                <w:r>
                  <w:rPr/>
                  <w:delText>0463</w:delText>
                </w:r>
              </w:del>
            </w:ins>
            <w:ins w:id="1208" w:author="vlara" w:date="2000-06-08T08:10:00Z">
              <w:del w:id="1209" w:author="Tom Stokes" w:date="2000-07-20T15:22:00Z">
                <w:r>
                  <w:rPr/>
                  <w:delText>2</w:delText>
                </w:r>
              </w:del>
            </w:ins>
            <w:ins w:id="1210" w:author="laurel adams" w:date="2000-06-14T15:45:00Z">
              <w:del w:id="1211" w:author="Tom Stokes" w:date="2000-07-20T15:22:00Z">
                <w:r>
                  <w:rPr/>
                  <w:delText>8</w:delText>
                </w:r>
              </w:del>
            </w:ins>
            <w:ins w:id="1212" w:author="laurel adams" w:date="2000-06-14T15:45:00Z">
              <w:del w:id="1213" w:author="Tom Stokes" w:date="2000-06-21T16:42:00Z">
                <w:r>
                  <w:rPr/>
                  <w:delText>2747</w:delText>
                </w:r>
              </w:del>
            </w:ins>
            <w:ins w:id="1214" w:author="vlara" w:date="2000-06-08T08:10:00Z">
              <w:del w:id="1215" w:author="laurel adams" w:date="2000-06-14T15:45:00Z">
                <w:r>
                  <w:rPr/>
                  <w:delText>79578</w:delText>
                </w:r>
              </w:del>
            </w:ins>
            <w:ins w:id="1216" w:author="laurel adams" w:date="1999-05-11T15:40:00Z">
              <w:del w:id="1217" w:author="arizvi" w:date="2000-05-01T18:25:00Z">
                <w:r>
                  <w:rPr/>
                  <w:delText>M</w:delText>
                </w:r>
              </w:del>
            </w:ins>
            <w:ins w:id="1218" w:author="arizvi" w:date="1999-08-23T15:06:00Z">
              <w:del w:id="1219" w:author="Melissa Balderas" w:date="2000-01-05T08:12:00Z">
                <w:r>
                  <w:rPr/>
                  <w:delText>231809</w:delText>
                </w:r>
              </w:del>
            </w:ins>
            <w:ins w:id="1220" w:author="arizvi" w:date="2000-02-02T17:00:00Z">
              <w:del w:id="1221" w:author="Melissa Balderas" w:date="2000-02-29T07:35:00Z">
                <w:r>
                  <w:rPr/>
                  <w:delText>47045</w:delText>
                </w:r>
              </w:del>
            </w:ins>
            <w:ins w:id="1222" w:author="arizvi" w:date="2000-03-02T16:46:00Z">
              <w:del w:id="1223" w:author="Melissa Balderas" w:date="2000-03-30T16:41:00Z">
                <w:r>
                  <w:rPr/>
                  <w:delText>258279</w:delText>
                </w:r>
              </w:del>
            </w:ins>
            <w:ins w:id="1224" w:author="Melissa Balderas" w:date="2000-03-30T16:44:00Z">
              <w:del w:id="1225" w:author="arizvi" w:date="2000-04-05T13:26:00Z">
                <w:r>
                  <w:rPr/>
                  <w:delText>25</w:delText>
                </w:r>
              </w:del>
            </w:ins>
            <w:ins w:id="1226" w:author="Melissa Balderas" w:date="2000-03-30T16:44:00Z">
              <w:del w:id="1227" w:author="arizvi" w:date="2000-04-03T16:57:00Z">
                <w:r>
                  <w:rPr/>
                  <w:delText>9109</w:delText>
                </w:r>
              </w:del>
            </w:ins>
            <w:ins w:id="1228" w:author="Melissa Balderas" w:date="2000-02-29T07:35:00Z">
              <w:del w:id="1229" w:author="arizvi" w:date="2000-03-02T16:46:00Z">
                <w:r>
                  <w:rPr/>
                  <w:delText>24</w:delText>
                </w:r>
              </w:del>
            </w:ins>
            <w:ins w:id="1230" w:author="Melissa Balderas" w:date="2000-02-29T07:35:00Z">
              <w:del w:id="1231" w:author="arizvi" w:date="2000-02-29T17:30:00Z">
                <w:r>
                  <w:rPr/>
                  <w:delText>8829</w:delText>
                </w:r>
              </w:del>
            </w:ins>
            <w:ins w:id="1232" w:author="Melissa Balderas" w:date="2000-01-05T08:12:00Z">
              <w:del w:id="1233" w:author="arizvi" w:date="2000-02-02T17:00:00Z">
                <w:r>
                  <w:rPr/>
                  <w:delText>32679</w:delText>
                </w:r>
              </w:del>
            </w:ins>
            <w:ins w:id="1234" w:author="laurel adams" w:date="1999-12-16T13:19:00Z">
              <w:del w:id="1235" w:author="arizvi" w:date="1999-12-29T12:29:00Z">
                <w:r>
                  <w:rPr/>
                  <w:delText>7765</w:delText>
                </w:r>
              </w:del>
            </w:ins>
            <w:ins w:id="1236" w:author="arizvi" w:date="1999-08-23T15:06:00Z">
              <w:del w:id="1237" w:author="laurel adams" w:date="1999-12-16T13:19:00Z">
                <w:r>
                  <w:rPr/>
                  <w:delText>6099</w:delText>
                </w:r>
              </w:del>
            </w:ins>
            <w:ins w:id="1238" w:author="laurel adams" w:date="1999-05-11T15:40:00Z">
              <w:del w:id="1239" w:author="arizvi" w:date="1999-08-23T15:06:00Z">
                <w:r>
                  <w:rPr/>
                  <w:delText>1</w:delText>
                </w:r>
              </w:del>
            </w:ins>
            <w:ins w:id="1240" w:author="Melissa Balderas" w:date="1999-06-03T08:07:00Z">
              <w:del w:id="1241" w:author="arizvi" w:date="1999-08-23T15:06:00Z">
                <w:r>
                  <w:rPr/>
                  <w:delText>86040</w:delText>
                </w:r>
              </w:del>
            </w:ins>
            <w:ins w:id="1242" w:author="laurel adams" w:date="1999-05-11T15:40:00Z">
              <w:del w:id="1243" w:author="Melissa Balderas" w:date="1999-06-03T08:07:00Z">
                <w:r>
                  <w:rPr/>
                  <w:delText>68259</w:delText>
                </w:r>
              </w:del>
            </w:ins>
            <w:ins w:id="1244" w:author="laurel adams" w:date="1999-05-11T15:40:00Z">
              <w:del w:id="1245" w:author="arizvi" w:date="2000-05-01T18:25:00Z">
                <w:r>
                  <w:rPr/>
                  <w:delText>B</w:delText>
                </w:r>
              </w:del>
            </w:ins>
            <w:ins w:id="1246" w:author="arizvi" w:date="2000-05-01T18:25:00Z">
              <w:del w:id="1247" w:author="laurel adams" w:date="2000-05-23T15:40:00Z">
                <w:r>
                  <w:rPr/>
                  <w:delText>M</w:delText>
                </w:r>
              </w:del>
            </w:ins>
            <w:ins w:id="1248" w:author="arizvi" w:date="2000-05-16T16:52:00Z">
              <w:del w:id="1249" w:author="laurel adams" w:date="2000-05-23T15:40:00Z">
                <w:r>
                  <w:rPr/>
                  <w:delText>2</w:delText>
                </w:r>
              </w:del>
            </w:ins>
            <w:ins w:id="1250" w:author="arizvi" w:date="2000-05-16T16:52:00Z">
              <w:del w:id="1251" w:author="laurel adams" w:date="2000-05-22T16:17:00Z">
                <w:r>
                  <w:rPr/>
                  <w:delText>7</w:delText>
                </w:r>
              </w:del>
            </w:ins>
            <w:ins w:id="1252" w:author="arizvi" w:date="2000-05-16T16:52:00Z">
              <w:del w:id="1253" w:author="laurel adams" w:date="2000-05-17T17:27:00Z">
                <w:r>
                  <w:rPr/>
                  <w:delText>2788</w:delText>
                </w:r>
              </w:del>
            </w:ins>
            <w:ins w:id="1254" w:author="arizvi" w:date="2000-05-01T18:25:00Z">
              <w:r>
                <w:rPr/>
                <w:t>B</w:t>
              </w:r>
            </w:ins>
          </w:p>
        </w:tc>
        <w:tc>
          <w:tcPr>
            <w:tcW w:w="6066"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ins w:id="1255" w:author="laurel adams" w:date="1999-05-11T15:40:00Z">
              <w:r>
                <w:rPr>
                  <w:sz w:val="20"/>
                </w:rPr>
                <w:t>Trade Date:</w:t>
              </w:r>
            </w:ins>
          </w:p>
        </w:tc>
        <w:tc>
          <w:tcPr>
            <w:tcW w:w="6066" w:type="dxa"/>
            <w:tcBorders/>
          </w:tcPr>
          <w:p>
            <w:pPr>
              <w:pStyle w:val="Normal"/>
              <w:widowControl/>
              <w:spacing w:before="60" w:after="0"/>
              <w:jc w:val="both"/>
              <w:rPr>
                <w:sz w:val="20"/>
              </w:rPr>
            </w:pPr>
            <w:ins w:id="1256" w:author="arizvi" w:date="2000-05-15T08:45:00Z">
              <w:del w:id="1257" w:author="vlara" w:date="2000-06-08T08:12:00Z">
                <w:r>
                  <w:rPr>
                    <w:sz w:val="20"/>
                  </w:rPr>
                  <w:delText xml:space="preserve">May </w:delText>
                </w:r>
              </w:del>
            </w:ins>
            <w:ins w:id="1258" w:author="laurel adams" w:date="2000-05-19T16:51:00Z">
              <w:del w:id="1259" w:author="vlara" w:date="2000-06-08T08:12:00Z">
                <w:r>
                  <w:rPr>
                    <w:sz w:val="20"/>
                  </w:rPr>
                  <w:delText>2</w:delText>
                </w:r>
              </w:del>
            </w:ins>
            <w:ins w:id="1260" w:author="laurel adams" w:date="2000-05-26T08:32:00Z">
              <w:del w:id="1261" w:author="vlara" w:date="2000-06-08T08:12:00Z">
                <w:r>
                  <w:rPr>
                    <w:sz w:val="20"/>
                  </w:rPr>
                  <w:delText>5</w:delText>
                </w:r>
              </w:del>
            </w:ins>
            <w:ins w:id="1262" w:author="arizvi" w:date="2000-05-15T08:45:00Z">
              <w:del w:id="1263" w:author="laurel adams" w:date="2000-05-19T16:51:00Z">
                <w:r>
                  <w:rPr>
                    <w:sz w:val="20"/>
                  </w:rPr>
                  <w:delText>1</w:delText>
                </w:r>
              </w:del>
            </w:ins>
            <w:ins w:id="1264" w:author="arizvi" w:date="2000-05-16T16:51:00Z">
              <w:del w:id="1265" w:author="laurel adams" w:date="2000-05-17T17:28:00Z">
                <w:r>
                  <w:rPr>
                    <w:sz w:val="20"/>
                  </w:rPr>
                  <w:delText>6</w:delText>
                </w:r>
              </w:del>
            </w:ins>
            <w:ins w:id="1266" w:author="arizvi" w:date="2000-05-15T08:45:00Z">
              <w:del w:id="1267" w:author="vlara" w:date="2000-06-08T08:12:00Z">
                <w:r>
                  <w:rPr>
                    <w:sz w:val="20"/>
                  </w:rPr>
                  <w:delText>, 2000</w:delText>
                </w:r>
              </w:del>
            </w:ins>
            <w:ins w:id="1268" w:author="ksummer" w:date="2001-01-03T15:52:00Z">
              <w:del w:id="1269" w:author="vlara" w:date="2001-02-05T12:49:00Z">
                <w:r>
                  <w:rPr>
                    <w:sz w:val="20"/>
                  </w:rPr>
                  <w:delText xml:space="preserve">January </w:delText>
                </w:r>
              </w:del>
            </w:ins>
            <w:ins w:id="1270" w:author="Melissa Balderas" w:date="2001-01-10T12:03:00Z">
              <w:del w:id="1271" w:author="vlara" w:date="2001-01-16T17:33:00Z">
                <w:r>
                  <w:rPr>
                    <w:sz w:val="20"/>
                  </w:rPr>
                  <w:delText>9</w:delText>
                </w:r>
              </w:del>
            </w:ins>
            <w:ins w:id="1272" w:author="laurel adams" w:date="2001-01-04T15:52:00Z">
              <w:del w:id="1273" w:author="Melissa Balderas" w:date="2001-01-10T12:04:00Z">
                <w:r>
                  <w:rPr>
                    <w:sz w:val="20"/>
                  </w:rPr>
                  <w:delText>5</w:delText>
                </w:r>
              </w:del>
            </w:ins>
            <w:ins w:id="1274" w:author="laurel adams" w:date="2001-01-04T15:52:00Z">
              <w:del w:id="1275" w:author="vlara" w:date="2001-01-16T17:33:00Z">
                <w:r>
                  <w:rPr>
                    <w:sz w:val="20"/>
                  </w:rPr>
                  <w:delText xml:space="preserve">, </w:delText>
                </w:r>
              </w:del>
            </w:ins>
            <w:ins w:id="1276" w:author="laurel adams" w:date="2001-01-04T15:52:00Z">
              <w:del w:id="1277" w:author="vlara" w:date="2001-02-05T12:49:00Z">
                <w:r>
                  <w:rPr>
                    <w:sz w:val="20"/>
                  </w:rPr>
                  <w:delText>2001</w:delText>
                </w:r>
              </w:del>
            </w:ins>
            <w:ins w:id="1278" w:author="ksummer" w:date="2001-04-03T11:31:00Z">
              <w:del w:id="1279" w:author="vlara" w:date="2001-04-04T09:17:00Z">
                <w:r>
                  <w:rPr>
                    <w:sz w:val="20"/>
                  </w:rPr>
                  <w:delText>April 2, 2001</w:delText>
                </w:r>
              </w:del>
            </w:ins>
            <w:ins w:id="1280" w:author="vlara" w:date="2001-06-26T16:54:00Z">
              <w:del w:id="1281" w:author="ladams" w:date="2001-07-26T15:24:00Z">
                <w:r>
                  <w:rPr>
                    <w:sz w:val="20"/>
                  </w:rPr>
                  <w:delText>June 2</w:delText>
                </w:r>
              </w:del>
            </w:ins>
            <w:ins w:id="1282" w:author="vlara" w:date="2001-06-26T16:54:00Z">
              <w:del w:id="1283" w:author="achen3" w:date="2001-06-27T16:02:00Z">
                <w:r>
                  <w:rPr>
                    <w:sz w:val="20"/>
                  </w:rPr>
                  <w:delText>6</w:delText>
                </w:r>
              </w:del>
            </w:ins>
            <w:ins w:id="1284" w:author="arizvi" w:date="2001-06-28T17:24:00Z">
              <w:del w:id="1285" w:author="ladams" w:date="2001-07-26T15:24:00Z">
                <w:r>
                  <w:rPr>
                    <w:sz w:val="20"/>
                  </w:rPr>
                  <w:delText>8</w:delText>
                </w:r>
              </w:del>
            </w:ins>
            <w:ins w:id="1286" w:author="achen3" w:date="2001-06-27T16:02:00Z">
              <w:del w:id="1287" w:author="arizvi" w:date="2001-06-28T17:24:00Z">
                <w:r>
                  <w:rPr>
                    <w:sz w:val="20"/>
                  </w:rPr>
                  <w:delText>7</w:delText>
                </w:r>
              </w:del>
            </w:ins>
            <w:ins w:id="1288" w:author="vlara" w:date="2001-06-26T16:54:00Z">
              <w:del w:id="1289" w:author="ladams" w:date="2001-07-26T15:24:00Z">
                <w:r>
                  <w:rPr>
                    <w:sz w:val="20"/>
                  </w:rPr>
                  <w:delText>, 2001</w:delText>
                </w:r>
              </w:del>
            </w:ins>
            <w:ins w:id="1290" w:author="vlara" w:date="2001-06-07T17:35:00Z">
              <w:del w:id="1291" w:author="arizvi" w:date="2001-06-13T17:29:00Z">
                <w:r>
                  <w:rPr>
                    <w:sz w:val="20"/>
                  </w:rPr>
                  <w:delText>7</w:delText>
                </w:r>
              </w:del>
            </w:ins>
            <w:ins w:id="1292" w:author="arizvi" w:date="2001-06-13T17:29:00Z">
              <w:del w:id="1293" w:author="vlara" w:date="2001-06-14T16:54:00Z">
                <w:r>
                  <w:rPr>
                    <w:sz w:val="20"/>
                  </w:rPr>
                  <w:delText>13</w:delText>
                </w:r>
              </w:del>
            </w:ins>
            <w:ins w:id="1294" w:author="ksummer" w:date="2001-05-21T16:41:00Z">
              <w:del w:id="1295" w:author="vlara" w:date="2001-05-24T08:09:00Z">
                <w:r>
                  <w:rPr>
                    <w:sz w:val="20"/>
                  </w:rPr>
                  <w:delText>21</w:delText>
                </w:r>
              </w:del>
            </w:ins>
            <w:ins w:id="1296" w:author="ksummer" w:date="2001-05-29T15:31:00Z">
              <w:del w:id="1297" w:author="vlara" w:date="2001-05-30T16:38:00Z">
                <w:r>
                  <w:rPr>
                    <w:sz w:val="20"/>
                  </w:rPr>
                  <w:delText>9</w:delText>
                </w:r>
              </w:del>
            </w:ins>
            <w:ins w:id="1298" w:author="vlara" w:date="2001-05-24T08:09:00Z">
              <w:del w:id="1299" w:author="achen3" w:date="2001-05-24T16:56:00Z">
                <w:r>
                  <w:rPr>
                    <w:sz w:val="20"/>
                  </w:rPr>
                  <w:delText>3</w:delText>
                </w:r>
              </w:del>
            </w:ins>
            <w:ins w:id="1300" w:author="achen3" w:date="2001-05-24T16:56:00Z">
              <w:del w:id="1301" w:author="ksummer" w:date="2001-05-29T15:31:00Z">
                <w:r>
                  <w:rPr>
                    <w:sz w:val="20"/>
                  </w:rPr>
                  <w:delText>4</w:delText>
                </w:r>
              </w:del>
            </w:ins>
            <w:ins w:id="1302" w:author="vlara" w:date="2001-05-17T15:46:00Z">
              <w:del w:id="1303" w:author="ksummer" w:date="2001-05-21T16:41:00Z">
                <w:r>
                  <w:rPr>
                    <w:sz w:val="20"/>
                  </w:rPr>
                  <w:delText>17</w:delText>
                </w:r>
              </w:del>
            </w:ins>
            <w:ins w:id="1304" w:author="ksummer" w:date="2001-04-20T17:56:00Z">
              <w:del w:id="1305" w:author="vlara" w:date="2001-04-27T15:56:00Z">
                <w:r>
                  <w:rPr>
                    <w:sz w:val="20"/>
                  </w:rPr>
                  <w:delText>2</w:delText>
                </w:r>
              </w:del>
            </w:ins>
            <w:ins w:id="1306" w:author="ksummer" w:date="2001-04-25T17:58:00Z">
              <w:del w:id="1307" w:author="vlara" w:date="2001-04-27T15:56:00Z">
                <w:r>
                  <w:rPr>
                    <w:sz w:val="20"/>
                  </w:rPr>
                  <w:delText>5</w:delText>
                </w:r>
              </w:del>
            </w:ins>
            <w:ins w:id="1308" w:author="ksummer" w:date="2001-04-20T17:56:00Z">
              <w:del w:id="1309" w:author="jgarci11" w:date="2001-04-23T17:30:00Z">
                <w:r>
                  <w:rPr>
                    <w:sz w:val="20"/>
                  </w:rPr>
                  <w:delText>0</w:delText>
                </w:r>
              </w:del>
            </w:ins>
            <w:ins w:id="1310" w:author="jgarci11" w:date="2001-04-23T17:30:00Z">
              <w:del w:id="1311" w:author="ksummer" w:date="2001-04-24T17:56:00Z">
                <w:r>
                  <w:rPr>
                    <w:sz w:val="20"/>
                  </w:rPr>
                  <w:delText>3</w:delText>
                </w:r>
              </w:del>
            </w:ins>
            <w:ins w:id="1312" w:author="ksummer" w:date="2001-04-20T17:56:00Z">
              <w:del w:id="1313" w:author="vlara" w:date="2001-05-08T10:33:00Z">
                <w:r>
                  <w:rPr>
                    <w:sz w:val="20"/>
                  </w:rPr>
                  <w:delText>, 2001</w:delText>
                </w:r>
              </w:del>
            </w:ins>
            <w:ins w:id="1314" w:author="vlara" w:date="2001-04-19T12:33:00Z">
              <w:del w:id="1315" w:author="ksummer" w:date="2001-04-20T17:56:00Z">
                <w:r>
                  <w:rPr>
                    <w:sz w:val="20"/>
                  </w:rPr>
                  <w:delText>18, 2001</w:delText>
                </w:r>
              </w:del>
            </w:ins>
            <w:ins w:id="1316" w:author="vlara" w:date="2001-03-30T13:19:00Z">
              <w:del w:id="1317" w:author="ksummer" w:date="2001-04-03T11:31:00Z">
                <w:r>
                  <w:rPr>
                    <w:sz w:val="20"/>
                  </w:rPr>
                  <w:delText>March 30, 2001</w:delText>
                </w:r>
              </w:del>
            </w:ins>
            <w:ins w:id="1318" w:author="jgarci11" w:date="2001-03-20T16:50:00Z">
              <w:del w:id="1319" w:author="vlara" w:date="2001-03-27T12:48:00Z">
                <w:r>
                  <w:rPr>
                    <w:sz w:val="20"/>
                  </w:rPr>
                  <w:delText>20</w:delText>
                </w:r>
              </w:del>
            </w:ins>
            <w:ins w:id="1320" w:author="vlara" w:date="2001-03-15T13:33:00Z">
              <w:del w:id="1321" w:author="jgarci11" w:date="2001-03-20T16:50:00Z">
                <w:r>
                  <w:rPr>
                    <w:sz w:val="20"/>
                  </w:rPr>
                  <w:delText>1</w:delText>
                </w:r>
              </w:del>
            </w:ins>
            <w:ins w:id="1322" w:author="ksummer" w:date="2001-03-16T16:39:00Z">
              <w:del w:id="1323" w:author="jgarci11" w:date="2001-03-20T16:50:00Z">
                <w:r>
                  <w:rPr>
                    <w:sz w:val="20"/>
                  </w:rPr>
                  <w:delText>6</w:delText>
                </w:r>
              </w:del>
            </w:ins>
            <w:ins w:id="1324" w:author="vlara" w:date="2001-03-15T13:33:00Z">
              <w:del w:id="1325" w:author="jgarci11" w:date="2001-03-15T16:50:00Z">
                <w:r>
                  <w:rPr>
                    <w:sz w:val="20"/>
                  </w:rPr>
                  <w:delText>4</w:delText>
                </w:r>
              </w:del>
            </w:ins>
            <w:ins w:id="1326" w:author="jgarci11" w:date="2001-03-15T16:50:00Z">
              <w:del w:id="1327" w:author="ksummer" w:date="2001-03-16T16:39:00Z">
                <w:r>
                  <w:rPr>
                    <w:sz w:val="20"/>
                  </w:rPr>
                  <w:delText>5</w:delText>
                </w:r>
              </w:del>
            </w:ins>
            <w:ins w:id="1328" w:author="vlara" w:date="2001-02-14T16:50:00Z">
              <w:del w:id="1329" w:author="jgarci11" w:date="2001-02-16T16:35:00Z">
                <w:r>
                  <w:rPr>
                    <w:sz w:val="20"/>
                  </w:rPr>
                  <w:delText>5</w:delText>
                </w:r>
              </w:del>
            </w:ins>
            <w:ins w:id="1330" w:author="jgarci11" w:date="2001-02-16T16:35:00Z">
              <w:del w:id="1331" w:author="vlara" w:date="2001-02-21T17:36:00Z">
                <w:r>
                  <w:rPr>
                    <w:sz w:val="20"/>
                  </w:rPr>
                  <w:delText>6</w:delText>
                </w:r>
              </w:del>
            </w:ins>
            <w:ins w:id="1332" w:author="ksummer" w:date="2001-01-03T15:52:00Z">
              <w:del w:id="1333" w:author="laurel adams" w:date="2001-01-04T15:52:00Z">
                <w:r>
                  <w:rPr>
                    <w:sz w:val="20"/>
                  </w:rPr>
                  <w:delText>3, 2001</w:delText>
                </w:r>
              </w:del>
            </w:ins>
            <w:ins w:id="1334" w:author="jgarci11" w:date="2000-12-01T15:55:00Z">
              <w:del w:id="1335" w:author="ksummer" w:date="2001-01-03T15:52:00Z">
                <w:r>
                  <w:rPr>
                    <w:sz w:val="20"/>
                  </w:rPr>
                  <w:delText>December</w:delText>
                </w:r>
              </w:del>
            </w:ins>
            <w:ins w:id="1336" w:author="jgarci11" w:date="2000-12-12T16:20:00Z">
              <w:del w:id="1337" w:author="ksummer" w:date="2001-01-03T15:52:00Z">
                <w:r>
                  <w:rPr>
                    <w:sz w:val="20"/>
                  </w:rPr>
                  <w:delText xml:space="preserve"> </w:delText>
                </w:r>
              </w:del>
            </w:ins>
            <w:ins w:id="1338" w:author="jgarci11" w:date="2000-12-21T16:56:00Z">
              <w:del w:id="1339" w:author="ksummer" w:date="2001-01-03T15:52:00Z">
                <w:r>
                  <w:rPr>
                    <w:sz w:val="20"/>
                  </w:rPr>
                  <w:delText>2</w:delText>
                </w:r>
              </w:del>
            </w:ins>
            <w:ins w:id="1340" w:author="jgarci11" w:date="2000-12-29T15:17:00Z">
              <w:del w:id="1341" w:author="ksummer" w:date="2001-01-03T15:52:00Z">
                <w:r>
                  <w:rPr>
                    <w:sz w:val="20"/>
                  </w:rPr>
                  <w:delText>9</w:delText>
                </w:r>
              </w:del>
            </w:ins>
            <w:ins w:id="1342" w:author="jgarci11" w:date="2000-12-01T15:55:00Z">
              <w:del w:id="1343" w:author="ksummer" w:date="2001-01-03T15:52:00Z">
                <w:r>
                  <w:rPr>
                    <w:sz w:val="20"/>
                  </w:rPr>
                  <w:delText>, 2000</w:delText>
                </w:r>
              </w:del>
            </w:ins>
            <w:ins w:id="1344" w:author="ksummer" w:date="2000-11-08T15:40:00Z">
              <w:del w:id="1345" w:author="jgarci11" w:date="2000-11-13T16:28:00Z">
                <w:r>
                  <w:rPr>
                    <w:sz w:val="20"/>
                  </w:rPr>
                  <w:delText>8</w:delText>
                </w:r>
              </w:del>
            </w:ins>
            <w:ins w:id="1346" w:author="jgarci11" w:date="2000-11-02T14:52:00Z">
              <w:del w:id="1347" w:author="ksummer" w:date="2000-11-08T15:40:00Z">
                <w:r>
                  <w:rPr>
                    <w:sz w:val="20"/>
                  </w:rPr>
                  <w:delText>2</w:delText>
                </w:r>
              </w:del>
            </w:ins>
            <w:ins w:id="1348" w:author="ksummer" w:date="2000-10-10T18:05:00Z">
              <w:del w:id="1349" w:author="jgarci11" w:date="2000-10-20T15:56:00Z">
                <w:r>
                  <w:rPr>
                    <w:sz w:val="20"/>
                  </w:rPr>
                  <w:delText>1</w:delText>
                </w:r>
              </w:del>
            </w:ins>
            <w:ins w:id="1350" w:author="ksummer" w:date="2000-10-10T18:05:00Z">
              <w:del w:id="1351" w:author="jgarci11" w:date="2000-10-25T16:21:00Z">
                <w:r>
                  <w:rPr>
                    <w:sz w:val="20"/>
                  </w:rPr>
                  <w:delText>0</w:delText>
                </w:r>
              </w:del>
            </w:ins>
            <w:ins w:id="1352" w:author="jgarci11" w:date="2000-10-05T16:58:00Z">
              <w:del w:id="1353" w:author="ksummer" w:date="2000-10-10T18:05:00Z">
                <w:r>
                  <w:rPr>
                    <w:sz w:val="20"/>
                  </w:rPr>
                  <w:delText>5</w:delText>
                </w:r>
              </w:del>
            </w:ins>
            <w:ins w:id="1354" w:author="Tom Stokes" w:date="2000-08-07T15:27:00Z">
              <w:del w:id="1355" w:author="jgarci11" w:date="2000-09-06T16:53:00Z">
                <w:r>
                  <w:rPr>
                    <w:sz w:val="20"/>
                  </w:rPr>
                  <w:delText>August</w:delText>
                </w:r>
              </w:del>
            </w:ins>
            <w:ins w:id="1356" w:author="Tom Stokes" w:date="2000-08-07T15:27:00Z">
              <w:del w:id="1357" w:author="jgarci11" w:date="2000-10-05T16:57:00Z">
                <w:r>
                  <w:rPr>
                    <w:sz w:val="20"/>
                  </w:rPr>
                  <w:delText xml:space="preserve"> </w:delText>
                </w:r>
              </w:del>
            </w:ins>
            <w:ins w:id="1358" w:author="Tom Stokes" w:date="2000-08-08T15:49:00Z">
              <w:del w:id="1359" w:author="jgarci11" w:date="2000-08-28T17:35:00Z">
                <w:r>
                  <w:rPr>
                    <w:sz w:val="20"/>
                  </w:rPr>
                  <w:delText>15</w:delText>
                </w:r>
              </w:del>
            </w:ins>
            <w:ins w:id="1360" w:author="vlara" w:date="2000-06-08T08:12:00Z">
              <w:del w:id="1361" w:author="Tom Stokes" w:date="2000-08-07T15:27:00Z">
                <w:r>
                  <w:rPr>
                    <w:sz w:val="20"/>
                  </w:rPr>
                  <w:delText>Ju</w:delText>
                </w:r>
              </w:del>
            </w:ins>
            <w:ins w:id="1362" w:author="vlara" w:date="2000-06-08T08:12:00Z">
              <w:del w:id="1363" w:author="Tom Stokes" w:date="2000-07-10T14:04:00Z">
                <w:r>
                  <w:rPr>
                    <w:sz w:val="20"/>
                  </w:rPr>
                  <w:delText xml:space="preserve">ne </w:delText>
                </w:r>
              </w:del>
            </w:ins>
            <w:ins w:id="1364" w:author="vlara" w:date="2000-06-08T08:12:00Z">
              <w:del w:id="1365" w:author="laurel adams" w:date="2000-06-14T15:43:00Z">
                <w:r>
                  <w:rPr>
                    <w:sz w:val="20"/>
                  </w:rPr>
                  <w:delText>6</w:delText>
                </w:r>
              </w:del>
            </w:ins>
            <w:ins w:id="1366" w:author="laurel adams" w:date="2000-06-14T15:43:00Z">
              <w:del w:id="1367" w:author="Tom Stokes" w:date="2000-06-21T16:42:00Z">
                <w:r>
                  <w:rPr>
                    <w:sz w:val="20"/>
                  </w:rPr>
                  <w:delText>16</w:delText>
                </w:r>
              </w:del>
            </w:ins>
            <w:ins w:id="1368" w:author="vlara" w:date="2000-06-08T08:12:00Z">
              <w:del w:id="1369" w:author="jgarci11" w:date="2000-10-05T16:57:00Z">
                <w:r>
                  <w:rPr>
                    <w:sz w:val="20"/>
                  </w:rPr>
                  <w:delText>, 2000</w:delText>
                </w:r>
              </w:del>
            </w:ins>
            <w:ins w:id="1370" w:author="Melissa Balderas" w:date="2000-04-26T17:15:00Z">
              <w:del w:id="1371" w:author="arizvi" w:date="2000-05-01T17:22:00Z">
                <w:r>
                  <w:rPr>
                    <w:sz w:val="20"/>
                  </w:rPr>
                  <w:delText>26</w:delText>
                </w:r>
              </w:del>
            </w:ins>
            <w:ins w:id="1372" w:author="arizvi" w:date="2000-04-19T17:01:00Z">
              <w:del w:id="1373" w:author="Melissa Balderas" w:date="2000-04-26T17:15:00Z">
                <w:r>
                  <w:rPr>
                    <w:sz w:val="20"/>
                  </w:rPr>
                  <w:delText>19</w:delText>
                </w:r>
              </w:del>
            </w:ins>
            <w:ins w:id="1374" w:author="Melissa Balderas" w:date="2000-03-30T16:42:00Z">
              <w:del w:id="1375" w:author="arizvi" w:date="2000-04-03T16:58:00Z">
                <w:r>
                  <w:rPr>
                    <w:sz w:val="20"/>
                  </w:rPr>
                  <w:delText>30</w:delText>
                </w:r>
              </w:del>
            </w:ins>
            <w:ins w:id="1376" w:author="arizvi" w:date="2000-03-15T10:48:00Z">
              <w:del w:id="1377" w:author="Melissa Balderas" w:date="2000-03-30T16:42:00Z">
                <w:r>
                  <w:rPr>
                    <w:sz w:val="20"/>
                  </w:rPr>
                  <w:delText>28</w:delText>
                </w:r>
              </w:del>
            </w:ins>
            <w:ins w:id="1378" w:author="Melissa Balderas" w:date="1999-06-03T08:08:00Z">
              <w:del w:id="1379" w:author="arizvi" w:date="1999-08-23T15:08:00Z">
                <w:r>
                  <w:rPr>
                    <w:sz w:val="20"/>
                  </w:rPr>
                  <w:delText>J</w:delText>
                </w:r>
              </w:del>
            </w:ins>
            <w:ins w:id="1380" w:author="Melissa Balderas" w:date="1999-07-20T13:32:00Z">
              <w:del w:id="1381" w:author="arizvi" w:date="1999-08-23T15:08:00Z">
                <w:r>
                  <w:rPr>
                    <w:sz w:val="20"/>
                  </w:rPr>
                  <w:delText>uly 19</w:delText>
                </w:r>
              </w:del>
            </w:ins>
            <w:ins w:id="1382" w:author="laurel adams" w:date="1999-05-11T15:41:00Z">
              <w:del w:id="1383" w:author="Melissa Balderas" w:date="1999-06-03T08:08:00Z">
                <w:r>
                  <w:rPr>
                    <w:sz w:val="20"/>
                  </w:rPr>
                  <w:delText>May 11</w:delText>
                </w:r>
              </w:del>
            </w:ins>
            <w:ins w:id="1384" w:author="laurel adams" w:date="1999-05-11T15:41:00Z">
              <w:del w:id="1385" w:author="arizvi" w:date="1999-08-23T15:08:00Z">
                <w:r>
                  <w:rPr>
                    <w:sz w:val="20"/>
                  </w:rPr>
                  <w:delText>, 1999</w:delText>
                </w:r>
              </w:del>
            </w:ins>
            <w:ins w:id="1386" w:author="Melissa Balderas" w:date="2000-02-29T07:36:00Z">
              <w:del w:id="1387" w:author="arizvi" w:date="2000-02-29T17:30:00Z">
                <w:r>
                  <w:rPr>
                    <w:sz w:val="20"/>
                  </w:rPr>
                  <w:delText>8</w:delText>
                </w:r>
              </w:del>
            </w:ins>
            <w:ins w:id="1388" w:author="arizvi" w:date="2000-02-02T17:00:00Z">
              <w:del w:id="1389" w:author="Melissa Balderas" w:date="2000-02-29T07:36:00Z">
                <w:r>
                  <w:rPr>
                    <w:sz w:val="20"/>
                  </w:rPr>
                  <w:delText>2</w:delText>
                </w:r>
              </w:del>
            </w:ins>
            <w:ins w:id="1390" w:author="Melissa Balderas" w:date="2000-01-05T08:14:00Z">
              <w:del w:id="1391" w:author="arizvi" w:date="2000-02-02T17:00:00Z">
                <w:r>
                  <w:rPr>
                    <w:sz w:val="20"/>
                  </w:rPr>
                  <w:delText>January 4, 2000</w:delText>
                </w:r>
              </w:del>
            </w:ins>
            <w:ins w:id="1392" w:author="arizvi" w:date="1999-08-23T15:08:00Z">
              <w:del w:id="1393" w:author="Melissa Balderas" w:date="2000-01-05T08:14:00Z">
                <w:r>
                  <w:rPr>
                    <w:sz w:val="20"/>
                  </w:rPr>
                  <w:delText xml:space="preserve">December </w:delText>
                </w:r>
              </w:del>
            </w:ins>
            <w:ins w:id="1394" w:author="arizvi" w:date="1999-12-29T12:29:00Z">
              <w:del w:id="1395" w:author="Melissa Balderas" w:date="2000-01-05T08:14:00Z">
                <w:r>
                  <w:rPr>
                    <w:sz w:val="20"/>
                  </w:rPr>
                  <w:delText>29</w:delText>
                </w:r>
              </w:del>
            </w:ins>
            <w:ins w:id="1396" w:author="laurel adams" w:date="1999-12-16T13:19:00Z">
              <w:del w:id="1397" w:author="arizvi" w:date="1999-12-29T12:29:00Z">
                <w:r>
                  <w:rPr>
                    <w:sz w:val="20"/>
                  </w:rPr>
                  <w:delText>14</w:delText>
                </w:r>
              </w:del>
            </w:ins>
            <w:ins w:id="1398" w:author="arizvi" w:date="1999-08-23T15:08:00Z">
              <w:del w:id="1399" w:author="laurel adams" w:date="1999-12-16T13:19:00Z">
                <w:r>
                  <w:rPr>
                    <w:sz w:val="20"/>
                  </w:rPr>
                  <w:delText>9</w:delText>
                </w:r>
              </w:del>
            </w:ins>
            <w:ins w:id="1400" w:author="arizvi" w:date="1999-08-23T15:08:00Z">
              <w:del w:id="1401" w:author="Melissa Balderas" w:date="2000-01-05T08:14:00Z">
                <w:r>
                  <w:rPr>
                    <w:sz w:val="20"/>
                  </w:rPr>
                  <w:delText>, 1999</w:delText>
                </w:r>
              </w:del>
            </w:ins>
            <w:ins w:id="1402" w:author="ladams" w:date="2001-07-26T15:24:00Z">
              <w:r>
                <w:rPr>
                  <w:sz w:val="20"/>
                </w:rPr>
                <w:t>&lt;&lt;  &gt;&gt;</w:t>
              </w:r>
            </w:ins>
          </w:p>
        </w:tc>
      </w:tr>
    </w:tbl>
    <w:p>
      <w:pPr>
        <w:pStyle w:val="Normal"/>
        <w:rPr/>
      </w:pPr>
      <w:r>
        <w:br w:type="page"/>
      </w:r>
      <w:r>
        <w:rPr/>
      </w:r>
    </w:p>
    <w:tbl>
      <w:tblPr>
        <w:tblW w:w="9594" w:type="dxa"/>
        <w:jc w:val="start"/>
        <w:tblInd w:w="0" w:type="dxa"/>
        <w:tblLayout w:type="fixed"/>
        <w:tblCellMar>
          <w:top w:w="0" w:type="dxa"/>
          <w:start w:w="108" w:type="dxa"/>
          <w:bottom w:w="0" w:type="dxa"/>
          <w:end w:w="108" w:type="dxa"/>
        </w:tblCellMar>
      </w:tblPr>
      <w:tblGrid>
        <w:gridCol w:w="3528"/>
        <w:gridCol w:w="3150"/>
        <w:gridCol w:w="2916"/>
      </w:tblGrid>
      <w:tr>
        <w:trPr/>
        <w:tc>
          <w:tcPr>
            <w:tcW w:w="3528" w:type="dxa"/>
            <w:tcBorders/>
          </w:tcPr>
          <w:p>
            <w:pPr>
              <w:pStyle w:val="Normal"/>
              <w:widowControl/>
              <w:snapToGrid w:val="false"/>
              <w:spacing w:before="60" w:after="0"/>
              <w:ind w:start="720" w:end="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ins w:id="1403" w:author="laurel adams" w:date="1999-05-11T15:40:00Z">
              <w:r>
                <w:rPr>
                  <w:sz w:val="20"/>
                </w:rPr>
                <w:t>Amount and currency payable by Party A:</w:t>
              </w:r>
            </w:ins>
          </w:p>
        </w:tc>
        <w:tc>
          <w:tcPr>
            <w:tcW w:w="6066" w:type="dxa"/>
            <w:gridSpan w:val="2"/>
            <w:tcBorders/>
          </w:tcPr>
          <w:p>
            <w:pPr>
              <w:pStyle w:val="Normal"/>
              <w:widowControl/>
              <w:snapToGrid w:val="false"/>
              <w:spacing w:before="60" w:after="0"/>
              <w:jc w:val="both"/>
              <w:rPr>
                <w:sz w:val="20"/>
                <w:del w:id="1405" w:author="arizvi" w:date="1999-11-12T16:54:00Z"/>
              </w:rPr>
            </w:pPr>
            <w:del w:id="1404" w:author="arizvi" w:date="1999-11-12T16:54:00Z">
              <w:r>
                <w:rPr>
                  <w:sz w:val="20"/>
                </w:rPr>
              </w:r>
            </w:del>
          </w:p>
          <w:p>
            <w:pPr>
              <w:pStyle w:val="Normal"/>
              <w:widowControl/>
              <w:spacing w:before="60" w:after="0"/>
              <w:jc w:val="both"/>
              <w:rPr>
                <w:sz w:val="20"/>
                <w:ins w:id="1407" w:author="arizvi" w:date="1999-11-12T16:54:00Z"/>
              </w:rPr>
            </w:pPr>
            <w:ins w:id="1406" w:author="arizvi" w:date="1999-11-12T16:54:00Z">
              <w:r>
                <w:rPr>
                  <w:sz w:val="20"/>
                </w:rPr>
              </w:r>
            </w:ins>
          </w:p>
          <w:p>
            <w:pPr>
              <w:pStyle w:val="Normal"/>
              <w:widowControl/>
              <w:spacing w:before="60" w:after="0"/>
              <w:jc w:val="both"/>
              <w:rPr>
                <w:sz w:val="20"/>
              </w:rPr>
            </w:pPr>
            <w:ins w:id="1408" w:author="ksummer" w:date="2001-03-16T16:39:00Z">
              <w:del w:id="1409" w:author="jgarci11" w:date="2001-03-20T16:51:00Z">
                <w:r>
                  <w:rPr>
                    <w:sz w:val="20"/>
                  </w:rPr>
                  <w:delText>USD 12,000,000.00</w:delText>
                </w:r>
              </w:del>
            </w:ins>
            <w:ins w:id="1410" w:author="jgarci11" w:date="2001-03-20T16:51:00Z">
              <w:del w:id="1411" w:author="vlara" w:date="2001-03-27T12:49:00Z">
                <w:r>
                  <w:rPr>
                    <w:sz w:val="20"/>
                  </w:rPr>
                  <w:delText>CAD 12,474,640.00</w:delText>
                </w:r>
              </w:del>
            </w:ins>
            <w:ins w:id="1412" w:author="ksummer" w:date="2001-04-20T17:58:00Z">
              <w:del w:id="1413" w:author="jgarci11" w:date="2001-04-23T17:30:00Z">
                <w:r>
                  <w:rPr>
                    <w:sz w:val="20"/>
                  </w:rPr>
                  <w:delText>USD 5,047,000.00</w:delText>
                </w:r>
              </w:del>
            </w:ins>
            <w:ins w:id="1414" w:author="ksummer" w:date="2001-04-24T17:41:00Z">
              <w:del w:id="1415" w:author="vlara" w:date="2001-04-25T17:09:00Z">
                <w:r>
                  <w:rPr>
                    <w:sz w:val="20"/>
                  </w:rPr>
                  <w:delText>NLG 6,389,710.00</w:delText>
                </w:r>
              </w:del>
            </w:ins>
            <w:ins w:id="1416" w:author="ksummer" w:date="2001-05-21T16:41:00Z">
              <w:del w:id="1417" w:author="vlara" w:date="2001-05-24T08:09:00Z">
                <w:r>
                  <w:rPr>
                    <w:sz w:val="20"/>
                  </w:rPr>
                  <w:delText>USD 7,000,000.00</w:delText>
                </w:r>
              </w:del>
            </w:ins>
            <w:ins w:id="1418" w:author="vlara" w:date="2001-05-24T08:09:00Z">
              <w:del w:id="1419" w:author="achen3" w:date="2001-05-24T16:56:00Z">
                <w:r>
                  <w:rPr>
                    <w:sz w:val="20"/>
                  </w:rPr>
                  <w:delText>NLG 6,389,710.00</w:delText>
                </w:r>
              </w:del>
            </w:ins>
            <w:ins w:id="1420" w:author="achen3" w:date="2001-05-24T16:56:00Z">
              <w:del w:id="1421" w:author="vlara" w:date="2001-06-01T14:37:00Z">
                <w:r>
                  <w:rPr>
                    <w:sz w:val="20"/>
                  </w:rPr>
                  <w:delText xml:space="preserve">CAD </w:delText>
                </w:r>
              </w:del>
            </w:ins>
            <w:ins w:id="1422" w:author="ksummer" w:date="2001-05-29T15:31:00Z">
              <w:del w:id="1423" w:author="vlara" w:date="2001-05-30T16:38:00Z">
                <w:r>
                  <w:rPr>
                    <w:sz w:val="20"/>
                  </w:rPr>
                  <w:delText>23,079,450.00</w:delText>
                </w:r>
              </w:del>
            </w:ins>
            <w:ins w:id="1424" w:author="vlara" w:date="2001-06-26T16:54:00Z">
              <w:del w:id="1425" w:author="achen3" w:date="2001-06-27T16:02:00Z">
                <w:r>
                  <w:rPr>
                    <w:sz w:val="20"/>
                  </w:rPr>
                  <w:delText>USD 1,553,472.00</w:delText>
                </w:r>
              </w:del>
            </w:ins>
            <w:ins w:id="1426" w:author="arizvi" w:date="2001-06-27T16:54:00Z">
              <w:del w:id="1427" w:author="ladams" w:date="2001-07-26T15:24:00Z">
                <w:r>
                  <w:rPr>
                    <w:sz w:val="20"/>
                  </w:rPr>
                  <w:delText>CAD 169,804,465.00</w:delText>
                </w:r>
              </w:del>
            </w:ins>
            <w:ins w:id="1428" w:author="ladams" w:date="2001-07-26T15:24:00Z">
              <w:r>
                <w:rPr>
                  <w:sz w:val="20"/>
                </w:rPr>
                <w:t>&lt;&lt;  &gt;&gt;</w:t>
              </w:r>
            </w:ins>
            <w:ins w:id="1429" w:author="achen3" w:date="2001-06-27T16:02:00Z">
              <w:del w:id="1430" w:author="arizvi" w:date="2001-06-27T16:54:00Z">
                <w:r>
                  <w:rPr>
                    <w:sz w:val="20"/>
                  </w:rPr>
                  <w:delText>CAD 12,876,650.00</w:delText>
                </w:r>
              </w:del>
            </w:ins>
            <w:ins w:id="1431" w:author="vlara" w:date="2001-06-14T16:54:00Z">
              <w:del w:id="1432" w:author="arizvi" w:date="2001-06-27T16:54:00Z">
                <w:r>
                  <w:rPr>
                    <w:sz w:val="20"/>
                  </w:rPr>
                  <w:delText xml:space="preserve"> </w:delText>
                </w:r>
              </w:del>
            </w:ins>
            <w:ins w:id="1433" w:author="arizvi" w:date="2001-06-13T17:29:00Z">
              <w:del w:id="1434" w:author="vlara" w:date="2001-06-14T16:54:00Z">
                <w:r>
                  <w:rPr>
                    <w:sz w:val="20"/>
                  </w:rPr>
                  <w:delText>3,000,000.00</w:delText>
                </w:r>
              </w:del>
            </w:ins>
            <w:ins w:id="1435" w:author="vlara" w:date="2001-06-07T17:36:00Z">
              <w:del w:id="1436" w:author="arizvi" w:date="2001-06-13T17:29:00Z">
                <w:r>
                  <w:rPr>
                    <w:sz w:val="20"/>
                  </w:rPr>
                  <w:delText>45,978,521.46</w:delText>
                </w:r>
              </w:del>
            </w:ins>
            <w:ins w:id="1437" w:author="achen3" w:date="2001-05-24T16:56:00Z">
              <w:del w:id="1438" w:author="ksummer" w:date="2001-05-29T15:31:00Z">
                <w:r>
                  <w:rPr>
                    <w:sz w:val="20"/>
                  </w:rPr>
                  <w:delText>9,292,200.00</w:delText>
                </w:r>
              </w:del>
            </w:ins>
            <w:ins w:id="1439" w:author="vlara" w:date="2001-05-17T15:50:00Z">
              <w:del w:id="1440" w:author="ksummer" w:date="2001-05-21T16:41:00Z">
                <w:r>
                  <w:rPr>
                    <w:sz w:val="20"/>
                  </w:rPr>
                  <w:delText>JPY 245,000,000</w:delText>
                </w:r>
              </w:del>
            </w:ins>
            <w:ins w:id="1441" w:author="vlara" w:date="2001-05-10T16:45:00Z">
              <w:del w:id="1442" w:author="ksummer" w:date="2001-05-21T16:41:00Z">
                <w:r>
                  <w:rPr>
                    <w:sz w:val="20"/>
                  </w:rPr>
                  <w:delText xml:space="preserve"> </w:delText>
                </w:r>
              </w:del>
            </w:ins>
            <w:ins w:id="1443" w:author="jgarci11" w:date="2001-04-23T17:30:00Z">
              <w:del w:id="1444" w:author="ksummer" w:date="2001-04-24T17:41:00Z">
                <w:r>
                  <w:rPr>
                    <w:sz w:val="20"/>
                  </w:rPr>
                  <w:delText>EUR 1,000,000.00</w:delText>
                </w:r>
              </w:del>
            </w:ins>
            <w:ins w:id="1445" w:author="vlara" w:date="2001-04-19T12:36:00Z">
              <w:del w:id="1446" w:author="ksummer" w:date="2001-04-20T17:58:00Z">
                <w:r>
                  <w:rPr>
                    <w:sz w:val="20"/>
                  </w:rPr>
                  <w:delText xml:space="preserve">CAD </w:delText>
                </w:r>
              </w:del>
            </w:ins>
            <w:ins w:id="1447" w:author="vlara" w:date="2001-04-19T12:39:00Z">
              <w:del w:id="1448" w:author="ksummer" w:date="2001-04-20T17:56:00Z">
                <w:r>
                  <w:rPr>
                    <w:sz w:val="20"/>
                  </w:rPr>
                  <w:delText>4,689,900.00</w:delText>
                </w:r>
              </w:del>
            </w:ins>
            <w:ins w:id="1449" w:author="ksummer" w:date="2001-04-11T17:45:00Z">
              <w:del w:id="1450" w:author="vlara" w:date="2001-04-19T12:33:00Z">
                <w:r>
                  <w:rPr>
                    <w:sz w:val="20"/>
                  </w:rPr>
                  <w:delText>4,689,000.00</w:delText>
                </w:r>
              </w:del>
            </w:ins>
            <w:ins w:id="1451" w:author="vlara" w:date="2001-04-11T16:34:00Z">
              <w:del w:id="1452" w:author="ksummer" w:date="2001-04-11T17:45:00Z">
                <w:r>
                  <w:rPr>
                    <w:sz w:val="20"/>
                  </w:rPr>
                  <w:delText>6,244,000.00</w:delText>
                </w:r>
              </w:del>
            </w:ins>
            <w:ins w:id="1453" w:author="ksummer" w:date="2001-04-03T11:31:00Z">
              <w:del w:id="1454" w:author="vlara" w:date="2001-04-04T09:18:00Z">
                <w:r>
                  <w:rPr>
                    <w:sz w:val="20"/>
                  </w:rPr>
                  <w:delText>25,700,000.00</w:delText>
                </w:r>
              </w:del>
            </w:ins>
            <w:ins w:id="1455" w:author="vlara" w:date="2001-03-30T13:19:00Z">
              <w:del w:id="1456" w:author="ksummer" w:date="2001-04-03T11:31:00Z">
                <w:r>
                  <w:rPr>
                    <w:sz w:val="20"/>
                  </w:rPr>
                  <w:delText>176,364,000.00</w:delText>
                </w:r>
              </w:del>
            </w:ins>
            <w:ins w:id="1457" w:author="vlara" w:date="2001-03-15T13:33:00Z">
              <w:del w:id="1458" w:author="ksummer" w:date="2001-03-16T16:39:00Z">
                <w:r>
                  <w:rPr>
                    <w:sz w:val="20"/>
                  </w:rPr>
                  <w:delText xml:space="preserve">USD </w:delText>
                </w:r>
              </w:del>
            </w:ins>
            <w:ins w:id="1459" w:author="vlara" w:date="2001-03-15T13:33:00Z">
              <w:del w:id="1460" w:author="jgarci11" w:date="2001-03-15T16:51:00Z">
                <w:r>
                  <w:rPr>
                    <w:sz w:val="20"/>
                  </w:rPr>
                  <w:delText>4</w:delText>
                </w:r>
              </w:del>
            </w:ins>
            <w:ins w:id="1461" w:author="jgarci11" w:date="2001-03-15T16:53:00Z">
              <w:del w:id="1462" w:author="ksummer" w:date="2001-03-16T16:39:00Z">
                <w:r>
                  <w:rPr>
                    <w:sz w:val="20"/>
                  </w:rPr>
                  <w:delText>2,754,644.46</w:delText>
                </w:r>
              </w:del>
            </w:ins>
            <w:ins w:id="1463" w:author="vlara" w:date="2001-03-15T13:33:00Z">
              <w:del w:id="1464" w:author="jgarci11" w:date="2001-03-15T16:53:00Z">
                <w:r>
                  <w:rPr>
                    <w:sz w:val="20"/>
                  </w:rPr>
                  <w:delText>,000,000.00</w:delText>
                </w:r>
              </w:del>
            </w:ins>
            <w:ins w:id="1465" w:author="vlara" w:date="2001-02-14T16:50:00Z">
              <w:del w:id="1466" w:author="jgarci11" w:date="2001-02-16T16:35:00Z">
                <w:r>
                  <w:rPr>
                    <w:sz w:val="20"/>
                  </w:rPr>
                  <w:delText>2</w:delText>
                </w:r>
              </w:del>
            </w:ins>
            <w:ins w:id="1467" w:author="jgarci11" w:date="2001-02-16T16:35:00Z">
              <w:del w:id="1468" w:author="vlara" w:date="2001-02-21T17:36:00Z">
                <w:r>
                  <w:rPr>
                    <w:sz w:val="20"/>
                  </w:rPr>
                  <w:delText>5</w:delText>
                </w:r>
              </w:del>
            </w:ins>
            <w:ins w:id="1469" w:author="laurel adams" w:date="2001-01-04T15:53:00Z">
              <w:del w:id="1470" w:author="Melissa Balderas" w:date="2001-01-10T12:04:00Z">
                <w:r>
                  <w:rPr>
                    <w:sz w:val="20"/>
                  </w:rPr>
                  <w:delText>GBP 3,584,000.00</w:delText>
                </w:r>
              </w:del>
            </w:ins>
            <w:ins w:id="1471" w:author="Melissa Balderas" w:date="2001-01-10T12:42:00Z">
              <w:del w:id="1472" w:author="vlara" w:date="2001-01-16T17:33:00Z">
                <w:r>
                  <w:rPr>
                    <w:sz w:val="20"/>
                  </w:rPr>
                  <w:delText>GBP 5,000,000.00</w:delText>
                </w:r>
              </w:del>
            </w:ins>
            <w:ins w:id="1473" w:author="ksummer" w:date="2001-01-03T15:53:00Z">
              <w:del w:id="1474" w:author="laurel adams" w:date="2001-01-04T15:53:00Z">
                <w:r>
                  <w:rPr>
                    <w:sz w:val="20"/>
                  </w:rPr>
                  <w:delText>GBP 1,500,000.00</w:delText>
                </w:r>
              </w:del>
            </w:ins>
            <w:ins w:id="1475" w:author="jgarci11" w:date="2000-12-29T15:17:00Z">
              <w:del w:id="1476" w:author="ksummer" w:date="2001-01-03T15:52:00Z">
                <w:r>
                  <w:rPr>
                    <w:sz w:val="20"/>
                  </w:rPr>
                  <w:delText>NLG 1,102,000.00</w:delText>
                </w:r>
              </w:del>
            </w:ins>
            <w:ins w:id="1477" w:author="ksummer" w:date="2000-11-08T15:40:00Z">
              <w:del w:id="1478" w:author="jgarci11" w:date="2000-11-13T16:28:00Z">
                <w:r>
                  <w:rPr>
                    <w:sz w:val="20"/>
                  </w:rPr>
                  <w:delText>66,922,800.00</w:delText>
                </w:r>
              </w:del>
            </w:ins>
            <w:ins w:id="1479" w:author="jgarci11" w:date="2000-11-02T14:52:00Z">
              <w:del w:id="1480" w:author="ksummer" w:date="2000-11-08T15:40:00Z">
                <w:r>
                  <w:rPr>
                    <w:sz w:val="20"/>
                  </w:rPr>
                  <w:delText>7,647,500.00</w:delText>
                </w:r>
              </w:del>
            </w:ins>
            <w:ins w:id="1481" w:author="jgarci11" w:date="2000-09-28T14:12:00Z">
              <w:del w:id="1482" w:author="ksummer" w:date="2000-11-08T15:40:00Z">
                <w:r>
                  <w:rPr>
                    <w:sz w:val="20"/>
                  </w:rPr>
                  <w:delText xml:space="preserve"> </w:delText>
                </w:r>
              </w:del>
            </w:ins>
            <w:ins w:id="1483" w:author="Tom Stokes" w:date="2000-06-29T19:49:00Z">
              <w:del w:id="1484" w:author="jgarci11" w:date="2000-08-30T15:47:00Z">
                <w:r>
                  <w:rPr>
                    <w:sz w:val="20"/>
                  </w:rPr>
                  <w:delText>CA</w:delText>
                </w:r>
              </w:del>
            </w:ins>
            <w:ins w:id="1485" w:author="Tom Stokes" w:date="2000-06-29T19:49:00Z">
              <w:del w:id="1486" w:author="jgarci11" w:date="2000-09-11T16:43:00Z">
                <w:r>
                  <w:rPr>
                    <w:sz w:val="20"/>
                  </w:rPr>
                  <w:delText>D</w:delText>
                </w:r>
              </w:del>
            </w:ins>
            <w:ins w:id="1487" w:author="Tom Stokes" w:date="2000-06-29T19:49:00Z">
              <w:del w:id="1488" w:author="jgarci11" w:date="2000-09-15T15:53:00Z">
                <w:r>
                  <w:rPr>
                    <w:sz w:val="20"/>
                  </w:rPr>
                  <w:delText xml:space="preserve"> </w:delText>
                </w:r>
              </w:del>
            </w:ins>
            <w:ins w:id="1489" w:author="Tom Stokes" w:date="2000-08-15T17:02:00Z">
              <w:del w:id="1490" w:author="jgarci11" w:date="2000-08-28T17:35:00Z">
                <w:r>
                  <w:rPr>
                    <w:sz w:val="20"/>
                  </w:rPr>
                  <w:delText>1</w:delText>
                </w:r>
              </w:del>
            </w:ins>
            <w:ins w:id="1491" w:author="Tom Stokes" w:date="2000-08-15T17:02:00Z">
              <w:del w:id="1492" w:author="jgarci11" w:date="2000-09-08T17:05:00Z">
                <w:r>
                  <w:rPr>
                    <w:sz w:val="20"/>
                  </w:rPr>
                  <w:delText>,</w:delText>
                </w:r>
              </w:del>
            </w:ins>
            <w:ins w:id="1493" w:author="Tom Stokes" w:date="2000-08-15T17:02:00Z">
              <w:del w:id="1494" w:author="jgarci11" w:date="2000-08-28T17:35:00Z">
                <w:r>
                  <w:rPr>
                    <w:sz w:val="20"/>
                  </w:rPr>
                  <w:delText>5</w:delText>
                </w:r>
              </w:del>
            </w:ins>
            <w:ins w:id="1495" w:author="Tom Stokes" w:date="2000-08-15T17:02:00Z">
              <w:del w:id="1496" w:author="jgarci11" w:date="2000-08-30T15:50:00Z">
                <w:r>
                  <w:rPr>
                    <w:sz w:val="20"/>
                  </w:rPr>
                  <w:delText>00</w:delText>
                </w:r>
              </w:del>
            </w:ins>
            <w:ins w:id="1497" w:author="Tom Stokes" w:date="2000-08-15T17:02:00Z">
              <w:del w:id="1498" w:author="jgarci11" w:date="2000-09-08T17:05:00Z">
                <w:r>
                  <w:rPr>
                    <w:sz w:val="20"/>
                  </w:rPr>
                  <w:delText>,</w:delText>
                </w:r>
              </w:del>
            </w:ins>
            <w:ins w:id="1499" w:author="Tom Stokes" w:date="2000-08-15T17:02:00Z">
              <w:del w:id="1500" w:author="jgarci11" w:date="2000-08-30T15:50:00Z">
                <w:r>
                  <w:rPr>
                    <w:sz w:val="20"/>
                  </w:rPr>
                  <w:delText>0</w:delText>
                </w:r>
              </w:del>
            </w:ins>
            <w:ins w:id="1501" w:author="Tom Stokes" w:date="2000-08-15T17:02:00Z">
              <w:del w:id="1502" w:author="jgarci11" w:date="2000-09-08T17:05:00Z">
                <w:r>
                  <w:rPr>
                    <w:sz w:val="20"/>
                  </w:rPr>
                  <w:delText>00.00</w:delText>
                </w:r>
              </w:del>
            </w:ins>
            <w:ins w:id="1503" w:author="laurel adams" w:date="2000-05-23T16:13:00Z">
              <w:del w:id="1504" w:author="Tom Stokes" w:date="2000-06-21T16:43:00Z">
                <w:r>
                  <w:rPr>
                    <w:sz w:val="20"/>
                  </w:rPr>
                  <w:delText>USD</w:delText>
                </w:r>
              </w:del>
            </w:ins>
            <w:ins w:id="1505" w:author="laurel adams" w:date="2000-05-23T16:13:00Z">
              <w:del w:id="1506" w:author="Tom Stokes" w:date="2000-06-22T17:23:00Z">
                <w:r>
                  <w:rPr>
                    <w:sz w:val="20"/>
                  </w:rPr>
                  <w:delText xml:space="preserve"> </w:delText>
                </w:r>
              </w:del>
            </w:ins>
            <w:ins w:id="1507" w:author="vlara" w:date="2000-06-08T08:12:00Z">
              <w:del w:id="1508" w:author="laurel adams" w:date="2000-06-14T15:44:00Z">
                <w:r>
                  <w:rPr>
                    <w:sz w:val="20"/>
                  </w:rPr>
                  <w:delText>2,954,620</w:delText>
                </w:r>
              </w:del>
            </w:ins>
            <w:ins w:id="1509" w:author="laurel adams" w:date="2000-06-14T15:44:00Z">
              <w:del w:id="1510" w:author="Tom Stokes" w:date="2000-06-21T16:43:00Z">
                <w:r>
                  <w:rPr>
                    <w:sz w:val="20"/>
                  </w:rPr>
                  <w:delText>4,000,000</w:delText>
                </w:r>
              </w:del>
            </w:ins>
            <w:ins w:id="1511" w:author="vlara" w:date="2000-06-08T08:12:00Z">
              <w:del w:id="1512" w:author="Tom Stokes" w:date="2000-06-23T09:38:00Z">
                <w:r>
                  <w:rPr>
                    <w:sz w:val="20"/>
                  </w:rPr>
                  <w:delText>.</w:delText>
                </w:r>
              </w:del>
            </w:ins>
            <w:ins w:id="1513" w:author="vlara" w:date="2000-06-08T08:12:00Z">
              <w:del w:id="1514" w:author="Tom Stokes" w:date="2000-06-22T17:24:00Z">
                <w:r>
                  <w:rPr>
                    <w:sz w:val="20"/>
                  </w:rPr>
                  <w:delText>00</w:delText>
                </w:r>
              </w:del>
            </w:ins>
            <w:ins w:id="1515" w:author="laurel adams" w:date="2000-05-26T08:32:00Z">
              <w:del w:id="1516" w:author="vlara" w:date="2000-06-08T08:12:00Z">
                <w:r>
                  <w:rPr>
                    <w:sz w:val="20"/>
                  </w:rPr>
                  <w:delText>7,489,750</w:delText>
                </w:r>
              </w:del>
            </w:ins>
            <w:ins w:id="1517" w:author="arizvi" w:date="2000-05-16T16:51:00Z">
              <w:del w:id="1518" w:author="laurel adams" w:date="2000-05-17T17:28:00Z">
                <w:r>
                  <w:rPr>
                    <w:sz w:val="20"/>
                  </w:rPr>
                  <w:delText>EUR</w:delText>
                </w:r>
              </w:del>
            </w:ins>
            <w:ins w:id="1519" w:author="arizvi" w:date="2000-05-16T16:51:00Z">
              <w:del w:id="1520" w:author="laurel adams" w:date="2000-05-23T16:13:00Z">
                <w:r>
                  <w:rPr>
                    <w:sz w:val="20"/>
                  </w:rPr>
                  <w:delText xml:space="preserve"> </w:delText>
                </w:r>
              </w:del>
            </w:ins>
            <w:ins w:id="1521" w:author="laurel adams" w:date="2000-05-19T16:51:00Z">
              <w:del w:id="1522" w:author="vlara" w:date="2000-06-08T08:12:00Z">
                <w:r>
                  <w:rPr>
                    <w:sz w:val="20"/>
                  </w:rPr>
                  <w:delText>.00</w:delText>
                </w:r>
              </w:del>
            </w:ins>
            <w:ins w:id="1523" w:author="arizvi" w:date="2000-05-16T16:51:00Z">
              <w:del w:id="1524" w:author="laurel adams" w:date="2000-05-17T17:28:00Z">
                <w:r>
                  <w:rPr>
                    <w:sz w:val="20"/>
                  </w:rPr>
                  <w:delText>500,000.00</w:delText>
                </w:r>
              </w:del>
            </w:ins>
            <w:ins w:id="1525" w:author="arizvi" w:date="2000-04-06T17:26:00Z">
              <w:del w:id="1526" w:author="Melissa Balderas" w:date="2000-04-26T17:15:00Z">
                <w:r>
                  <w:rPr>
                    <w:sz w:val="20"/>
                  </w:rPr>
                  <w:delText xml:space="preserve">USD </w:delText>
                </w:r>
              </w:del>
            </w:ins>
            <w:ins w:id="1527" w:author="arizvi" w:date="2000-04-19T17:01:00Z">
              <w:del w:id="1528" w:author="Melissa Balderas" w:date="2000-04-26T17:15:00Z">
                <w:r>
                  <w:rPr>
                    <w:sz w:val="20"/>
                  </w:rPr>
                  <w:delText>3,160,000.00</w:delText>
                </w:r>
              </w:del>
            </w:ins>
            <w:ins w:id="1529" w:author="Melissa Balderas" w:date="2000-04-26T17:15:00Z">
              <w:del w:id="1530" w:author="arizvi" w:date="2000-05-01T17:22:00Z">
                <w:r>
                  <w:rPr>
                    <w:sz w:val="20"/>
                  </w:rPr>
                  <w:delText xml:space="preserve">USD </w:delText>
                </w:r>
              </w:del>
            </w:ins>
            <w:ins w:id="1531" w:author="Melissa Balderas" w:date="2000-04-26T17:20:00Z">
              <w:del w:id="1532" w:author="arizvi" w:date="2000-05-01T17:22:00Z">
                <w:r>
                  <w:rPr>
                    <w:sz w:val="20"/>
                  </w:rPr>
                  <w:delText>1</w:delText>
                </w:r>
              </w:del>
            </w:ins>
            <w:ins w:id="1533" w:author="Melissa Balderas" w:date="2000-04-26T17:15:00Z">
              <w:del w:id="1534" w:author="arizvi" w:date="2000-05-01T17:22:00Z">
                <w:r>
                  <w:rPr>
                    <w:sz w:val="20"/>
                  </w:rPr>
                  <w:delText>,</w:delText>
                </w:r>
              </w:del>
            </w:ins>
            <w:ins w:id="1535" w:author="Melissa Balderas" w:date="2000-04-26T17:20:00Z">
              <w:del w:id="1536" w:author="arizvi" w:date="2000-05-01T17:22:00Z">
                <w:r>
                  <w:rPr>
                    <w:sz w:val="20"/>
                  </w:rPr>
                  <w:delText>5</w:delText>
                </w:r>
              </w:del>
            </w:ins>
            <w:ins w:id="1537" w:author="Melissa Balderas" w:date="2000-04-26T17:15:00Z">
              <w:del w:id="1538" w:author="arizvi" w:date="2000-05-01T17:22:00Z">
                <w:r>
                  <w:rPr>
                    <w:sz w:val="20"/>
                  </w:rPr>
                  <w:delText>00,000.00</w:delText>
                </w:r>
              </w:del>
            </w:ins>
            <w:ins w:id="1539" w:author="arizvi" w:date="2000-03-29T10:33:00Z">
              <w:del w:id="1540" w:author="Melissa Balderas" w:date="2000-03-30T16:42:00Z">
                <w:r>
                  <w:rPr>
                    <w:sz w:val="20"/>
                  </w:rPr>
                  <w:delText xml:space="preserve">USD </w:delText>
                </w:r>
              </w:del>
            </w:ins>
            <w:ins w:id="1541" w:author="arizvi" w:date="2000-03-27T16:45:00Z">
              <w:del w:id="1542" w:author="Melissa Balderas" w:date="2000-03-30T16:42:00Z">
                <w:r>
                  <w:rPr>
                    <w:sz w:val="20"/>
                  </w:rPr>
                  <w:delText>3,000,000.00</w:delText>
                </w:r>
              </w:del>
            </w:ins>
            <w:ins w:id="1543" w:author="Melissa Balderas" w:date="2000-03-30T16:46:00Z">
              <w:del w:id="1544" w:author="arizvi" w:date="2000-04-03T16:58:00Z">
                <w:r>
                  <w:rPr>
                    <w:sz w:val="20"/>
                  </w:rPr>
                  <w:delText>CAD 2,908,100.0</w:delText>
                </w:r>
              </w:del>
            </w:ins>
            <w:ins w:id="1545" w:author="Melissa Balderas" w:date="2000-03-30T16:42:00Z">
              <w:del w:id="1546" w:author="arizvi" w:date="2000-04-03T16:58:00Z">
                <w:r>
                  <w:rPr>
                    <w:sz w:val="20"/>
                  </w:rPr>
                  <w:delText>0</w:delText>
                </w:r>
              </w:del>
            </w:ins>
            <w:ins w:id="1547" w:author="arizvi" w:date="1999-12-29T12:29:00Z">
              <w:del w:id="1548" w:author="Melissa Balderas" w:date="2000-01-05T08:14:00Z">
                <w:r>
                  <w:rPr>
                    <w:sz w:val="20"/>
                  </w:rPr>
                  <w:delText>4,</w:delText>
                </w:r>
              </w:del>
            </w:ins>
            <w:ins w:id="1549" w:author="Melissa Balderas" w:date="2000-01-05T08:14:00Z">
              <w:del w:id="1550" w:author="arizvi" w:date="2000-02-02T17:01:00Z">
                <w:r>
                  <w:rPr>
                    <w:sz w:val="20"/>
                  </w:rPr>
                  <w:delText>1,029,520.0</w:delText>
                </w:r>
              </w:del>
            </w:ins>
            <w:ins w:id="1551" w:author="Melissa Balderas" w:date="2000-02-29T07:37:00Z">
              <w:del w:id="1552" w:author="arizvi" w:date="2000-02-29T17:30:00Z">
                <w:r>
                  <w:rPr>
                    <w:sz w:val="20"/>
                  </w:rPr>
                  <w:delText>USD 2,000,</w:delText>
                </w:r>
              </w:del>
            </w:ins>
            <w:ins w:id="1553" w:author="arizvi" w:date="2000-02-02T17:01:00Z">
              <w:del w:id="1554" w:author="Melissa Balderas" w:date="2000-02-29T07:37:00Z">
                <w:r>
                  <w:rPr>
                    <w:sz w:val="20"/>
                  </w:rPr>
                  <w:delText>EUR 1,000,</w:delText>
                </w:r>
              </w:del>
            </w:ins>
            <w:ins w:id="1555" w:author="Melissa Balderas" w:date="2000-01-05T08:14:00Z">
              <w:del w:id="1556" w:author="arizvi" w:date="2000-02-02T17:01:00Z">
                <w:r>
                  <w:rPr>
                    <w:sz w:val="20"/>
                  </w:rPr>
                  <w:delText>0</w:delText>
                </w:r>
              </w:del>
            </w:ins>
            <w:ins w:id="1557" w:author="arizvi" w:date="1999-12-29T12:29:00Z">
              <w:del w:id="1558" w:author="Melissa Balderas" w:date="2000-01-05T08:14:00Z">
                <w:r>
                  <w:rPr>
                    <w:sz w:val="20"/>
                  </w:rPr>
                  <w:delText>.78</w:delText>
                </w:r>
              </w:del>
            </w:ins>
            <w:ins w:id="1559" w:author="laurel adams" w:date="1999-12-16T13:20:00Z">
              <w:del w:id="1560" w:author="arizvi" w:date="1999-12-29T12:29:00Z">
                <w:r>
                  <w:rPr>
                    <w:sz w:val="20"/>
                  </w:rPr>
                  <w:delText>3,702,174.32</w:delText>
                </w:r>
              </w:del>
            </w:ins>
            <w:ins w:id="1561" w:author="arizvi" w:date="1999-12-02T16:44:00Z">
              <w:del w:id="1562" w:author="laurel adams" w:date="1999-12-16T13:20:00Z">
                <w:r>
                  <w:rPr>
                    <w:sz w:val="20"/>
                  </w:rPr>
                  <w:delText>1,492,537.31</w:delText>
                </w:r>
              </w:del>
            </w:ins>
            <w:ins w:id="1563" w:author="Melissa Balderas" w:date="1999-06-03T08:08:00Z">
              <w:del w:id="1564" w:author="arizvi" w:date="1999-10-22T16:34:00Z">
                <w:r>
                  <w:rPr>
                    <w:sz w:val="20"/>
                  </w:rPr>
                  <w:delText xml:space="preserve">USD </w:delText>
                </w:r>
              </w:del>
            </w:ins>
            <w:ins w:id="1565" w:author="Melissa Balderas" w:date="1999-06-03T08:08:00Z">
              <w:del w:id="1566" w:author="arizvi" w:date="1999-08-23T15:08:00Z">
                <w:r>
                  <w:rPr>
                    <w:sz w:val="20"/>
                  </w:rPr>
                  <w:delText>1,072,744.94</w:delText>
                </w:r>
              </w:del>
            </w:ins>
            <w:del w:id="1567" w:author="Melissa Balderas" w:date="1999-06-03T08:08:00Z">
              <w:r>
                <w:rPr>
                  <w:sz w:val="20"/>
                </w:rPr>
                <w:delText>CAD 7,506,500.00</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ins w:id="1568" w:author="laurel adams" w:date="1999-05-11T15:40:00Z">
              <w:r>
                <w:rPr>
                  <w:sz w:val="20"/>
                </w:rPr>
                <w:t>Amount and currency payable by Party B:</w:t>
              </w:r>
            </w:ins>
          </w:p>
        </w:tc>
        <w:tc>
          <w:tcPr>
            <w:tcW w:w="6066" w:type="dxa"/>
            <w:gridSpan w:val="2"/>
            <w:tcBorders/>
          </w:tcPr>
          <w:p>
            <w:pPr>
              <w:pStyle w:val="Normal"/>
              <w:widowControl/>
              <w:snapToGrid w:val="false"/>
              <w:spacing w:before="60" w:after="0"/>
              <w:jc w:val="both"/>
              <w:rPr>
                <w:sz w:val="20"/>
                <w:del w:id="1570" w:author="Melissa Balderas" w:date="2000-02-29T07:37:00Z"/>
              </w:rPr>
            </w:pPr>
            <w:del w:id="1569" w:author="Melissa Balderas" w:date="2000-02-29T07:37:00Z">
              <w:r>
                <w:rPr>
                  <w:sz w:val="20"/>
                </w:rPr>
              </w:r>
            </w:del>
          </w:p>
          <w:p>
            <w:pPr>
              <w:pStyle w:val="Normal"/>
              <w:widowControl/>
              <w:spacing w:before="60" w:after="0"/>
              <w:jc w:val="both"/>
              <w:rPr>
                <w:sz w:val="20"/>
                <w:del w:id="1572" w:author="jgarci11" w:date="2000-12-04T16:08:00Z"/>
              </w:rPr>
            </w:pPr>
            <w:del w:id="1571" w:author="jgarci11" w:date="2000-12-04T16:08:00Z">
              <w:r>
                <w:rPr>
                  <w:sz w:val="20"/>
                </w:rPr>
              </w:r>
            </w:del>
          </w:p>
          <w:p>
            <w:pPr>
              <w:pStyle w:val="Normal"/>
              <w:widowControl/>
              <w:spacing w:before="60" w:after="0"/>
              <w:jc w:val="both"/>
              <w:rPr>
                <w:sz w:val="20"/>
                <w:ins w:id="1654" w:author="jgarci11" w:date="2000-12-04T16:08:00Z"/>
              </w:rPr>
            </w:pPr>
            <w:ins w:id="1573" w:author="ksummer" w:date="2000-11-08T15:40:00Z">
              <w:del w:id="1574" w:author="jgarci11" w:date="2000-11-13T16:28:00Z">
                <w:r>
                  <w:rPr>
                    <w:sz w:val="20"/>
                  </w:rPr>
                  <w:delText>43,4</w:delText>
                </w:r>
              </w:del>
            </w:ins>
            <w:ins w:id="1575" w:author="ksummer" w:date="2000-11-08T15:40:00Z">
              <w:del w:id="1576" w:author="jgarci11" w:date="2000-11-20T16:42:00Z">
                <w:r>
                  <w:rPr>
                    <w:sz w:val="20"/>
                  </w:rPr>
                  <w:delText>00,000.00</w:delText>
                </w:r>
              </w:del>
            </w:ins>
            <w:ins w:id="1577" w:author="jgarci11" w:date="2000-11-02T14:53:00Z">
              <w:del w:id="1578" w:author="ksummer" w:date="2000-11-08T15:40:00Z">
                <w:r>
                  <w:rPr>
                    <w:sz w:val="20"/>
                  </w:rPr>
                  <w:delText>5,000,000.00</w:delText>
                </w:r>
              </w:del>
            </w:ins>
            <w:ins w:id="1579" w:author="jgarci11" w:date="2000-09-28T14:13:00Z">
              <w:del w:id="1580" w:author="ksummer" w:date="2000-10-10T18:05:00Z">
                <w:r>
                  <w:rPr>
                    <w:sz w:val="20"/>
                  </w:rPr>
                  <w:delText>4,</w:delText>
                </w:r>
              </w:del>
            </w:ins>
            <w:ins w:id="1581" w:author="jgarci11" w:date="2000-10-05T16:58:00Z">
              <w:del w:id="1582" w:author="ksummer" w:date="2000-10-10T18:05:00Z">
                <w:r>
                  <w:rPr>
                    <w:sz w:val="20"/>
                  </w:rPr>
                  <w:delText>915</w:delText>
                </w:r>
              </w:del>
            </w:ins>
            <w:ins w:id="1583" w:author="jgarci11" w:date="2000-09-28T14:13:00Z">
              <w:del w:id="1584" w:author="ksummer" w:date="2000-10-10T18:05:00Z">
                <w:r>
                  <w:rPr>
                    <w:sz w:val="20"/>
                  </w:rPr>
                  <w:delText>,</w:delText>
                </w:r>
              </w:del>
            </w:ins>
            <w:ins w:id="1585" w:author="ksummer" w:date="2000-10-10T18:05:00Z">
              <w:del w:id="1586" w:author="jgarci11" w:date="2000-10-20T15:57:00Z">
                <w:r>
                  <w:rPr>
                    <w:sz w:val="20"/>
                  </w:rPr>
                  <w:delText>5,027,9</w:delText>
                </w:r>
              </w:del>
            </w:ins>
            <w:ins w:id="1587" w:author="jgarci11" w:date="2000-10-05T16:58:00Z">
              <w:del w:id="1588" w:author="ksummer" w:date="2000-10-10T18:05:00Z">
                <w:r>
                  <w:rPr>
                    <w:sz w:val="20"/>
                  </w:rPr>
                  <w:delText>8</w:delText>
                </w:r>
              </w:del>
            </w:ins>
            <w:ins w:id="1589" w:author="Tom Stokes" w:date="2000-08-08T15:49:00Z">
              <w:del w:id="1590" w:author="jgarci11" w:date="2000-08-30T15:47:00Z">
                <w:r>
                  <w:rPr>
                    <w:sz w:val="20"/>
                  </w:rPr>
                  <w:delText>USD</w:delText>
                </w:r>
              </w:del>
            </w:ins>
            <w:ins w:id="1591" w:author="Tom Stokes" w:date="2000-08-08T15:49:00Z">
              <w:del w:id="1592" w:author="jgarci11" w:date="2000-09-15T15:53:00Z">
                <w:r>
                  <w:rPr>
                    <w:sz w:val="20"/>
                  </w:rPr>
                  <w:delText xml:space="preserve"> </w:delText>
                </w:r>
              </w:del>
            </w:ins>
            <w:ins w:id="1593" w:author="Tom Stokes" w:date="2000-08-08T15:49:00Z">
              <w:del w:id="1594" w:author="jgarci11" w:date="2000-09-06T16:53:00Z">
                <w:r>
                  <w:rPr>
                    <w:sz w:val="20"/>
                  </w:rPr>
                  <w:delText>1</w:delText>
                </w:r>
              </w:del>
            </w:ins>
            <w:ins w:id="1595" w:author="Tom Stokes" w:date="2000-08-08T15:49:00Z">
              <w:del w:id="1596" w:author="jgarci11" w:date="2000-09-11T16:44:00Z">
                <w:r>
                  <w:rPr>
                    <w:sz w:val="20"/>
                  </w:rPr>
                  <w:delText>,</w:delText>
                </w:r>
              </w:del>
            </w:ins>
            <w:ins w:id="1597" w:author="Tom Stokes" w:date="2000-08-08T15:49:00Z">
              <w:del w:id="1598" w:author="jgarci11" w:date="2000-08-28T17:35:00Z">
                <w:r>
                  <w:rPr>
                    <w:sz w:val="20"/>
                  </w:rPr>
                  <w:delText>010</w:delText>
                </w:r>
              </w:del>
            </w:ins>
            <w:ins w:id="1599" w:author="Tom Stokes" w:date="2000-08-08T15:49:00Z">
              <w:del w:id="1600" w:author="jgarci11" w:date="2000-09-11T16:44:00Z">
                <w:r>
                  <w:rPr>
                    <w:sz w:val="20"/>
                  </w:rPr>
                  <w:delText>,</w:delText>
                </w:r>
              </w:del>
            </w:ins>
            <w:ins w:id="1601" w:author="Tom Stokes" w:date="2000-08-08T15:49:00Z">
              <w:del w:id="1602" w:author="jgarci11" w:date="2000-08-28T17:35:00Z">
                <w:r>
                  <w:rPr>
                    <w:sz w:val="20"/>
                  </w:rPr>
                  <w:delText>101</w:delText>
                </w:r>
              </w:del>
            </w:ins>
            <w:ins w:id="1603" w:author="Tom Stokes" w:date="2000-08-08T15:49:00Z">
              <w:del w:id="1604" w:author="jgarci11" w:date="2000-09-11T16:44:00Z">
                <w:r>
                  <w:rPr>
                    <w:sz w:val="20"/>
                  </w:rPr>
                  <w:delText>.</w:delText>
                </w:r>
              </w:del>
            </w:ins>
            <w:ins w:id="1605" w:author="Tom Stokes" w:date="2000-08-08T15:49:00Z">
              <w:del w:id="1606" w:author="jgarci11" w:date="2000-08-28T17:35:00Z">
                <w:r>
                  <w:rPr>
                    <w:sz w:val="20"/>
                  </w:rPr>
                  <w:delText>01</w:delText>
                </w:r>
              </w:del>
            </w:ins>
            <w:ins w:id="1607" w:author="laurel adams" w:date="2000-05-17T17:28:00Z">
              <w:del w:id="1608" w:author="Tom Stokes" w:date="2000-06-21T16:43:00Z">
                <w:r>
                  <w:rPr>
                    <w:sz w:val="20"/>
                  </w:rPr>
                  <w:delText xml:space="preserve">CAD </w:delText>
                </w:r>
              </w:del>
            </w:ins>
            <w:ins w:id="1609" w:author="laurel adams" w:date="2000-06-14T15:44:00Z">
              <w:del w:id="1610" w:author="Tom Stokes" w:date="2000-06-21T16:43:00Z">
                <w:r>
                  <w:rPr>
                    <w:sz w:val="20"/>
                  </w:rPr>
                  <w:delText>5,882,560</w:delText>
                </w:r>
              </w:del>
            </w:ins>
            <w:ins w:id="1611" w:author="vlara" w:date="2000-06-08T08:12:00Z">
              <w:del w:id="1612" w:author="laurel adams" w:date="2000-06-14T15:44:00Z">
                <w:r>
                  <w:rPr>
                    <w:sz w:val="20"/>
                  </w:rPr>
                  <w:delText>2,000,000</w:delText>
                </w:r>
              </w:del>
            </w:ins>
            <w:ins w:id="1613" w:author="vlara" w:date="2000-06-08T08:12:00Z">
              <w:del w:id="1614" w:author="Tom Stokes" w:date="2000-06-23T09:39:00Z">
                <w:r>
                  <w:rPr>
                    <w:sz w:val="20"/>
                  </w:rPr>
                  <w:delText>.00</w:delText>
                </w:r>
              </w:del>
            </w:ins>
            <w:ins w:id="1615" w:author="laurel adams" w:date="2000-05-17T17:28:00Z">
              <w:del w:id="1616" w:author="vlara" w:date="2000-06-08T08:12:00Z">
                <w:r>
                  <w:rPr>
                    <w:sz w:val="20"/>
                  </w:rPr>
                  <w:delText>5,000,000.00</w:delText>
                </w:r>
              </w:del>
            </w:ins>
            <w:ins w:id="1617" w:author="arizvi" w:date="2000-05-15T08:45:00Z">
              <w:del w:id="1618" w:author="laurel adams" w:date="2000-05-17T17:28:00Z">
                <w:r>
                  <w:rPr>
                    <w:sz w:val="20"/>
                  </w:rPr>
                  <w:delText>USD 452,050</w:delText>
                </w:r>
              </w:del>
            </w:ins>
            <w:ins w:id="1619" w:author="arizvi" w:date="2000-05-15T08:45:00Z">
              <w:del w:id="1620" w:author="laurel adams" w:date="2000-05-19T16:51:00Z">
                <w:r>
                  <w:rPr>
                    <w:sz w:val="20"/>
                  </w:rPr>
                  <w:delText>.00</w:delText>
                </w:r>
              </w:del>
            </w:ins>
            <w:ins w:id="1621" w:author="Melissa Balderas" w:date="2000-04-26T17:15:00Z">
              <w:del w:id="1622" w:author="arizvi" w:date="2000-05-01T17:23:00Z">
                <w:r>
                  <w:rPr>
                    <w:sz w:val="20"/>
                  </w:rPr>
                  <w:delText>CAD 2,211,</w:delText>
                </w:r>
              </w:del>
            </w:ins>
            <w:ins w:id="1623" w:author="Melissa Balderas" w:date="2000-04-26T17:20:00Z">
              <w:del w:id="1624" w:author="arizvi" w:date="2000-05-01T17:23:00Z">
                <w:r>
                  <w:rPr>
                    <w:sz w:val="20"/>
                  </w:rPr>
                  <w:delText>555.00</w:delText>
                </w:r>
              </w:del>
            </w:ins>
            <w:ins w:id="1625" w:author="arizvi" w:date="2000-04-03T16:58:00Z">
              <w:del w:id="1626" w:author="Melissa Balderas" w:date="2000-04-26T17:15:00Z">
                <w:r>
                  <w:rPr>
                    <w:sz w:val="20"/>
                  </w:rPr>
                  <w:delText>GBP 2,000,000.00</w:delText>
                </w:r>
              </w:del>
            </w:ins>
            <w:ins w:id="1627" w:author="Melissa Balderas" w:date="2000-03-30T16:42:00Z">
              <w:del w:id="1628" w:author="arizvi" w:date="2000-04-03T16:58:00Z">
                <w:r>
                  <w:rPr>
                    <w:sz w:val="20"/>
                  </w:rPr>
                  <w:delText>USD 2,000,000.</w:delText>
                </w:r>
              </w:del>
            </w:ins>
            <w:ins w:id="1629" w:author="Melissa Balderas" w:date="2000-03-30T16:46:00Z">
              <w:del w:id="1630" w:author="arizvi" w:date="2000-04-03T16:58:00Z">
                <w:r>
                  <w:rPr>
                    <w:sz w:val="20"/>
                  </w:rPr>
                  <w:delText>00</w:delText>
                </w:r>
              </w:del>
            </w:ins>
            <w:ins w:id="1631" w:author="arizvi" w:date="2000-03-02T16:47:00Z">
              <w:del w:id="1632" w:author="Melissa Balderas" w:date="2000-03-30T16:42:00Z">
                <w:r>
                  <w:rPr>
                    <w:sz w:val="20"/>
                  </w:rPr>
                  <w:delText>CAD 4,361,850.</w:delText>
                </w:r>
              </w:del>
            </w:ins>
            <w:ins w:id="1633" w:author="arizvi" w:date="2000-03-02T16:47:00Z">
              <w:del w:id="1634" w:author="Melissa Balderas" w:date="2000-03-30T16:46:00Z">
                <w:r>
                  <w:rPr>
                    <w:sz w:val="20"/>
                  </w:rPr>
                  <w:delText>00</w:delText>
                </w:r>
              </w:del>
            </w:ins>
            <w:ins w:id="1635" w:author="Melissa Balderas" w:date="2000-02-29T07:37:00Z">
              <w:del w:id="1636" w:author="arizvi" w:date="2000-02-29T17:30:00Z">
                <w:r>
                  <w:rPr>
                    <w:sz w:val="20"/>
                  </w:rPr>
                  <w:delText>CAD 2,905,300.00</w:delText>
                </w:r>
              </w:del>
            </w:ins>
            <w:ins w:id="1637" w:author="arizvi" w:date="2000-02-02T17:01:00Z">
              <w:del w:id="1638" w:author="Melissa Balderas" w:date="2000-02-29T07:37:00Z">
                <w:r>
                  <w:rPr>
                    <w:sz w:val="20"/>
                  </w:rPr>
                  <w:delText>USD 1,005,400.00</w:delText>
                </w:r>
              </w:del>
            </w:ins>
            <w:ins w:id="1639" w:author="Melissa Balderas" w:date="2000-01-05T08:14:00Z">
              <w:del w:id="1640" w:author="arizvi" w:date="2000-02-02T17:01:00Z">
                <w:r>
                  <w:rPr>
                    <w:sz w:val="20"/>
                  </w:rPr>
                  <w:delText>EUR 1,000,000.00</w:delText>
                </w:r>
              </w:del>
            </w:ins>
            <w:ins w:id="1641" w:author="arizvi" w:date="1999-11-24T15:33:00Z">
              <w:del w:id="1642" w:author="Melissa Balderas" w:date="2000-01-05T08:14:00Z">
                <w:r>
                  <w:rPr>
                    <w:sz w:val="20"/>
                  </w:rPr>
                  <w:delText xml:space="preserve">CAD </w:delText>
                </w:r>
              </w:del>
            </w:ins>
            <w:ins w:id="1643" w:author="arizvi" w:date="1999-12-29T12:29:00Z">
              <w:del w:id="1644" w:author="Melissa Balderas" w:date="2000-01-05T08:14:00Z">
                <w:r>
                  <w:rPr>
                    <w:sz w:val="20"/>
                  </w:rPr>
                  <w:delText>6,192,800.00</w:delText>
                </w:r>
              </w:del>
            </w:ins>
            <w:ins w:id="1645" w:author="laurel adams" w:date="1999-12-16T13:20:00Z">
              <w:del w:id="1646" w:author="arizvi" w:date="1999-12-29T12:29:00Z">
                <w:r>
                  <w:rPr>
                    <w:sz w:val="20"/>
                  </w:rPr>
                  <w:delText>5,479,218.00</w:delText>
                </w:r>
              </w:del>
            </w:ins>
            <w:ins w:id="1647" w:author="arizvi" w:date="1999-11-24T15:33:00Z">
              <w:del w:id="1648" w:author="laurel adams" w:date="1999-12-16T13:20:00Z">
                <w:r>
                  <w:rPr>
                    <w:sz w:val="20"/>
                  </w:rPr>
                  <w:delText>2,200,000.00</w:delText>
                </w:r>
              </w:del>
            </w:ins>
            <w:ins w:id="1649" w:author="Melissa Balderas" w:date="1999-06-15T07:42:00Z">
              <w:del w:id="1650" w:author="arizvi" w:date="1999-08-23T15:09:00Z">
                <w:r>
                  <w:rPr>
                    <w:sz w:val="20"/>
                  </w:rPr>
                  <w:delText>CAD 1</w:delText>
                </w:r>
              </w:del>
            </w:ins>
            <w:ins w:id="1651" w:author="Melissa Balderas" w:date="1999-07-20T13:32:00Z">
              <w:del w:id="1652" w:author="arizvi" w:date="1999-08-23T15:09:00Z">
                <w:r>
                  <w:rPr>
                    <w:sz w:val="20"/>
                  </w:rPr>
                  <w:delText>,600,750.00</w:delText>
                </w:r>
              </w:del>
            </w:ins>
            <w:del w:id="1653" w:author="Melissa Balderas" w:date="1999-06-03T08:08:00Z">
              <w:r>
                <w:rPr>
                  <w:sz w:val="20"/>
                </w:rPr>
                <w:delText>USD 5,165,212.48</w:delText>
              </w:r>
            </w:del>
          </w:p>
          <w:p>
            <w:pPr>
              <w:pStyle w:val="Normal"/>
              <w:widowControl/>
              <w:spacing w:before="60" w:after="0"/>
              <w:jc w:val="both"/>
              <w:rPr>
                <w:sz w:val="20"/>
              </w:rPr>
            </w:pPr>
            <w:ins w:id="1655" w:author="vlara" w:date="2001-03-15T13:34:00Z">
              <w:del w:id="1656" w:author="jgarci11" w:date="2001-03-15T16:51:00Z">
                <w:r>
                  <w:rPr>
                    <w:sz w:val="20"/>
                  </w:rPr>
                  <w:delText>JPY 483,650,000.00</w:delText>
                </w:r>
              </w:del>
            </w:ins>
            <w:ins w:id="1657" w:author="jgarci11" w:date="2001-03-20T16:52:00Z">
              <w:del w:id="1658" w:author="vlara" w:date="2001-03-27T12:49:00Z">
                <w:r>
                  <w:rPr>
                    <w:sz w:val="20"/>
                  </w:rPr>
                  <w:delText>USD 8,000,000.00</w:delText>
                </w:r>
              </w:del>
            </w:ins>
            <w:ins w:id="1659" w:author="ksummer" w:date="2001-04-20T17:58:00Z">
              <w:del w:id="1660" w:author="jgarci11" w:date="2001-04-23T17:35:00Z">
                <w:r>
                  <w:rPr>
                    <w:sz w:val="20"/>
                  </w:rPr>
                  <w:delText>GBP 3,500,000.00</w:delText>
                </w:r>
              </w:del>
            </w:ins>
            <w:ins w:id="1661" w:author="jgarci11" w:date="2001-04-23T17:35:00Z">
              <w:del w:id="1662" w:author="vlara" w:date="2001-04-25T17:09:00Z">
                <w:r>
                  <w:rPr>
                    <w:sz w:val="20"/>
                  </w:rPr>
                  <w:delText xml:space="preserve">USD </w:delText>
                </w:r>
              </w:del>
            </w:ins>
            <w:ins w:id="1663" w:author="ksummer" w:date="2001-04-24T17:41:00Z">
              <w:del w:id="1664" w:author="vlara" w:date="2001-04-25T17:09:00Z">
                <w:r>
                  <w:rPr>
                    <w:sz w:val="20"/>
                  </w:rPr>
                  <w:delText>2,597,548,68</w:delText>
                </w:r>
              </w:del>
            </w:ins>
            <w:ins w:id="1665" w:author="ksummer" w:date="2001-05-21T16:41:00Z">
              <w:del w:id="1666" w:author="vlara" w:date="2001-05-24T08:09:00Z">
                <w:r>
                  <w:rPr>
                    <w:sz w:val="20"/>
                  </w:rPr>
                  <w:delText>CAD 10,765,020.00</w:delText>
                </w:r>
              </w:del>
            </w:ins>
            <w:ins w:id="1667" w:author="vlara" w:date="2001-05-24T08:09:00Z">
              <w:del w:id="1668" w:author="achen3" w:date="2001-05-24T16:56:00Z">
                <w:r>
                  <w:rPr>
                    <w:sz w:val="20"/>
                  </w:rPr>
                  <w:delText>USD 2,482,539.84</w:delText>
                </w:r>
              </w:del>
            </w:ins>
            <w:ins w:id="1669" w:author="achen3" w:date="2001-05-24T16:56:00Z">
              <w:del w:id="1670" w:author="vlara" w:date="2001-05-30T16:39:00Z">
                <w:r>
                  <w:rPr>
                    <w:sz w:val="20"/>
                  </w:rPr>
                  <w:delText xml:space="preserve">USD </w:delText>
                </w:r>
              </w:del>
            </w:ins>
            <w:ins w:id="1671" w:author="ksummer" w:date="2001-05-29T15:31:00Z">
              <w:del w:id="1672" w:author="vlara" w:date="2001-05-30T16:39:00Z">
                <w:r>
                  <w:rPr>
                    <w:sz w:val="20"/>
                  </w:rPr>
                  <w:delText>15,000,000.00</w:delText>
                </w:r>
              </w:del>
            </w:ins>
            <w:ins w:id="1673" w:author="vlara" w:date="2001-06-26T16:54:00Z">
              <w:del w:id="1674" w:author="achen3" w:date="2001-06-27T16:02:00Z">
                <w:r>
                  <w:rPr>
                    <w:sz w:val="20"/>
                  </w:rPr>
                  <w:delText>EUR 1,800,000.00</w:delText>
                </w:r>
              </w:del>
            </w:ins>
            <w:ins w:id="1675" w:author="arizvi" w:date="2001-06-27T16:54:00Z">
              <w:del w:id="1676" w:author="ladams" w:date="2001-07-26T15:24:00Z">
                <w:r>
                  <w:rPr>
                    <w:sz w:val="20"/>
                  </w:rPr>
                  <w:delText>USD 111,500,000.00</w:delText>
                </w:r>
              </w:del>
            </w:ins>
            <w:ins w:id="1677" w:author="ladams" w:date="2001-07-26T15:24:00Z">
              <w:r>
                <w:rPr>
                  <w:sz w:val="20"/>
                </w:rPr>
                <w:t>&lt;&lt;  &gt;&gt;</w:t>
              </w:r>
            </w:ins>
            <w:ins w:id="1678" w:author="achen3" w:date="2001-06-27T16:02:00Z">
              <w:del w:id="1679" w:author="arizvi" w:date="2001-06-27T16:54:00Z">
                <w:r>
                  <w:rPr>
                    <w:sz w:val="20"/>
                  </w:rPr>
                  <w:delText>USD 8,500,000.00</w:delText>
                </w:r>
              </w:del>
            </w:ins>
            <w:ins w:id="1680" w:author="arizvi" w:date="2001-06-13T17:29:00Z">
              <w:del w:id="1681" w:author="vlara" w:date="2001-06-14T16:55:00Z">
                <w:r>
                  <w:rPr>
                    <w:sz w:val="20"/>
                  </w:rPr>
                  <w:delText>4,548,930.00</w:delText>
                </w:r>
              </w:del>
            </w:ins>
            <w:ins w:id="1682" w:author="vlara" w:date="2001-06-07T17:37:00Z">
              <w:del w:id="1683" w:author="arizvi" w:date="2001-06-13T17:29:00Z">
                <w:r>
                  <w:rPr>
                    <w:sz w:val="20"/>
                  </w:rPr>
                  <w:delText>70,000,000.00</w:delText>
                </w:r>
              </w:del>
            </w:ins>
            <w:ins w:id="1684" w:author="achen3" w:date="2001-05-24T16:56:00Z">
              <w:del w:id="1685" w:author="ksummer" w:date="2001-05-29T15:31:00Z">
                <w:r>
                  <w:rPr>
                    <w:sz w:val="20"/>
                  </w:rPr>
                  <w:delText>6,000,000.00</w:delText>
                </w:r>
              </w:del>
            </w:ins>
            <w:ins w:id="1686" w:author="vlara" w:date="2001-05-17T15:50:00Z">
              <w:del w:id="1687" w:author="ksummer" w:date="2001-05-21T16:41:00Z">
                <w:r>
                  <w:rPr>
                    <w:sz w:val="20"/>
                  </w:rPr>
                  <w:delText>USD 2,000,000.00</w:delText>
                </w:r>
              </w:del>
            </w:ins>
            <w:ins w:id="1688" w:author="jgarci11" w:date="2001-04-23T17:35:00Z">
              <w:del w:id="1689" w:author="ksummer" w:date="2001-04-24T17:41:00Z">
                <w:r>
                  <w:rPr>
                    <w:sz w:val="20"/>
                  </w:rPr>
                  <w:delText>899,450.00</w:delText>
                </w:r>
              </w:del>
            </w:ins>
            <w:ins w:id="1690" w:author="vlara" w:date="2001-04-19T12:39:00Z">
              <w:del w:id="1691" w:author="ksummer" w:date="2001-04-20T17:58:00Z">
                <w:r>
                  <w:rPr>
                    <w:sz w:val="20"/>
                  </w:rPr>
                  <w:delText>USD 3,000,000.00</w:delText>
                </w:r>
              </w:del>
            </w:ins>
            <w:ins w:id="1692" w:author="ksummer" w:date="2001-04-11T17:45:00Z">
              <w:del w:id="1693" w:author="vlara" w:date="2001-04-19T12:33:00Z">
                <w:r>
                  <w:rPr>
                    <w:sz w:val="20"/>
                  </w:rPr>
                  <w:delText>3,000,000.00</w:delText>
                </w:r>
              </w:del>
            </w:ins>
            <w:ins w:id="1694" w:author="vlara" w:date="2001-04-11T16:34:00Z">
              <w:del w:id="1695" w:author="ksummer" w:date="2001-04-11T17:45:00Z">
                <w:r>
                  <w:rPr>
                    <w:sz w:val="20"/>
                  </w:rPr>
                  <w:delText>4,000,000.00</w:delText>
                </w:r>
              </w:del>
            </w:ins>
            <w:ins w:id="1696" w:author="ksummer" w:date="2001-04-03T11:32:00Z">
              <w:del w:id="1697" w:author="vlara" w:date="2001-04-04T09:18:00Z">
                <w:r>
                  <w:rPr>
                    <w:sz w:val="20"/>
                  </w:rPr>
                  <w:delText>6,276,124.13</w:delText>
                </w:r>
              </w:del>
            </w:ins>
            <w:ins w:id="1698" w:author="vlara" w:date="2001-03-30T13:19:00Z">
              <w:del w:id="1699" w:author="ksummer" w:date="2001-04-03T11:32:00Z">
                <w:r>
                  <w:rPr>
                    <w:sz w:val="20"/>
                  </w:rPr>
                  <w:delText>11,764,258.66</w:delText>
                </w:r>
              </w:del>
            </w:ins>
            <w:ins w:id="1700" w:author="ksummer" w:date="2001-03-16T16:40:00Z">
              <w:del w:id="1701" w:author="jgarci11" w:date="2001-03-20T16:50:00Z">
                <w:r>
                  <w:rPr>
                    <w:sz w:val="20"/>
                  </w:rPr>
                  <w:delText>18,822,000.00</w:delText>
                </w:r>
              </w:del>
            </w:ins>
            <w:ins w:id="1702" w:author="jgarci11" w:date="2001-03-15T16:53:00Z">
              <w:del w:id="1703" w:author="ksummer" w:date="2001-03-16T16:40:00Z">
                <w:r>
                  <w:rPr>
                    <w:sz w:val="20"/>
                  </w:rPr>
                  <w:delText>4,300,000.00</w:delText>
                </w:r>
              </w:del>
            </w:ins>
            <w:ins w:id="1704" w:author="vlara" w:date="2001-02-14T16:50:00Z">
              <w:del w:id="1705" w:author="jgarci11" w:date="2001-02-16T16:36:00Z">
                <w:r>
                  <w:rPr>
                    <w:sz w:val="20"/>
                  </w:rPr>
                  <w:delText>3,058,000.00</w:delText>
                </w:r>
              </w:del>
            </w:ins>
            <w:ins w:id="1706" w:author="jgarci11" w:date="2001-02-16T16:36:00Z">
              <w:del w:id="1707" w:author="vlara" w:date="2001-02-21T17:36:00Z">
                <w:r>
                  <w:rPr>
                    <w:sz w:val="20"/>
                  </w:rPr>
                  <w:delText>7,694,700.00</w:delText>
                </w:r>
              </w:del>
            </w:ins>
            <w:ins w:id="1708" w:author="laurel adams" w:date="2001-01-04T15:53:00Z">
              <w:del w:id="1709" w:author="Melissa Balderas" w:date="2001-01-10T12:05:00Z">
                <w:r>
                  <w:rPr>
                    <w:sz w:val="20"/>
                  </w:rPr>
                  <w:delText>USD 5,383,347.20</w:delText>
                </w:r>
              </w:del>
            </w:ins>
            <w:ins w:id="1710" w:author="Melissa Balderas" w:date="2001-01-10T12:43:00Z">
              <w:del w:id="1711" w:author="vlara" w:date="2001-01-16T17:33:00Z">
                <w:r>
                  <w:rPr>
                    <w:sz w:val="20"/>
                  </w:rPr>
                  <w:delText>USD 7,443,750.00</w:delText>
                </w:r>
              </w:del>
            </w:ins>
            <w:ins w:id="1712" w:author="jgarci11" w:date="2000-12-29T15:17:00Z">
              <w:del w:id="1713" w:author="laurel adams" w:date="2001-01-04T15:53:00Z">
                <w:r>
                  <w:rPr>
                    <w:sz w:val="20"/>
                  </w:rPr>
                  <w:delText>USD</w:delText>
                </w:r>
              </w:del>
            </w:ins>
            <w:ins w:id="1714" w:author="ksummer" w:date="2001-01-03T15:53:00Z">
              <w:del w:id="1715" w:author="laurel adams" w:date="2001-01-04T15:53:00Z">
                <w:r>
                  <w:rPr>
                    <w:sz w:val="20"/>
                  </w:rPr>
                  <w:delText xml:space="preserve"> 2,233,575.00</w:delText>
                </w:r>
              </w:del>
            </w:ins>
            <w:del w:id="1716" w:author="ksummer" w:date="2001-01-03T15:53:00Z">
              <w:r>
                <w:rPr>
                  <w:sz w:val="20"/>
                </w:rPr>
                <w:delText xml:space="preserve"> 470,598.28</w:delText>
              </w:r>
            </w:del>
          </w:p>
        </w:tc>
      </w:tr>
      <w:tr>
        <w:trPr/>
        <w:tc>
          <w:tcPr>
            <w:tcW w:w="3528" w:type="dxa"/>
            <w:tcBorders/>
          </w:tcPr>
          <w:p>
            <w:pPr>
              <w:pStyle w:val="Normal"/>
              <w:widowControl/>
              <w:snapToGrid w:val="false"/>
              <w:spacing w:before="60" w:after="0"/>
              <w:ind w:start="720" w:end="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ins w:id="1717" w:author="laurel adams" w:date="1999-05-11T15:41:00Z">
              <w:r>
                <w:rPr>
                  <w:sz w:val="20"/>
                </w:rPr>
                <w:t>Settlement Date:</w:t>
              </w:r>
            </w:ins>
          </w:p>
        </w:tc>
        <w:tc>
          <w:tcPr>
            <w:tcW w:w="6066" w:type="dxa"/>
            <w:gridSpan w:val="2"/>
            <w:tcBorders/>
          </w:tcPr>
          <w:p>
            <w:pPr>
              <w:pStyle w:val="Normal"/>
              <w:widowControl/>
              <w:spacing w:before="60" w:after="0"/>
              <w:jc w:val="both"/>
              <w:rPr>
                <w:sz w:val="20"/>
              </w:rPr>
            </w:pPr>
            <w:ins w:id="1718" w:author="vlara" w:date="2001-02-14T16:50:00Z">
              <w:del w:id="1719" w:author="jgarci11" w:date="2001-02-16T16:36:00Z">
                <w:r>
                  <w:rPr>
                    <w:sz w:val="20"/>
                  </w:rPr>
                  <w:delText>March 1, 2001</w:delText>
                </w:r>
              </w:del>
            </w:ins>
            <w:ins w:id="1720" w:author="ksummer" w:date="2000-10-10T18:05:00Z">
              <w:del w:id="1721" w:author="jgarci11" w:date="2000-10-20T17:00:00Z">
                <w:r>
                  <w:rPr>
                    <w:sz w:val="20"/>
                  </w:rPr>
                  <w:delText>October 31</w:delText>
                </w:r>
              </w:del>
            </w:ins>
            <w:ins w:id="1722" w:author="jgarci11" w:date="2000-10-05T16:58:00Z">
              <w:del w:id="1723" w:author="ksummer" w:date="2000-10-10T18:05:00Z">
                <w:r>
                  <w:rPr>
                    <w:sz w:val="20"/>
                  </w:rPr>
                  <w:delText>January 31</w:delText>
                </w:r>
              </w:del>
            </w:ins>
            <w:ins w:id="1724" w:author="ksummer" w:date="2000-10-10T18:06:00Z">
              <w:del w:id="1725" w:author="jgarci11" w:date="2000-10-20T17:00:00Z">
                <w:r>
                  <w:rPr>
                    <w:sz w:val="20"/>
                  </w:rPr>
                  <w:delText>0</w:delText>
                </w:r>
              </w:del>
            </w:ins>
            <w:ins w:id="1726" w:author="ksummer" w:date="2000-11-08T15:40:00Z">
              <w:del w:id="1727" w:author="jgarci11" w:date="2000-11-21T16:22:00Z">
                <w:r>
                  <w:rPr>
                    <w:sz w:val="20"/>
                  </w:rPr>
                  <w:delText>November 2</w:delText>
                </w:r>
              </w:del>
            </w:ins>
            <w:ins w:id="1728" w:author="ksummer" w:date="2000-11-08T15:40:00Z">
              <w:del w:id="1729" w:author="jgarci11" w:date="2000-11-20T16:42:00Z">
                <w:r>
                  <w:rPr>
                    <w:sz w:val="20"/>
                  </w:rPr>
                  <w:delText>7</w:delText>
                </w:r>
              </w:del>
            </w:ins>
            <w:ins w:id="1730" w:author="ksummer" w:date="2000-11-08T15:40:00Z">
              <w:del w:id="1731" w:author="jgarci11" w:date="2000-11-21T16:22:00Z">
                <w:r>
                  <w:rPr>
                    <w:sz w:val="20"/>
                  </w:rPr>
                  <w:delText>, 2000</w:delText>
                </w:r>
              </w:del>
            </w:ins>
            <w:ins w:id="1732" w:author="jgarci11" w:date="2000-11-02T14:53:00Z">
              <w:del w:id="1733" w:author="ksummer" w:date="2000-11-08T15:40:00Z">
                <w:r>
                  <w:rPr>
                    <w:sz w:val="20"/>
                  </w:rPr>
                  <w:delText>February 13, 2001</w:delText>
                </w:r>
              </w:del>
            </w:ins>
            <w:ins w:id="1734" w:author="jgarci11" w:date="2000-10-05T16:58:00Z">
              <w:del w:id="1735" w:author="ksummer" w:date="2000-10-10T18:06:00Z">
                <w:r>
                  <w:rPr>
                    <w:sz w:val="20"/>
                  </w:rPr>
                  <w:delText>1</w:delText>
                </w:r>
              </w:del>
            </w:ins>
            <w:ins w:id="1736" w:author="laurel adams" w:date="2000-05-26T08:35:00Z">
              <w:del w:id="1737" w:author="vlara" w:date="2000-06-08T08:12:00Z">
                <w:r>
                  <w:rPr>
                    <w:sz w:val="20"/>
                  </w:rPr>
                  <w:delText>December 29</w:delText>
                </w:r>
              </w:del>
            </w:ins>
            <w:ins w:id="1738" w:author="arizvi" w:date="2000-05-05T16:56:00Z">
              <w:del w:id="1739" w:author="laurel adams" w:date="2000-05-17T17:29:00Z">
                <w:r>
                  <w:rPr>
                    <w:sz w:val="20"/>
                  </w:rPr>
                  <w:delText>May</w:delText>
                </w:r>
              </w:del>
            </w:ins>
            <w:ins w:id="1740" w:author="arizvi" w:date="2000-05-05T16:56:00Z">
              <w:del w:id="1741" w:author="laurel adams" w:date="2000-05-19T16:51:00Z">
                <w:r>
                  <w:rPr>
                    <w:sz w:val="20"/>
                  </w:rPr>
                  <w:delText xml:space="preserve"> </w:delText>
                </w:r>
              </w:del>
            </w:ins>
            <w:ins w:id="1742" w:author="arizvi" w:date="2000-05-05T16:56:00Z">
              <w:del w:id="1743" w:author="laurel adams" w:date="2000-05-17T17:29:00Z">
                <w:r>
                  <w:rPr>
                    <w:sz w:val="20"/>
                  </w:rPr>
                  <w:delText>25</w:delText>
                </w:r>
              </w:del>
            </w:ins>
            <w:ins w:id="1744" w:author="arizvi" w:date="2000-05-05T16:56:00Z">
              <w:del w:id="1745" w:author="vlara" w:date="2000-06-08T08:12:00Z">
                <w:r>
                  <w:rPr>
                    <w:sz w:val="20"/>
                  </w:rPr>
                  <w:delText>, 200</w:delText>
                </w:r>
              </w:del>
            </w:ins>
            <w:ins w:id="1746" w:author="laurel adams" w:date="2000-05-26T08:35:00Z">
              <w:del w:id="1747" w:author="vlara" w:date="2000-06-08T08:12:00Z">
                <w:r>
                  <w:rPr>
                    <w:sz w:val="20"/>
                  </w:rPr>
                  <w:delText>0</w:delText>
                </w:r>
              </w:del>
            </w:ins>
            <w:ins w:id="1748" w:author="Tom Stokes" w:date="2000-07-20T15:22:00Z">
              <w:del w:id="1749" w:author="jgarci11" w:date="2000-08-30T15:48:00Z">
                <w:r>
                  <w:rPr>
                    <w:sz w:val="20"/>
                  </w:rPr>
                  <w:delText>August</w:delText>
                </w:r>
              </w:del>
            </w:ins>
            <w:ins w:id="1750" w:author="Tom Stokes" w:date="2000-07-20T15:22:00Z">
              <w:del w:id="1751" w:author="jgarci11" w:date="2000-09-14T18:11:00Z">
                <w:r>
                  <w:rPr>
                    <w:sz w:val="20"/>
                  </w:rPr>
                  <w:delText xml:space="preserve"> </w:delText>
                </w:r>
              </w:del>
            </w:ins>
            <w:ins w:id="1752" w:author="Tom Stokes" w:date="2000-07-20T15:22:00Z">
              <w:del w:id="1753" w:author="jgarci11" w:date="2000-08-28T17:35:00Z">
                <w:r>
                  <w:rPr>
                    <w:sz w:val="20"/>
                  </w:rPr>
                  <w:delText>31</w:delText>
                </w:r>
              </w:del>
            </w:ins>
            <w:ins w:id="1754" w:author="vlara" w:date="2000-06-08T08:12:00Z">
              <w:del w:id="1755" w:author="Tom Stokes" w:date="2000-06-22T17:22:00Z">
                <w:r>
                  <w:rPr>
                    <w:sz w:val="20"/>
                  </w:rPr>
                  <w:delText>Ju</w:delText>
                </w:r>
              </w:del>
            </w:ins>
            <w:ins w:id="1756" w:author="laurel adams" w:date="2000-06-14T15:44:00Z">
              <w:del w:id="1757" w:author="Tom Stokes" w:date="2000-06-21T16:44:00Z">
                <w:r>
                  <w:rPr>
                    <w:sz w:val="20"/>
                  </w:rPr>
                  <w:delText>ly</w:delText>
                </w:r>
              </w:del>
            </w:ins>
            <w:ins w:id="1758" w:author="vlara" w:date="2000-06-08T08:12:00Z">
              <w:del w:id="1759" w:author="laurel adams" w:date="2000-06-14T15:44:00Z">
                <w:r>
                  <w:rPr>
                    <w:sz w:val="20"/>
                  </w:rPr>
                  <w:delText>ne</w:delText>
                </w:r>
              </w:del>
            </w:ins>
            <w:ins w:id="1760" w:author="vlara" w:date="2000-06-08T08:12:00Z">
              <w:del w:id="1761" w:author="Tom Stokes" w:date="2000-06-22T17:22:00Z">
                <w:r>
                  <w:rPr>
                    <w:sz w:val="20"/>
                  </w:rPr>
                  <w:delText xml:space="preserve"> 3</w:delText>
                </w:r>
              </w:del>
            </w:ins>
            <w:ins w:id="1762" w:author="vlara" w:date="2000-06-08T08:12:00Z">
              <w:del w:id="1763" w:author="laurel adams" w:date="2000-06-14T15:44:00Z">
                <w:r>
                  <w:rPr>
                    <w:sz w:val="20"/>
                  </w:rPr>
                  <w:delText>0</w:delText>
                </w:r>
              </w:del>
            </w:ins>
            <w:ins w:id="1764" w:author="laurel adams" w:date="2000-06-14T15:44:00Z">
              <w:del w:id="1765" w:author="Tom Stokes" w:date="2000-06-21T16:44:00Z">
                <w:r>
                  <w:rPr>
                    <w:sz w:val="20"/>
                  </w:rPr>
                  <w:delText>1</w:delText>
                </w:r>
              </w:del>
            </w:ins>
            <w:ins w:id="1766" w:author="vlara" w:date="2000-06-08T08:12:00Z">
              <w:del w:id="1767" w:author="jgarci11" w:date="2000-09-14T18:11:00Z">
                <w:r>
                  <w:rPr>
                    <w:sz w:val="20"/>
                  </w:rPr>
                  <w:delText>, 200</w:delText>
                </w:r>
              </w:del>
            </w:ins>
            <w:ins w:id="1768" w:author="vlara" w:date="2000-06-08T08:12:00Z">
              <w:del w:id="1769" w:author="jgarci11" w:date="2000-08-31T09:33:00Z">
                <w:r>
                  <w:rPr>
                    <w:sz w:val="20"/>
                  </w:rPr>
                  <w:delText>0</w:delText>
                </w:r>
              </w:del>
            </w:ins>
            <w:ins w:id="1770" w:author="arizvi" w:date="2000-05-05T16:56:00Z">
              <w:del w:id="1771" w:author="laurel adams" w:date="2000-05-24T08:20:00Z">
                <w:r>
                  <w:rPr>
                    <w:sz w:val="20"/>
                  </w:rPr>
                  <w:delText>0</w:delText>
                </w:r>
              </w:del>
            </w:ins>
            <w:ins w:id="1772" w:author="Melissa Balderas" w:date="1999-06-15T07:42:00Z">
              <w:del w:id="1773" w:author="arizvi" w:date="1999-08-23T15:09:00Z">
                <w:r>
                  <w:rPr>
                    <w:sz w:val="20"/>
                  </w:rPr>
                  <w:delText>August 3</w:delText>
                </w:r>
              </w:del>
            </w:ins>
            <w:ins w:id="1774" w:author="laurel adams" w:date="1999-05-11T15:42:00Z">
              <w:del w:id="1775" w:author="Melissa Balderas" w:date="1999-06-15T07:42:00Z">
                <w:r>
                  <w:rPr>
                    <w:sz w:val="20"/>
                  </w:rPr>
                  <w:delText>June 1</w:delText>
                </w:r>
              </w:del>
            </w:ins>
            <w:ins w:id="1776" w:author="laurel adams" w:date="1999-05-11T15:42:00Z">
              <w:del w:id="1777" w:author="Melissa Balderas" w:date="1999-06-03T08:08:00Z">
                <w:r>
                  <w:rPr>
                    <w:sz w:val="20"/>
                  </w:rPr>
                  <w:delText>4</w:delText>
                </w:r>
              </w:del>
            </w:ins>
            <w:ins w:id="1778" w:author="laurel adams" w:date="1999-05-11T15:42:00Z">
              <w:del w:id="1779" w:author="arizvi" w:date="1999-08-23T15:09:00Z">
                <w:r>
                  <w:rPr>
                    <w:sz w:val="20"/>
                  </w:rPr>
                  <w:delText>, 1999</w:delText>
                </w:r>
              </w:del>
            </w:ins>
            <w:ins w:id="1780" w:author="Melissa Balderas" w:date="2000-04-26T17:15:00Z">
              <w:del w:id="1781" w:author="arizvi" w:date="2000-05-01T17:23:00Z">
                <w:r>
                  <w:rPr>
                    <w:sz w:val="20"/>
                  </w:rPr>
                  <w:delText>May 31</w:delText>
                </w:r>
              </w:del>
            </w:ins>
            <w:ins w:id="1782" w:author="arizvi" w:date="2000-02-16T16:34:00Z">
              <w:del w:id="1783" w:author="Melissa Balderas" w:date="2000-04-26T17:15:00Z">
                <w:r>
                  <w:rPr>
                    <w:sz w:val="20"/>
                  </w:rPr>
                  <w:delText>April 25</w:delText>
                </w:r>
              </w:del>
            </w:ins>
            <w:ins w:id="1784" w:author="Melissa Balderas" w:date="2000-03-30T16:42:00Z">
              <w:del w:id="1785" w:author="arizvi" w:date="2000-04-03T16:58:00Z">
                <w:r>
                  <w:rPr>
                    <w:sz w:val="20"/>
                  </w:rPr>
                  <w:delText>28</w:delText>
                </w:r>
              </w:del>
            </w:ins>
            <w:ins w:id="1786" w:author="Melissa Balderas" w:date="2000-02-29T07:37:00Z">
              <w:del w:id="1787" w:author="arizvi" w:date="2000-02-29T17:31:00Z">
                <w:r>
                  <w:rPr>
                    <w:sz w:val="20"/>
                  </w:rPr>
                  <w:delText>3</w:delText>
                </w:r>
              </w:del>
            </w:ins>
            <w:ins w:id="1788" w:author="laurel adams" w:date="1999-12-16T13:20:00Z">
              <w:del w:id="1789" w:author="arizvi" w:date="2000-02-02T17:01:00Z">
                <w:r>
                  <w:rPr>
                    <w:sz w:val="20"/>
                  </w:rPr>
                  <w:delText xml:space="preserve">January </w:delText>
                </w:r>
              </w:del>
            </w:ins>
            <w:ins w:id="1790" w:author="laurel adams" w:date="1999-12-16T13:20:00Z">
              <w:del w:id="1791" w:author="arizvi" w:date="1999-12-29T12:29:00Z">
                <w:r>
                  <w:rPr>
                    <w:sz w:val="20"/>
                  </w:rPr>
                  <w:delText>2</w:delText>
                </w:r>
              </w:del>
            </w:ins>
            <w:ins w:id="1792" w:author="Melissa Balderas" w:date="2000-01-05T08:15:00Z">
              <w:del w:id="1793" w:author="arizvi" w:date="2000-02-02T17:01:00Z">
                <w:r>
                  <w:rPr>
                    <w:sz w:val="20"/>
                  </w:rPr>
                  <w:delText>3</w:delText>
                </w:r>
              </w:del>
            </w:ins>
            <w:ins w:id="1794" w:author="laurel adams" w:date="1999-12-16T13:20:00Z">
              <w:del w:id="1795" w:author="Melissa Balderas" w:date="2000-01-05T08:15:00Z">
                <w:r>
                  <w:rPr>
                    <w:sz w:val="20"/>
                  </w:rPr>
                  <w:delText>4</w:delText>
                </w:r>
              </w:del>
            </w:ins>
            <w:ins w:id="1796" w:author="laurel adams" w:date="1999-12-16T13:20:00Z">
              <w:del w:id="1797" w:author="arizvi" w:date="2000-02-02T17:01:00Z">
                <w:r>
                  <w:rPr>
                    <w:sz w:val="20"/>
                  </w:rPr>
                  <w:delText>, 2000</w:delText>
                </w:r>
              </w:del>
            </w:ins>
            <w:ins w:id="1798" w:author="arizvi" w:date="1999-11-24T15:34:00Z">
              <w:del w:id="1799" w:author="laurel adams" w:date="1999-12-16T13:20:00Z">
                <w:r>
                  <w:rPr>
                    <w:sz w:val="20"/>
                  </w:rPr>
                  <w:delText>December 24, 1999</w:delText>
                </w:r>
              </w:del>
            </w:ins>
            <w:ins w:id="1800" w:author="jgarci11" w:date="2000-12-12T16:21:00Z">
              <w:del w:id="1801" w:author="vlara" w:date="2001-01-16T17:34:00Z">
                <w:r>
                  <w:rPr>
                    <w:sz w:val="20"/>
                  </w:rPr>
                  <w:delText xml:space="preserve">January </w:delText>
                </w:r>
              </w:del>
            </w:ins>
            <w:ins w:id="1802" w:author="laurel adams" w:date="2001-01-04T15:53:00Z">
              <w:del w:id="1803" w:author="Melissa Balderas" w:date="2001-01-10T12:05:00Z">
                <w:r>
                  <w:rPr>
                    <w:sz w:val="20"/>
                  </w:rPr>
                  <w:delText>16</w:delText>
                </w:r>
              </w:del>
            </w:ins>
            <w:ins w:id="1804" w:author="Melissa Balderas" w:date="2001-01-10T12:05:00Z">
              <w:del w:id="1805" w:author="vlara" w:date="2001-01-16T17:34:00Z">
                <w:r>
                  <w:rPr>
                    <w:sz w:val="20"/>
                  </w:rPr>
                  <w:delText>25</w:delText>
                </w:r>
              </w:del>
            </w:ins>
            <w:ins w:id="1806" w:author="laurel adams" w:date="2001-01-04T15:53:00Z">
              <w:del w:id="1807" w:author="vlara" w:date="2001-01-16T17:34:00Z">
                <w:r>
                  <w:rPr>
                    <w:sz w:val="20"/>
                  </w:rPr>
                  <w:delText>, 2001</w:delText>
                </w:r>
              </w:del>
            </w:ins>
            <w:ins w:id="1808" w:author="ksummer" w:date="2001-01-03T15:53:00Z">
              <w:del w:id="1809" w:author="laurel adams" w:date="2001-01-04T15:53:00Z">
                <w:r>
                  <w:rPr>
                    <w:sz w:val="20"/>
                  </w:rPr>
                  <w:delText>16</w:delText>
                </w:r>
              </w:del>
            </w:ins>
            <w:ins w:id="1810" w:author="jgarci11" w:date="2000-12-21T16:56:00Z">
              <w:del w:id="1811" w:author="ksummer" w:date="2001-01-03T15:53:00Z">
                <w:r>
                  <w:rPr>
                    <w:sz w:val="20"/>
                  </w:rPr>
                  <w:delText>2</w:delText>
                </w:r>
              </w:del>
            </w:ins>
            <w:ins w:id="1812" w:author="jgarci11" w:date="2000-12-29T15:17:00Z">
              <w:del w:id="1813" w:author="ksummer" w:date="2001-01-03T15:53:00Z">
                <w:r>
                  <w:rPr>
                    <w:sz w:val="20"/>
                  </w:rPr>
                  <w:delText>5</w:delText>
                </w:r>
              </w:del>
            </w:ins>
            <w:ins w:id="1814" w:author="jgarci11" w:date="2000-12-12T16:21:00Z">
              <w:del w:id="1815" w:author="laurel adams" w:date="2001-01-04T15:53:00Z">
                <w:r>
                  <w:rPr>
                    <w:sz w:val="20"/>
                  </w:rPr>
                  <w:delText>, 2001</w:delText>
                </w:r>
              </w:del>
            </w:ins>
            <w:ins w:id="1816" w:author="jgarci11" w:date="2001-02-16T16:36:00Z">
              <w:del w:id="1817" w:author="vlara" w:date="2001-02-21T17:36:00Z">
                <w:r>
                  <w:rPr>
                    <w:sz w:val="20"/>
                  </w:rPr>
                  <w:delText>February 27, 2001</w:delText>
                </w:r>
              </w:del>
            </w:ins>
            <w:ins w:id="1818" w:author="vlara" w:date="2001-03-13T16:49:00Z">
              <w:del w:id="1819" w:author="jgarci11" w:date="2001-03-15T16:51:00Z">
                <w:r>
                  <w:rPr>
                    <w:sz w:val="20"/>
                  </w:rPr>
                  <w:delText>March 21, 2001</w:delText>
                </w:r>
              </w:del>
            </w:ins>
            <w:ins w:id="1820" w:author="jgarci11" w:date="2001-03-20T16:52:00Z">
              <w:del w:id="1821" w:author="vlara" w:date="2001-03-27T12:49:00Z">
                <w:r>
                  <w:rPr>
                    <w:sz w:val="20"/>
                  </w:rPr>
                  <w:delText>June 1, 2001</w:delText>
                </w:r>
              </w:del>
            </w:ins>
            <w:ins w:id="1822" w:author="ksummer" w:date="2001-04-11T17:45:00Z">
              <w:del w:id="1823" w:author="vlara" w:date="2001-04-19T12:34:00Z">
                <w:r>
                  <w:rPr>
                    <w:sz w:val="20"/>
                  </w:rPr>
                  <w:delText>May 31, 2001</w:delText>
                </w:r>
              </w:del>
            </w:ins>
            <w:ins w:id="1824" w:author="ksummer" w:date="2001-05-21T16:42:00Z">
              <w:del w:id="1825" w:author="vlara" w:date="2001-06-07T10:40:00Z">
                <w:r>
                  <w:rPr>
                    <w:sz w:val="20"/>
                  </w:rPr>
                  <w:delText xml:space="preserve">June </w:delText>
                </w:r>
              </w:del>
            </w:ins>
            <w:ins w:id="1826" w:author="ksummer" w:date="2001-05-21T16:42:00Z">
              <w:del w:id="1827" w:author="vlara" w:date="2001-05-24T08:09:00Z">
                <w:r>
                  <w:rPr>
                    <w:sz w:val="20"/>
                  </w:rPr>
                  <w:delText>29</w:delText>
                </w:r>
              </w:del>
            </w:ins>
            <w:ins w:id="1828" w:author="vlara" w:date="2001-05-24T08:09:00Z">
              <w:del w:id="1829" w:author="achen3" w:date="2001-05-24T16:57:00Z">
                <w:r>
                  <w:rPr>
                    <w:sz w:val="20"/>
                  </w:rPr>
                  <w:delText>5</w:delText>
                </w:r>
              </w:del>
            </w:ins>
            <w:ins w:id="1830" w:author="achen3" w:date="2001-05-24T16:57:00Z">
              <w:del w:id="1831" w:author="vlara" w:date="2001-06-07T10:40:00Z">
                <w:r>
                  <w:rPr>
                    <w:sz w:val="20"/>
                  </w:rPr>
                  <w:delText>9</w:delText>
                </w:r>
              </w:del>
            </w:ins>
            <w:ins w:id="1832" w:author="ksummer" w:date="2001-05-21T16:42:00Z">
              <w:del w:id="1833" w:author="vlara" w:date="2001-06-07T10:40:00Z">
                <w:r>
                  <w:rPr>
                    <w:sz w:val="20"/>
                  </w:rPr>
                  <w:delText>, 2001</w:delText>
                </w:r>
              </w:del>
            </w:ins>
            <w:ins w:id="1834" w:author="vlara" w:date="2001-06-26T16:54:00Z">
              <w:del w:id="1835" w:author="ladams" w:date="2001-07-26T15:24:00Z">
                <w:r>
                  <w:rPr>
                    <w:sz w:val="20"/>
                  </w:rPr>
                  <w:delText xml:space="preserve">July </w:delText>
                </w:r>
              </w:del>
            </w:ins>
            <w:ins w:id="1836" w:author="arizvi" w:date="2001-06-28T17:25:00Z">
              <w:del w:id="1837" w:author="ladams" w:date="2001-07-26T15:24:00Z">
                <w:r>
                  <w:rPr>
                    <w:sz w:val="20"/>
                  </w:rPr>
                  <w:delText>31</w:delText>
                </w:r>
              </w:del>
            </w:ins>
            <w:ins w:id="1838" w:author="vlara" w:date="2001-06-26T16:54:00Z">
              <w:del w:id="1839" w:author="achen3" w:date="2001-06-27T16:03:00Z">
                <w:r>
                  <w:rPr>
                    <w:sz w:val="20"/>
                  </w:rPr>
                  <w:delText>16</w:delText>
                </w:r>
              </w:del>
            </w:ins>
            <w:ins w:id="1840" w:author="achen3" w:date="2001-06-27T16:03:00Z">
              <w:del w:id="1841" w:author="arizvi" w:date="2001-06-28T17:25:00Z">
                <w:r>
                  <w:rPr>
                    <w:sz w:val="20"/>
                  </w:rPr>
                  <w:delText>25</w:delText>
                </w:r>
              </w:del>
            </w:ins>
            <w:ins w:id="1842" w:author="vlara" w:date="2001-06-26T16:54:00Z">
              <w:del w:id="1843" w:author="ladams" w:date="2001-07-26T15:24:00Z">
                <w:r>
                  <w:rPr>
                    <w:sz w:val="20"/>
                  </w:rPr>
                  <w:delText>, 2001</w:delText>
                </w:r>
              </w:del>
            </w:ins>
            <w:ins w:id="1844" w:author="vlara" w:date="2001-05-17T15:50:00Z">
              <w:del w:id="1845" w:author="ksummer" w:date="2001-05-21T16:42:00Z">
                <w:r>
                  <w:rPr>
                    <w:sz w:val="20"/>
                  </w:rPr>
                  <w:delText>May 24, 2001</w:delText>
                </w:r>
              </w:del>
            </w:ins>
            <w:ins w:id="1846" w:author="ksummer" w:date="2001-04-20T17:58:00Z">
              <w:del w:id="1847" w:author="vlara" w:date="2001-04-25T17:09:00Z">
                <w:r>
                  <w:rPr>
                    <w:sz w:val="20"/>
                  </w:rPr>
                  <w:delText>25</w:delText>
                </w:r>
              </w:del>
            </w:ins>
            <w:ins w:id="1848" w:author="vlara" w:date="2001-04-19T12:39:00Z">
              <w:del w:id="1849" w:author="ksummer" w:date="2001-04-20T17:58:00Z">
                <w:r>
                  <w:rPr>
                    <w:sz w:val="20"/>
                  </w:rPr>
                  <w:delText>31</w:delText>
                </w:r>
              </w:del>
            </w:ins>
            <w:ins w:id="1850" w:author="vlara" w:date="2001-04-11T16:34:00Z">
              <w:del w:id="1851" w:author="ksummer" w:date="2001-04-11T17:45:00Z">
                <w:r>
                  <w:rPr>
                    <w:sz w:val="20"/>
                  </w:rPr>
                  <w:delText>July 16, 2001</w:delText>
                </w:r>
              </w:del>
            </w:ins>
            <w:ins w:id="1852" w:author="ksummer" w:date="2001-04-03T11:32:00Z">
              <w:del w:id="1853" w:author="vlara" w:date="2001-04-04T09:18:00Z">
                <w:r>
                  <w:rPr>
                    <w:sz w:val="20"/>
                  </w:rPr>
                  <w:delText>30</w:delText>
                </w:r>
              </w:del>
            </w:ins>
            <w:ins w:id="1854" w:author="vlara" w:date="2001-03-30T13:19:00Z">
              <w:del w:id="1855" w:author="ksummer" w:date="2001-04-03T11:32:00Z">
                <w:r>
                  <w:rPr>
                    <w:sz w:val="20"/>
                  </w:rPr>
                  <w:delText>9</w:delText>
                </w:r>
              </w:del>
            </w:ins>
            <w:ins w:id="1856" w:author="ladams" w:date="2001-07-26T15:24:00Z">
              <w:r>
                <w:rPr>
                  <w:sz w:val="20"/>
                </w:rPr>
                <w:t>&lt;&lt;  &gt;&gt;</w:t>
              </w:r>
            </w:ins>
          </w:p>
        </w:tc>
      </w:tr>
      <w:tr>
        <w:trPr/>
        <w:tc>
          <w:tcPr>
            <w:tcW w:w="3528" w:type="dxa"/>
            <w:tcBorders/>
          </w:tcPr>
          <w:p>
            <w:pPr>
              <w:pStyle w:val="Normal"/>
              <w:widowControl/>
              <w:snapToGrid w:val="false"/>
              <w:spacing w:before="60" w:after="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857" w:author="dneuner" w:date="1998-10-26T11:33:00Z">
              <w:r>
                <w:rPr>
                  <w:sz w:val="20"/>
                </w:rPr>
                <w:t>3. Calculation Agent:</w:t>
              </w:r>
            </w:ins>
          </w:p>
        </w:tc>
        <w:tc>
          <w:tcPr>
            <w:tcW w:w="6066" w:type="dxa"/>
            <w:gridSpan w:val="2"/>
            <w:tcBorders/>
          </w:tcPr>
          <w:p>
            <w:pPr>
              <w:pStyle w:val="Normal"/>
              <w:widowControl/>
              <w:spacing w:before="60" w:after="0"/>
              <w:jc w:val="both"/>
              <w:rPr>
                <w:sz w:val="20"/>
              </w:rPr>
            </w:pPr>
            <w:ins w:id="1858" w:author="dneuner" w:date="1998-10-26T11:33:00Z">
              <w:r>
                <w:rPr>
                  <w:sz w:val="20"/>
                </w:rPr>
                <w:t>Party A</w:t>
              </w:r>
            </w:ins>
          </w:p>
        </w:tc>
      </w:tr>
      <w:tr>
        <w:trPr/>
        <w:tc>
          <w:tcPr>
            <w:tcW w:w="3528" w:type="dxa"/>
            <w:tcBorders/>
          </w:tcPr>
          <w:p>
            <w:pPr>
              <w:pStyle w:val="Normal"/>
              <w:widowControl/>
              <w:snapToGrid w:val="false"/>
              <w:spacing w:before="60" w:after="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1859" w:author="dneuner" w:date="1998-10-26T11:33:00Z">
              <w:r>
                <w:rPr>
                  <w:sz w:val="20"/>
                </w:rPr>
                <w:t>4. Account Details:</w:t>
              </w:r>
            </w:ins>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ins w:id="1860" w:author="dneuner" w:date="1998-10-26T12:18:00Z">
              <w:r>
                <w:rPr>
                  <w:sz w:val="20"/>
                </w:rPr>
                <w:t>Payments to Party A:</w:t>
              </w:r>
            </w:ins>
          </w:p>
        </w:tc>
        <w:tc>
          <w:tcPr>
            <w:tcW w:w="3150" w:type="dxa"/>
            <w:tcBorders/>
          </w:tcPr>
          <w:p>
            <w:pPr>
              <w:pStyle w:val="Normal"/>
              <w:spacing w:before="60" w:after="0"/>
              <w:rPr>
                <w:b/>
                <w:bCs/>
                <w:sz w:val="20"/>
                <w:del w:id="1863" w:author="vlara" w:date="2001-06-04T13:24:00Z"/>
              </w:rPr>
            </w:pPr>
            <w:ins w:id="1861" w:author="ladams" w:date="2001-07-26T15:25:00Z">
              <w:r>
                <w:rPr>
                  <w:b/>
                  <w:bCs/>
                  <w:sz w:val="20"/>
                </w:rPr>
                <w:t>&lt;&lt;  &gt;&gt;</w:t>
              </w:r>
            </w:ins>
            <w:del w:id="1862" w:author="vlara" w:date="2001-06-04T13:24:00Z">
              <w:r>
                <w:rPr>
                  <w:b/>
                  <w:bCs/>
                  <w:sz w:val="20"/>
                </w:rPr>
                <w:delText xml:space="preserve">CAD: </w:delText>
              </w:r>
            </w:del>
          </w:p>
          <w:p>
            <w:pPr>
              <w:pStyle w:val="Normal"/>
              <w:widowControl w:val="false"/>
              <w:bidi w:val="0"/>
              <w:spacing w:before="60" w:after="0"/>
              <w:ind w:start="0" w:end="0"/>
              <w:rPr>
                <w:b/>
                <w:bCs/>
                <w:sz w:val="20"/>
                <w:del w:id="1865" w:author="vlara" w:date="2001-06-04T13:24:00Z"/>
              </w:rPr>
            </w:pPr>
            <w:del w:id="1864" w:author="vlara" w:date="2001-06-04T13:24:00Z">
              <w:r>
                <w:rPr>
                  <w:b/>
                  <w:bCs/>
                  <w:sz w:val="20"/>
                </w:rPr>
                <w:delText>Citibank, Toronto</w:delText>
              </w:r>
            </w:del>
          </w:p>
          <w:p>
            <w:pPr>
              <w:pStyle w:val="Normal"/>
              <w:spacing w:before="60" w:after="0"/>
              <w:ind w:start="72" w:end="0"/>
              <w:rPr>
                <w:b/>
                <w:bCs/>
                <w:sz w:val="20"/>
                <w:del w:id="1867" w:author="vlara" w:date="2001-06-04T13:24:00Z"/>
              </w:rPr>
            </w:pPr>
            <w:del w:id="1866" w:author="vlara" w:date="2001-06-04T13:24:00Z">
              <w:r>
                <w:rPr>
                  <w:b/>
                  <w:bCs/>
                  <w:sz w:val="20"/>
                </w:rPr>
                <w:delText>SWIFT: CITICATT</w:delText>
              </w:r>
            </w:del>
          </w:p>
          <w:p>
            <w:pPr>
              <w:pStyle w:val="Normal"/>
              <w:spacing w:before="60" w:after="0"/>
              <w:ind w:start="72" w:end="0"/>
              <w:rPr>
                <w:b/>
                <w:bCs/>
                <w:sz w:val="20"/>
                <w:del w:id="1869" w:author="vlara" w:date="2001-06-04T13:24:00Z"/>
              </w:rPr>
            </w:pPr>
            <w:del w:id="1868" w:author="vlara" w:date="2001-06-04T13:24:00Z">
              <w:r>
                <w:rPr>
                  <w:b/>
                  <w:bCs/>
                  <w:sz w:val="20"/>
                </w:rPr>
                <w:delText>Transit No. 00082260</w:delText>
              </w:r>
            </w:del>
          </w:p>
          <w:p>
            <w:pPr>
              <w:pStyle w:val="Normal"/>
              <w:spacing w:before="60" w:after="0"/>
              <w:ind w:start="72" w:end="0"/>
              <w:rPr>
                <w:b/>
                <w:bCs/>
                <w:sz w:val="20"/>
                <w:del w:id="1871" w:author="vlara" w:date="2001-06-04T13:24:00Z"/>
              </w:rPr>
            </w:pPr>
            <w:del w:id="1870" w:author="vlara" w:date="2001-06-04T13:24:00Z">
              <w:r>
                <w:rPr>
                  <w:b/>
                  <w:bCs/>
                  <w:sz w:val="20"/>
                </w:rPr>
                <w:delText>Acct. 2013579012</w:delText>
              </w:r>
            </w:del>
          </w:p>
          <w:p>
            <w:pPr>
              <w:pStyle w:val="Normal"/>
              <w:spacing w:before="60" w:after="0"/>
              <w:ind w:start="72" w:end="0"/>
              <w:rPr>
                <w:del w:id="1881" w:author="ladams" w:date="2001-07-26T15:25:00Z"/>
              </w:rPr>
            </w:pPr>
            <w:ins w:id="1872" w:author="achen3" w:date="2001-05-24T16:57:00Z">
              <w:del w:id="1873" w:author="vlara" w:date="2001-06-04T13:24:00Z">
                <w:r>
                  <w:rPr>
                    <w:b/>
                    <w:bCs/>
                    <w:sz w:val="20"/>
                  </w:rPr>
                  <w:delText>Reference: Global Markets</w:delText>
                </w:r>
              </w:del>
            </w:ins>
            <w:ins w:id="1874" w:author="achen3" w:date="2001-05-24T16:57:00Z">
              <w:del w:id="1875" w:author="vlara" w:date="2001-05-30T16:39:00Z">
                <w:r>
                  <w:rPr>
                    <w:b/>
                    <w:bCs/>
                    <w:sz w:val="20"/>
                  </w:rPr>
                  <w:delText xml:space="preserve"> </w:delText>
                </w:r>
              </w:del>
            </w:ins>
            <w:ins w:id="1876" w:author="vlara" w:date="2001-06-26T16:55:00Z">
              <w:del w:id="1877" w:author="ladams" w:date="2001-07-26T15:25:00Z">
                <w:r>
                  <w:rPr>
                    <w:b/>
                    <w:bCs/>
                    <w:sz w:val="20"/>
                  </w:rPr>
                  <w:delText>USD:</w:delText>
                  <w:br/>
                </w:r>
              </w:del>
            </w:ins>
            <w:ins w:id="1878" w:author="vlara" w:date="2001-06-26T16:55:00Z">
              <w:del w:id="1879" w:author="achen3" w:date="2001-06-27T16:04:00Z">
                <w:r>
                  <w:rPr>
                    <w:b/>
                    <w:bCs/>
                    <w:sz w:val="20"/>
                  </w:rPr>
                  <w:delText xml:space="preserve">  </w:delText>
                </w:r>
              </w:del>
            </w:ins>
            <w:del w:id="1880" w:author="ladams" w:date="2001-07-26T15:25:00Z">
              <w:r>
                <w:rPr>
                  <w:sz w:val="20"/>
                </w:rPr>
                <w:delText>Bank of America, Dallas</w:delText>
              </w:r>
            </w:del>
          </w:p>
          <w:p>
            <w:pPr>
              <w:pStyle w:val="Normal"/>
              <w:spacing w:before="60" w:after="0"/>
              <w:ind w:start="72" w:end="0"/>
              <w:rPr>
                <w:del w:id="1885" w:author="ladams" w:date="2001-07-26T15:25:00Z"/>
              </w:rPr>
            </w:pPr>
            <w:ins w:id="1882" w:author="vlara" w:date="2001-06-26T16:55:00Z">
              <w:del w:id="1883" w:author="achen3" w:date="2001-06-27T16:04:00Z">
                <w:r>
                  <w:rPr>
                    <w:sz w:val="20"/>
                  </w:rPr>
                  <w:delText xml:space="preserve">  </w:delText>
                </w:r>
              </w:del>
            </w:ins>
            <w:del w:id="1884" w:author="ladams" w:date="2001-07-26T15:25:00Z">
              <w:r>
                <w:rPr>
                  <w:sz w:val="20"/>
                </w:rPr>
                <w:delText>ABA # 111-000-012</w:delText>
              </w:r>
            </w:del>
          </w:p>
          <w:p>
            <w:pPr>
              <w:pStyle w:val="Normal"/>
              <w:spacing w:before="60" w:after="0"/>
              <w:ind w:start="72" w:end="0"/>
              <w:rPr>
                <w:del w:id="1889" w:author="ladams" w:date="2001-07-26T15:25:00Z"/>
              </w:rPr>
            </w:pPr>
            <w:ins w:id="1886" w:author="vlara" w:date="2001-06-26T16:55:00Z">
              <w:del w:id="1887" w:author="achen3" w:date="2001-06-27T16:04:00Z">
                <w:r>
                  <w:rPr>
                    <w:sz w:val="20"/>
                  </w:rPr>
                  <w:delText xml:space="preserve">  </w:delText>
                </w:r>
              </w:del>
            </w:ins>
            <w:del w:id="1888" w:author="ladams" w:date="2001-07-26T15:25:00Z">
              <w:r>
                <w:rPr>
                  <w:sz w:val="20"/>
                </w:rPr>
                <w:delText>A/C # 3751443337</w:delText>
              </w:r>
            </w:del>
          </w:p>
          <w:p>
            <w:pPr>
              <w:pStyle w:val="Normal"/>
              <w:spacing w:before="60" w:after="0"/>
              <w:ind w:start="72" w:end="0"/>
              <w:rPr>
                <w:sz w:val="20"/>
                <w:del w:id="1895" w:author="ladams" w:date="2001-07-26T15:25:00Z"/>
              </w:rPr>
            </w:pPr>
            <w:ins w:id="1890" w:author="vlara" w:date="2001-06-26T16:55:00Z">
              <w:del w:id="1891" w:author="achen3" w:date="2001-06-27T16:04:00Z">
                <w:r>
                  <w:rPr>
                    <w:sz w:val="20"/>
                  </w:rPr>
                  <w:delText xml:space="preserve">  </w:delText>
                </w:r>
              </w:del>
            </w:ins>
            <w:ins w:id="1892" w:author="vlara" w:date="2001-06-26T16:55:00Z">
              <w:del w:id="1893" w:author="ladams" w:date="2001-07-26T15:25:00Z">
                <w:r>
                  <w:rPr>
                    <w:sz w:val="20"/>
                  </w:rPr>
                  <w:delText xml:space="preserve">Reference Global Markets </w:delText>
                </w:r>
              </w:del>
            </w:ins>
            <w:del w:id="1894" w:author="achen3" w:date="2001-06-27T16:12:00Z">
              <w:r>
                <w:rPr>
                  <w:sz w:val="20"/>
                </w:rPr>
                <w:delText>0842</w:delText>
              </w:r>
            </w:del>
          </w:p>
          <w:p>
            <w:pPr>
              <w:pStyle w:val="Normal"/>
              <w:spacing w:before="60" w:after="0"/>
              <w:rPr>
                <w:sz w:val="20"/>
                <w:del w:id="1897" w:author="vlara" w:date="2001-05-17T15:48:00Z"/>
              </w:rPr>
            </w:pPr>
            <w:del w:id="1896" w:author="vlara" w:date="2001-04-27T15:59:00Z">
              <w:r>
                <w:rPr>
                  <w:sz w:val="20"/>
                </w:rPr>
                <w:delText>USD:</w:delText>
              </w:r>
            </w:del>
          </w:p>
          <w:p>
            <w:pPr>
              <w:pStyle w:val="Normal"/>
              <w:spacing w:before="60" w:after="0"/>
              <w:rPr>
                <w:del w:id="1901" w:author="vlara" w:date="2001-04-27T15:59:00Z"/>
              </w:rPr>
            </w:pPr>
            <w:ins w:id="1898" w:author="jgarci11" w:date="2001-04-23T17:35:00Z">
              <w:del w:id="1899" w:author="vlara" w:date="2001-05-17T15:48:00Z">
                <w:r>
                  <w:rPr>
                    <w:sz w:val="20"/>
                  </w:rPr>
                  <w:delText xml:space="preserve">  </w:delText>
                </w:r>
              </w:del>
            </w:ins>
            <w:del w:id="1900" w:author="vlara" w:date="2001-04-27T15:59:00Z">
              <w:r>
                <w:rPr>
                  <w:sz w:val="20"/>
                </w:rPr>
                <w:delText>Bank of America, Dallas</w:delText>
              </w:r>
            </w:del>
          </w:p>
          <w:p>
            <w:pPr>
              <w:pStyle w:val="Normal"/>
              <w:spacing w:before="60" w:after="0"/>
              <w:rPr>
                <w:sz w:val="20"/>
                <w:del w:id="1905" w:author="vlara" w:date="2001-04-27T15:59:00Z"/>
              </w:rPr>
            </w:pPr>
            <w:ins w:id="1902" w:author="jgarci11" w:date="2001-04-23T17:35:00Z">
              <w:del w:id="1903" w:author="vlara" w:date="2001-04-27T15:59:00Z">
                <w:r>
                  <w:rPr>
                    <w:sz w:val="20"/>
                  </w:rPr>
                  <w:delText xml:space="preserve">  </w:delText>
                </w:r>
              </w:del>
            </w:ins>
            <w:del w:id="1904" w:author="vlara" w:date="2001-04-27T15:59:00Z">
              <w:r>
                <w:rPr>
                  <w:sz w:val="20"/>
                </w:rPr>
                <w:delText>ABA # 111-000-012</w:delText>
              </w:r>
            </w:del>
          </w:p>
          <w:p>
            <w:pPr>
              <w:pStyle w:val="Normal"/>
              <w:spacing w:before="60" w:after="0"/>
              <w:rPr>
                <w:sz w:val="20"/>
                <w:del w:id="1909" w:author="vlara" w:date="2001-04-27T15:59:00Z"/>
              </w:rPr>
            </w:pPr>
            <w:ins w:id="1906" w:author="jgarci11" w:date="2001-04-23T17:35:00Z">
              <w:del w:id="1907" w:author="vlara" w:date="2001-04-27T15:59:00Z">
                <w:r>
                  <w:rPr>
                    <w:sz w:val="20"/>
                  </w:rPr>
                  <w:delText xml:space="preserve">  </w:delText>
                </w:r>
              </w:del>
            </w:ins>
            <w:del w:id="1908" w:author="vlara" w:date="2001-04-27T15:59:00Z">
              <w:r>
                <w:rPr>
                  <w:sz w:val="20"/>
                </w:rPr>
                <w:delText>A/C # 3751443337</w:delText>
              </w:r>
            </w:del>
          </w:p>
          <w:p>
            <w:pPr>
              <w:pStyle w:val="Normal"/>
              <w:spacing w:before="60" w:after="0"/>
              <w:rPr>
                <w:del w:id="1921" w:author="ksummer" w:date="2001-05-21T16:42:00Z"/>
              </w:rPr>
            </w:pPr>
            <w:ins w:id="1910" w:author="jgarci11" w:date="2001-04-23T17:35:00Z">
              <w:del w:id="1911" w:author="vlara" w:date="2001-04-27T15:59:00Z">
                <w:r>
                  <w:rPr>
                    <w:sz w:val="20"/>
                  </w:rPr>
                  <w:delText xml:space="preserve">  </w:delText>
                </w:r>
              </w:del>
            </w:ins>
            <w:ins w:id="1912" w:author="jgarci11" w:date="2001-04-23T17:35:00Z">
              <w:del w:id="1913" w:author="vlara" w:date="2001-04-27T15:59:00Z">
                <w:r>
                  <w:rPr>
                    <w:sz w:val="20"/>
                  </w:rPr>
                  <w:delText>Ref</w:delText>
                </w:r>
              </w:del>
            </w:ins>
            <w:ins w:id="1914" w:author="ksummer" w:date="2001-04-24T17:42:00Z">
              <w:del w:id="1915" w:author="vlara" w:date="2001-04-27T15:59:00Z">
                <w:r>
                  <w:rPr>
                    <w:sz w:val="20"/>
                  </w:rPr>
                  <w:delText>:</w:delText>
                </w:r>
              </w:del>
            </w:ins>
            <w:ins w:id="1916" w:author="jgarci11" w:date="2001-04-23T17:35:00Z">
              <w:del w:id="1917" w:author="ksummer" w:date="2001-04-24T17:42:00Z">
                <w:r>
                  <w:rPr>
                    <w:sz w:val="20"/>
                  </w:rPr>
                  <w:delText>erence</w:delText>
                </w:r>
              </w:del>
            </w:ins>
            <w:ins w:id="1918" w:author="jgarci11" w:date="2001-04-23T17:35:00Z">
              <w:del w:id="1919" w:author="vlara" w:date="2001-04-27T15:59:00Z">
                <w:r>
                  <w:rPr>
                    <w:sz w:val="20"/>
                  </w:rPr>
                  <w:delText xml:space="preserve"> Global Mkts 0842</w:delText>
                </w:r>
              </w:del>
            </w:ins>
            <w:del w:id="1920" w:author="ksummer" w:date="2001-05-21T16:42:00Z">
              <w:r>
                <w:rPr>
                  <w:sz w:val="20"/>
                </w:rPr>
                <w:delText>JPY:</w:delText>
              </w:r>
            </w:del>
          </w:p>
          <w:p>
            <w:pPr>
              <w:pStyle w:val="Normal"/>
              <w:spacing w:before="60" w:after="0"/>
              <w:rPr>
                <w:sz w:val="20"/>
                <w:del w:id="1925" w:author="ksummer" w:date="2001-05-21T16:42:00Z"/>
              </w:rPr>
            </w:pPr>
            <w:ins w:id="1922" w:author="vlara" w:date="2001-05-17T15:50:00Z">
              <w:del w:id="1923" w:author="ksummer" w:date="2001-05-21T16:42:00Z">
                <w:r>
                  <w:rPr>
                    <w:sz w:val="20"/>
                  </w:rPr>
                  <w:delText xml:space="preserve">  </w:delText>
                </w:r>
              </w:del>
            </w:ins>
            <w:del w:id="1924" w:author="ksummer" w:date="2001-05-21T16:42:00Z">
              <w:r>
                <w:rPr>
                  <w:sz w:val="20"/>
                </w:rPr>
                <w:delText>Citibank, London</w:delText>
              </w:r>
            </w:del>
          </w:p>
          <w:p>
            <w:pPr>
              <w:pStyle w:val="Normal"/>
              <w:spacing w:before="60" w:after="0"/>
              <w:rPr>
                <w:sz w:val="20"/>
                <w:del w:id="1929" w:author="ksummer" w:date="2001-05-21T16:42:00Z"/>
              </w:rPr>
            </w:pPr>
            <w:ins w:id="1926" w:author="vlara" w:date="2001-05-17T15:50:00Z">
              <w:del w:id="1927" w:author="ksummer" w:date="2001-05-21T16:42:00Z">
                <w:r>
                  <w:rPr>
                    <w:sz w:val="20"/>
                  </w:rPr>
                  <w:delText xml:space="preserve">  </w:delText>
                </w:r>
              </w:del>
            </w:ins>
            <w:del w:id="1928" w:author="ksummer" w:date="2001-05-21T16:42:00Z">
              <w:r>
                <w:rPr>
                  <w:sz w:val="20"/>
                </w:rPr>
                <w:delText>SWIFT: CITIGB2L</w:delText>
              </w:r>
            </w:del>
          </w:p>
          <w:p>
            <w:pPr>
              <w:pStyle w:val="Normal"/>
              <w:spacing w:before="60" w:after="0"/>
              <w:rPr>
                <w:del w:id="1935" w:author="vlara" w:date="2001-05-24T08:09:00Z"/>
              </w:rPr>
            </w:pPr>
            <w:ins w:id="1930" w:author="vlara" w:date="2001-05-17T15:50:00Z">
              <w:del w:id="1931" w:author="ksummer" w:date="2001-05-21T16:42:00Z">
                <w:r>
                  <w:rPr>
                    <w:sz w:val="20"/>
                  </w:rPr>
                  <w:delText xml:space="preserve">  </w:delText>
                </w:r>
              </w:del>
            </w:ins>
            <w:ins w:id="1932" w:author="vlara" w:date="2001-05-17T15:50:00Z">
              <w:del w:id="1933" w:author="ksummer" w:date="2001-05-21T16:42:00Z">
                <w:r>
                  <w:rPr>
                    <w:sz w:val="20"/>
                  </w:rPr>
                  <w:delText>A/C # 8939225</w:delText>
                </w:r>
              </w:del>
            </w:ins>
            <w:del w:id="1934" w:author="vlara" w:date="2001-05-24T08:09:00Z">
              <w:r>
                <w:rPr>
                  <w:sz w:val="20"/>
                </w:rPr>
                <w:delText>CAD:</w:delText>
              </w:r>
            </w:del>
          </w:p>
          <w:p>
            <w:pPr>
              <w:pStyle w:val="Normal"/>
              <w:spacing w:before="60" w:after="0"/>
              <w:rPr>
                <w:sz w:val="20"/>
                <w:del w:id="1939" w:author="vlara" w:date="2001-05-24T08:09:00Z"/>
              </w:rPr>
            </w:pPr>
            <w:ins w:id="1936" w:author="ksummer" w:date="2001-05-21T16:42:00Z">
              <w:del w:id="1937" w:author="vlara" w:date="2001-05-24T08:09:00Z">
                <w:r>
                  <w:rPr>
                    <w:sz w:val="20"/>
                  </w:rPr>
                  <w:delText xml:space="preserve">  </w:delText>
                </w:r>
              </w:del>
            </w:ins>
            <w:del w:id="1938" w:author="vlara" w:date="2001-05-24T08:09:00Z">
              <w:r>
                <w:rPr>
                  <w:sz w:val="20"/>
                </w:rPr>
                <w:delText>Citibank Toronto</w:delText>
              </w:r>
            </w:del>
          </w:p>
          <w:p>
            <w:pPr>
              <w:pStyle w:val="Normal"/>
              <w:spacing w:before="60" w:after="0"/>
              <w:rPr>
                <w:sz w:val="20"/>
                <w:del w:id="1943" w:author="vlara" w:date="2001-05-24T08:09:00Z"/>
              </w:rPr>
            </w:pPr>
            <w:ins w:id="1940" w:author="ksummer" w:date="2001-05-21T16:42:00Z">
              <w:del w:id="1941" w:author="vlara" w:date="2001-05-24T08:09:00Z">
                <w:r>
                  <w:rPr>
                    <w:sz w:val="20"/>
                  </w:rPr>
                  <w:delText xml:space="preserve">  </w:delText>
                </w:r>
              </w:del>
            </w:ins>
            <w:del w:id="1942" w:author="vlara" w:date="2001-05-24T08:09:00Z">
              <w:r>
                <w:rPr>
                  <w:sz w:val="20"/>
                </w:rPr>
                <w:delText>CITICATT, 00082260</w:delText>
              </w:r>
            </w:del>
          </w:p>
          <w:p>
            <w:pPr>
              <w:pStyle w:val="Normal"/>
              <w:spacing w:before="60" w:after="0"/>
              <w:rPr>
                <w:del w:id="1949" w:author="achen3" w:date="2001-05-24T16:57:00Z"/>
              </w:rPr>
            </w:pPr>
            <w:ins w:id="1944" w:author="ksummer" w:date="2001-05-21T16:42:00Z">
              <w:del w:id="1945" w:author="vlara" w:date="2001-05-24T08:09:00Z">
                <w:r>
                  <w:rPr>
                    <w:sz w:val="20"/>
                  </w:rPr>
                  <w:delText xml:space="preserve">  </w:delText>
                </w:r>
              </w:del>
            </w:ins>
            <w:ins w:id="1946" w:author="ksummer" w:date="2001-05-21T16:42:00Z">
              <w:del w:id="1947" w:author="vlara" w:date="2001-05-24T08:09:00Z">
                <w:r>
                  <w:rPr>
                    <w:sz w:val="20"/>
                  </w:rPr>
                  <w:delText>A/C #20135-79012</w:delText>
                </w:r>
              </w:del>
            </w:ins>
            <w:del w:id="1948" w:author="achen3" w:date="2001-05-24T16:57:00Z">
              <w:r>
                <w:rPr>
                  <w:sz w:val="20"/>
                </w:rPr>
                <w:delText>NLG:</w:delText>
              </w:r>
            </w:del>
          </w:p>
          <w:p>
            <w:pPr>
              <w:pStyle w:val="Normal"/>
              <w:spacing w:before="60" w:after="0"/>
              <w:rPr>
                <w:sz w:val="20"/>
                <w:del w:id="1953" w:author="achen3" w:date="2001-05-24T16:57:00Z"/>
              </w:rPr>
            </w:pPr>
            <w:ins w:id="1950" w:author="vlara" w:date="2001-05-24T08:09:00Z">
              <w:del w:id="1951" w:author="achen3" w:date="2001-05-24T16:57:00Z">
                <w:r>
                  <w:rPr>
                    <w:sz w:val="20"/>
                  </w:rPr>
                  <w:delText xml:space="preserve">  </w:delText>
                </w:r>
              </w:del>
            </w:ins>
            <w:del w:id="1952" w:author="achen3" w:date="2001-05-24T16:57:00Z">
              <w:r>
                <w:rPr>
                  <w:sz w:val="20"/>
                </w:rPr>
                <w:delText>To be advised</w:delText>
              </w:r>
            </w:del>
          </w:p>
          <w:p>
            <w:pPr>
              <w:pStyle w:val="Normal"/>
              <w:spacing w:before="60" w:after="0"/>
              <w:rPr>
                <w:sz w:val="20"/>
                <w:del w:id="1955" w:author="achen3" w:date="2001-06-27T16:04:00Z"/>
              </w:rPr>
            </w:pPr>
            <w:del w:id="1954" w:author="achen3" w:date="2001-06-27T16:04:00Z">
              <w:r>
                <w:rPr>
                  <w:sz w:val="20"/>
                </w:rPr>
              </w:r>
            </w:del>
          </w:p>
          <w:p>
            <w:pPr>
              <w:pStyle w:val="Normal"/>
              <w:spacing w:before="60" w:after="0"/>
              <w:rPr>
                <w:del w:id="1963" w:author="jgarci11" w:date="2001-04-23T17:35:00Z"/>
              </w:rPr>
            </w:pPr>
            <w:ins w:id="1956" w:author="ksummer" w:date="2001-04-25T17:58:00Z">
              <w:r>
                <w:rPr>
                  <w:b/>
                  <w:sz w:val="20"/>
                </w:rPr>
                <w:t xml:space="preserve">NLG:  </w:t>
              </w:r>
            </w:ins>
            <w:ins w:id="1957" w:author="ksummer" w:date="2001-04-25T17:58:00Z">
              <w:r>
                <w:rPr>
                  <w:sz w:val="20"/>
                </w:rPr>
                <w:t>To be advised</w:t>
              </w:r>
            </w:ins>
            <w:ins w:id="1958" w:author="ksummer" w:date="2001-04-20T17:58:00Z">
              <w:del w:id="1959" w:author="jgarci11" w:date="2001-04-23T17:35:00Z">
                <w:r>
                  <w:rPr>
                    <w:b/>
                    <w:sz w:val="20"/>
                  </w:rPr>
                  <w:delText>GBP</w:delText>
                </w:r>
              </w:del>
            </w:ins>
            <w:ins w:id="1960" w:author="vlara" w:date="2001-04-19T12:40:00Z">
              <w:del w:id="1961" w:author="ksummer" w:date="2001-04-20T17:58:00Z">
                <w:r>
                  <w:rPr>
                    <w:b/>
                    <w:sz w:val="20"/>
                  </w:rPr>
                  <w:delText>CAD</w:delText>
                </w:r>
              </w:del>
            </w:ins>
            <w:del w:id="1962" w:author="jgarci11" w:date="2001-04-23T17:35:00Z">
              <w:r>
                <w:rPr>
                  <w:b/>
                  <w:sz w:val="20"/>
                </w:rPr>
                <w:delText>:</w:delText>
              </w:r>
            </w:del>
          </w:p>
          <w:p>
            <w:pPr>
              <w:pStyle w:val="Normal"/>
              <w:spacing w:before="60" w:after="0"/>
              <w:rPr>
                <w:del w:id="1967" w:author="ksummer" w:date="2001-04-20T17:58:00Z"/>
              </w:rPr>
            </w:pPr>
            <w:ins w:id="1964" w:author="vlara" w:date="2001-04-19T12:40:00Z">
              <w:del w:id="1965" w:author="jgarci11" w:date="2001-04-23T17:35:00Z">
                <w:r>
                  <w:rPr>
                    <w:b/>
                    <w:sz w:val="20"/>
                  </w:rPr>
                  <w:delText xml:space="preserve">  </w:delText>
                </w:r>
              </w:del>
            </w:ins>
            <w:del w:id="1966" w:author="ksummer" w:date="2001-04-20T17:58:00Z">
              <w:r>
                <w:rPr>
                  <w:sz w:val="20"/>
                </w:rPr>
                <w:delText>Citibank, Toronto</w:delText>
              </w:r>
            </w:del>
          </w:p>
          <w:p>
            <w:pPr>
              <w:pStyle w:val="Normal"/>
              <w:spacing w:before="60" w:after="0"/>
              <w:rPr>
                <w:sz w:val="20"/>
                <w:del w:id="1971" w:author="ksummer" w:date="2001-04-20T17:58:00Z"/>
              </w:rPr>
            </w:pPr>
            <w:ins w:id="1968" w:author="vlara" w:date="2001-04-19T12:40:00Z">
              <w:del w:id="1969" w:author="ksummer" w:date="2001-04-20T17:58:00Z">
                <w:r>
                  <w:rPr>
                    <w:sz w:val="20"/>
                  </w:rPr>
                  <w:delText xml:space="preserve">  </w:delText>
                </w:r>
              </w:del>
            </w:ins>
            <w:del w:id="1970" w:author="ksummer" w:date="2001-04-20T17:58:00Z">
              <w:r>
                <w:rPr>
                  <w:sz w:val="20"/>
                </w:rPr>
                <w:delText>SWIFT: CITICATT</w:delText>
              </w:r>
            </w:del>
          </w:p>
          <w:p>
            <w:pPr>
              <w:pStyle w:val="Normal"/>
              <w:spacing w:before="60" w:after="0"/>
              <w:rPr>
                <w:sz w:val="20"/>
                <w:del w:id="1975" w:author="ksummer" w:date="2001-04-20T17:58:00Z"/>
              </w:rPr>
            </w:pPr>
            <w:ins w:id="1972" w:author="vlara" w:date="2001-04-19T12:40:00Z">
              <w:del w:id="1973" w:author="ksummer" w:date="2001-04-20T17:58:00Z">
                <w:r>
                  <w:rPr>
                    <w:sz w:val="20"/>
                  </w:rPr>
                  <w:delText xml:space="preserve">  </w:delText>
                </w:r>
              </w:del>
            </w:ins>
            <w:del w:id="1974" w:author="ksummer" w:date="2001-04-20T17:58:00Z">
              <w:r>
                <w:rPr>
                  <w:sz w:val="20"/>
                </w:rPr>
                <w:delText>Transit # 00082260</w:delText>
              </w:r>
            </w:del>
          </w:p>
          <w:p>
            <w:pPr>
              <w:pStyle w:val="Normal"/>
              <w:spacing w:before="60" w:after="0"/>
              <w:rPr>
                <w:del w:id="1981" w:author="jgarci11" w:date="2001-04-23T17:35:00Z"/>
              </w:rPr>
            </w:pPr>
            <w:ins w:id="1976" w:author="vlara" w:date="2001-04-19T12:40:00Z">
              <w:del w:id="1977" w:author="ksummer" w:date="2001-04-20T17:58:00Z">
                <w:r>
                  <w:rPr>
                    <w:sz w:val="20"/>
                  </w:rPr>
                  <w:delText xml:space="preserve">  </w:delText>
                </w:r>
              </w:del>
            </w:ins>
            <w:ins w:id="1978" w:author="vlara" w:date="2001-04-19T12:40:00Z">
              <w:del w:id="1979" w:author="ksummer" w:date="2001-04-20T17:58:00Z">
                <w:r>
                  <w:rPr>
                    <w:sz w:val="20"/>
                  </w:rPr>
                  <w:delText>A/C # 2-013579-012</w:delText>
                </w:r>
              </w:del>
            </w:ins>
            <w:del w:id="1980" w:author="jgarci11" w:date="2001-04-23T17:35:00Z">
              <w:r>
                <w:rPr>
                  <w:sz w:val="20"/>
                </w:rPr>
                <w:delText>Citibank London</w:delText>
              </w:r>
            </w:del>
          </w:p>
          <w:p>
            <w:pPr>
              <w:pStyle w:val="Normal"/>
              <w:spacing w:before="60" w:after="0"/>
              <w:rPr>
                <w:sz w:val="20"/>
                <w:del w:id="1985" w:author="jgarci11" w:date="2001-04-23T17:35:00Z"/>
              </w:rPr>
            </w:pPr>
            <w:ins w:id="1982" w:author="ksummer" w:date="2001-04-20T17:58:00Z">
              <w:del w:id="1983" w:author="jgarci11" w:date="2001-04-23T17:35:00Z">
                <w:r>
                  <w:rPr>
                    <w:sz w:val="20"/>
                  </w:rPr>
                  <w:delText xml:space="preserve">  </w:delText>
                </w:r>
              </w:del>
            </w:ins>
            <w:del w:id="1984" w:author="jgarci11" w:date="2001-04-23T17:35:00Z">
              <w:r>
                <w:rPr>
                  <w:sz w:val="20"/>
                </w:rPr>
                <w:delText>185008, CITIGB2L</w:delText>
              </w:r>
            </w:del>
          </w:p>
          <w:p>
            <w:pPr>
              <w:pStyle w:val="Normal"/>
              <w:spacing w:before="60" w:after="0"/>
              <w:rPr>
                <w:sz w:val="20"/>
                <w:del w:id="1989" w:author="jgarci11" w:date="2001-04-23T17:35:00Z"/>
              </w:rPr>
            </w:pPr>
            <w:ins w:id="1986" w:author="ksummer" w:date="2001-04-20T17:58:00Z">
              <w:del w:id="1987" w:author="jgarci11" w:date="2001-04-23T17:35:00Z">
                <w:r>
                  <w:rPr>
                    <w:sz w:val="20"/>
                  </w:rPr>
                  <w:delText xml:space="preserve">  </w:delText>
                </w:r>
              </w:del>
            </w:ins>
            <w:del w:id="1988" w:author="jgarci11" w:date="2001-04-23T17:35:00Z">
              <w:r>
                <w:rPr>
                  <w:sz w:val="20"/>
                </w:rPr>
                <w:delText>A/C # 889-6933</w:delText>
              </w:r>
            </w:del>
          </w:p>
          <w:p>
            <w:pPr>
              <w:pStyle w:val="Normal"/>
              <w:spacing w:before="60" w:after="0"/>
              <w:rPr>
                <w:del w:id="1995" w:author="vlara" w:date="2001-01-16T17:34:00Z"/>
              </w:rPr>
            </w:pPr>
            <w:ins w:id="1990" w:author="vlara" w:date="2001-04-19T12:40:00Z">
              <w:del w:id="1991" w:author="jgarci11" w:date="2001-04-23T17:35:00Z">
                <w:r>
                  <w:rPr>
                    <w:sz w:val="20"/>
                  </w:rPr>
                  <w:delText xml:space="preserve">  </w:delText>
                </w:r>
              </w:del>
            </w:ins>
            <w:ins w:id="1992" w:author="vlara" w:date="2001-04-19T12:40:00Z">
              <w:del w:id="1993" w:author="jgarci11" w:date="2001-04-23T17:35:00Z">
                <w:r>
                  <w:rPr>
                    <w:sz w:val="20"/>
                  </w:rPr>
                  <w:delText>Reference Global Mkts 0842</w:delText>
                </w:r>
              </w:del>
            </w:ins>
            <w:del w:id="1994" w:author="vlara" w:date="2001-01-16T17:34:00Z">
              <w:r>
                <w:rPr>
                  <w:sz w:val="20"/>
                </w:rPr>
                <w:delText>USD: Bank of America, Dallas, Texas</w:delText>
              </w:r>
            </w:del>
          </w:p>
          <w:p>
            <w:pPr>
              <w:pStyle w:val="Normal"/>
              <w:spacing w:before="60" w:after="0"/>
              <w:rPr>
                <w:sz w:val="20"/>
                <w:del w:id="1997" w:author="vlara" w:date="2001-01-16T17:34:00Z"/>
              </w:rPr>
            </w:pPr>
            <w:del w:id="1996" w:author="vlara" w:date="2001-01-16T17:34:00Z">
              <w:r>
                <w:rPr>
                  <w:sz w:val="20"/>
                </w:rPr>
                <w:delText>ABA: 111-000-012</w:delText>
              </w:r>
            </w:del>
          </w:p>
          <w:p>
            <w:pPr>
              <w:pStyle w:val="Normal"/>
              <w:spacing w:before="60" w:after="0"/>
              <w:rPr>
                <w:sz w:val="20"/>
                <w:del w:id="1999" w:author="vlara" w:date="2001-01-16T17:34:00Z"/>
              </w:rPr>
            </w:pPr>
            <w:del w:id="1998" w:author="vlara" w:date="2001-01-16T17:34:00Z">
              <w:r>
                <w:rPr>
                  <w:sz w:val="20"/>
                </w:rPr>
                <w:delText>Acct. 3751443337</w:delText>
              </w:r>
            </w:del>
          </w:p>
          <w:p>
            <w:pPr>
              <w:pStyle w:val="Normal"/>
              <w:spacing w:before="60" w:after="0"/>
              <w:rPr>
                <w:del w:id="2003" w:author="Melissa Balderas" w:date="2001-01-10T12:43:00Z"/>
              </w:rPr>
            </w:pPr>
            <w:ins w:id="2000" w:author="Melissa Balderas" w:date="2001-01-10T12:44:00Z">
              <w:del w:id="2001" w:author="vlara" w:date="2001-01-16T17:34:00Z">
                <w:r>
                  <w:rPr>
                    <w:sz w:val="20"/>
                  </w:rPr>
                  <w:delText>For: Global Markets 0842</w:delText>
                </w:r>
              </w:del>
            </w:ins>
            <w:del w:id="2002" w:author="Melissa Balderas" w:date="2001-01-10T12:43:00Z">
              <w:r>
                <w:rPr>
                  <w:sz w:val="20"/>
                </w:rPr>
                <w:delText>GBP: Citibank, London</w:delText>
              </w:r>
            </w:del>
          </w:p>
          <w:p>
            <w:pPr>
              <w:pStyle w:val="Normal"/>
              <w:spacing w:before="60" w:after="0"/>
              <w:rPr>
                <w:sz w:val="20"/>
                <w:del w:id="2005" w:author="Melissa Balderas" w:date="2001-01-10T12:43:00Z"/>
              </w:rPr>
            </w:pPr>
            <w:del w:id="2004" w:author="Melissa Balderas" w:date="2001-01-10T12:43:00Z">
              <w:r>
                <w:rPr>
                  <w:sz w:val="20"/>
                </w:rPr>
                <w:delText>SWIFT: CITIGB2L</w:delText>
              </w:r>
            </w:del>
          </w:p>
          <w:p>
            <w:pPr>
              <w:pStyle w:val="Normal"/>
              <w:spacing w:before="60" w:after="0"/>
              <w:rPr>
                <w:sz w:val="20"/>
                <w:del w:id="2007" w:author="Melissa Balderas" w:date="2001-01-10T12:43:00Z"/>
              </w:rPr>
            </w:pPr>
            <w:del w:id="2006" w:author="Melissa Balderas" w:date="2001-01-10T12:43:00Z">
              <w:r>
                <w:rPr>
                  <w:sz w:val="20"/>
                </w:rPr>
                <w:delText>Sort Code: 18-50-08</w:delText>
              </w:r>
            </w:del>
          </w:p>
          <w:p>
            <w:pPr>
              <w:pStyle w:val="Normal"/>
              <w:spacing w:before="60" w:after="0"/>
              <w:rPr>
                <w:sz w:val="20"/>
                <w:del w:id="2009" w:author="Melissa Balderas" w:date="2001-01-10T12:43:00Z"/>
              </w:rPr>
            </w:pPr>
            <w:del w:id="2008" w:author="Melissa Balderas" w:date="2001-01-10T12:43:00Z">
              <w:r>
                <w:rPr>
                  <w:sz w:val="20"/>
                </w:rPr>
                <w:delText>Acct. 8896933</w:delText>
              </w:r>
            </w:del>
          </w:p>
          <w:p>
            <w:pPr>
              <w:pStyle w:val="Normal"/>
              <w:spacing w:before="60" w:after="0"/>
              <w:rPr>
                <w:sz w:val="20"/>
                <w:del w:id="2013" w:author="laurel adams" w:date="2001-01-04T15:56:00Z"/>
              </w:rPr>
            </w:pPr>
            <w:ins w:id="2010" w:author="laurel adams" w:date="2001-01-05T16:08:00Z">
              <w:del w:id="2011" w:author="Melissa Balderas" w:date="2001-01-10T12:43:00Z">
                <w:r>
                  <w:rPr>
                    <w:sz w:val="20"/>
                  </w:rPr>
                  <w:delText>For: Global Markets 0842</w:delText>
                </w:r>
              </w:del>
            </w:ins>
            <w:del w:id="2012" w:author="laurel adams" w:date="2001-01-04T15:56:00Z">
              <w:r>
                <w:rPr>
                  <w:sz w:val="20"/>
                </w:rPr>
                <w:delText xml:space="preserve">USD-Bank of America             </w:delText>
              </w:r>
            </w:del>
          </w:p>
          <w:p>
            <w:pPr>
              <w:pStyle w:val="Normal"/>
              <w:spacing w:before="60" w:after="0"/>
              <w:rPr>
                <w:sz w:val="20"/>
                <w:del w:id="2015" w:author="laurel adams" w:date="2001-01-04T15:56:00Z"/>
              </w:rPr>
            </w:pPr>
            <w:del w:id="2014" w:author="laurel adams" w:date="2001-01-04T15:56:00Z">
              <w:r>
                <w:rPr>
                  <w:sz w:val="20"/>
                </w:rPr>
                <w:delText>ABA 111-00001-2</w:delText>
              </w:r>
            </w:del>
          </w:p>
          <w:p>
            <w:pPr>
              <w:pStyle w:val="Normal"/>
              <w:spacing w:before="60" w:after="0"/>
              <w:rPr>
                <w:sz w:val="20"/>
                <w:del w:id="2017" w:author="laurel adams" w:date="2001-01-04T15:56:00Z"/>
              </w:rPr>
            </w:pPr>
            <w:del w:id="2016" w:author="laurel adams" w:date="2001-01-04T15:56:00Z">
              <w:r>
                <w:rPr>
                  <w:sz w:val="20"/>
                </w:rPr>
                <w:delText>Acct.  375-144-3337</w:delText>
              </w:r>
            </w:del>
          </w:p>
          <w:p>
            <w:pPr>
              <w:pStyle w:val="Normal"/>
              <w:spacing w:before="60" w:after="0"/>
              <w:rPr>
                <w:sz w:val="20"/>
                <w:del w:id="2019" w:author="laurel adams" w:date="2001-01-04T15:56:00Z"/>
              </w:rPr>
            </w:pPr>
            <w:del w:id="2018" w:author="laurel adams" w:date="2001-01-04T15:56:00Z">
              <w:r>
                <w:rPr>
                  <w:sz w:val="20"/>
                </w:rPr>
                <w:delText>Ref:  Enron Global Markets</w:delText>
              </w:r>
            </w:del>
          </w:p>
          <w:p>
            <w:pPr>
              <w:pStyle w:val="Normal"/>
              <w:spacing w:before="60" w:after="0"/>
              <w:rPr>
                <w:sz w:val="20"/>
                <w:del w:id="2021" w:author="laurel adams" w:date="2001-01-04T15:56:00Z"/>
              </w:rPr>
            </w:pPr>
            <w:del w:id="2020" w:author="laurel adams" w:date="2001-01-04T15:56:00Z">
              <w:r>
                <w:rPr>
                  <w:sz w:val="20"/>
                </w:rPr>
              </w:r>
            </w:del>
          </w:p>
          <w:p>
            <w:pPr>
              <w:pStyle w:val="Normal"/>
              <w:spacing w:before="60" w:after="0"/>
              <w:rPr>
                <w:sz w:val="20"/>
                <w:del w:id="2023" w:author="laurel adams" w:date="2001-01-04T15:56:00Z"/>
              </w:rPr>
            </w:pPr>
            <w:del w:id="2022" w:author="laurel adams" w:date="2001-01-04T15:56:00Z">
              <w:r>
                <w:rPr>
                  <w:sz w:val="20"/>
                </w:rPr>
                <w:delText>GBP-Citibank London</w:delText>
              </w:r>
            </w:del>
          </w:p>
          <w:p>
            <w:pPr>
              <w:pStyle w:val="Normal"/>
              <w:spacing w:before="60" w:after="0"/>
              <w:rPr>
                <w:sz w:val="20"/>
                <w:del w:id="2025" w:author="laurel adams" w:date="2001-01-04T15:56:00Z"/>
              </w:rPr>
            </w:pPr>
            <w:del w:id="2024" w:author="laurel adams" w:date="2001-01-04T15:56:00Z">
              <w:r>
                <w:rPr>
                  <w:sz w:val="20"/>
                </w:rPr>
                <w:delText>185008, CITIGB2L</w:delText>
              </w:r>
            </w:del>
          </w:p>
          <w:p>
            <w:pPr>
              <w:pStyle w:val="Normal"/>
              <w:spacing w:before="60" w:after="0"/>
              <w:rPr>
                <w:sz w:val="20"/>
                <w:del w:id="2027" w:author="laurel adams" w:date="2001-01-04T15:56:00Z"/>
              </w:rPr>
            </w:pPr>
            <w:del w:id="2026" w:author="laurel adams" w:date="2001-01-04T15:56:00Z">
              <w:r>
                <w:rPr>
                  <w:sz w:val="20"/>
                </w:rPr>
                <w:delText>Acct.  889-6933</w:delText>
              </w:r>
            </w:del>
          </w:p>
          <w:p>
            <w:pPr>
              <w:pStyle w:val="Normal"/>
              <w:spacing w:before="60" w:after="0"/>
              <w:rPr>
                <w:del w:id="2031" w:author="ksummer" w:date="2001-01-03T15:53:00Z"/>
              </w:rPr>
            </w:pPr>
            <w:ins w:id="2028" w:author="ksummer" w:date="2001-01-03T15:53:00Z">
              <w:del w:id="2029" w:author="laurel adams" w:date="2001-01-04T15:56:00Z">
                <w:r>
                  <w:rPr>
                    <w:sz w:val="20"/>
                  </w:rPr>
                  <w:delText>Ref:  Enron Global Markets</w:delText>
                </w:r>
              </w:del>
            </w:ins>
            <w:del w:id="2030" w:author="ksummer" w:date="2001-01-03T15:53:00Z">
              <w:r>
                <w:rPr>
                  <w:sz w:val="20"/>
                </w:rPr>
                <w:delText>USD: Bank of America, Dallas, Texas</w:delText>
              </w:r>
            </w:del>
          </w:p>
          <w:p>
            <w:pPr>
              <w:pStyle w:val="Normal"/>
              <w:spacing w:before="60" w:after="0"/>
              <w:rPr>
                <w:sz w:val="20"/>
                <w:del w:id="2033" w:author="ksummer" w:date="2001-01-03T15:53:00Z"/>
              </w:rPr>
            </w:pPr>
            <w:del w:id="2032" w:author="ksummer" w:date="2001-01-03T15:53:00Z">
              <w:r>
                <w:rPr>
                  <w:sz w:val="20"/>
                </w:rPr>
                <w:delText>ABA: 111-000-012</w:delText>
              </w:r>
            </w:del>
          </w:p>
          <w:p>
            <w:pPr>
              <w:pStyle w:val="Normal"/>
              <w:spacing w:before="60" w:after="0"/>
              <w:rPr>
                <w:sz w:val="20"/>
                <w:del w:id="2035" w:author="ksummer" w:date="2001-01-03T15:53:00Z"/>
              </w:rPr>
            </w:pPr>
            <w:del w:id="2034" w:author="ksummer" w:date="2001-01-03T15:53:00Z">
              <w:r>
                <w:rPr>
                  <w:sz w:val="20"/>
                </w:rPr>
                <w:delText>Acct. 3751443337</w:delText>
              </w:r>
            </w:del>
          </w:p>
          <w:p>
            <w:pPr>
              <w:pStyle w:val="Normal"/>
              <w:widowControl/>
              <w:spacing w:before="60" w:after="0"/>
              <w:jc w:val="both"/>
              <w:rPr>
                <w:del w:id="2047" w:author="jgarci11" w:date="2000-10-20T17:00:00Z"/>
              </w:rPr>
            </w:pPr>
            <w:ins w:id="2036" w:author="jgarci11" w:date="2000-12-29T15:18:00Z">
              <w:del w:id="2037" w:author="ksummer" w:date="2001-01-03T15:53:00Z">
                <w:r>
                  <w:rPr>
                    <w:sz w:val="20"/>
                  </w:rPr>
                  <w:delText>For: Global Markets 0842</w:delText>
                </w:r>
              </w:del>
            </w:ins>
            <w:ins w:id="2038" w:author="jgarci11" w:date="2000-11-02T14:53:00Z">
              <w:del w:id="2039" w:author="ksummer" w:date="2000-11-08T15:41:00Z">
                <w:r>
                  <w:rPr>
                    <w:sz w:val="20"/>
                  </w:rPr>
                  <w:delText>,,Texa, Texas</w:delText>
                </w:r>
              </w:del>
            </w:ins>
            <w:ins w:id="2040" w:author="ksummer" w:date="2000-11-08T15:41:00Z">
              <w:del w:id="2041" w:author="jgarci11" w:date="2000-11-13T16:29:00Z">
                <w:r>
                  <w:rPr>
                    <w:sz w:val="20"/>
                  </w:rPr>
                  <w:delText>.:</w:delText>
                </w:r>
              </w:del>
            </w:ins>
            <w:ins w:id="2042" w:author="ksummer" w:date="2000-11-08T15:41:00Z">
              <w:del w:id="2043" w:author="jgarci11" w:date="2000-11-20T16:43:00Z">
                <w:r>
                  <w:rPr>
                    <w:sz w:val="20"/>
                  </w:rPr>
                  <w:delText xml:space="preserve"> </w:delText>
                </w:r>
              </w:del>
            </w:ins>
            <w:ins w:id="2044" w:author="ksummer" w:date="2000-11-08T15:41:00Z">
              <w:del w:id="2045" w:author="jgarci11" w:date="2000-11-13T16:29:00Z">
                <w:r>
                  <w:rPr>
                    <w:sz w:val="20"/>
                  </w:rPr>
                  <w:delText xml:space="preserve"> --</w:delText>
                </w:r>
              </w:del>
            </w:ins>
            <w:del w:id="2046" w:author="jgarci11" w:date="2000-10-20T17:00:00Z">
              <w:r>
                <w:rPr>
                  <w:sz w:val="20"/>
                </w:rPr>
                <w:delText>CAD: Citibank, Toronto</w:delText>
              </w:r>
            </w:del>
          </w:p>
          <w:p>
            <w:pPr>
              <w:pStyle w:val="Normal"/>
              <w:widowControl/>
              <w:spacing w:before="60" w:after="0"/>
              <w:jc w:val="both"/>
              <w:rPr>
                <w:sz w:val="20"/>
                <w:del w:id="2049" w:author="jgarci11" w:date="2000-10-20T17:00:00Z"/>
              </w:rPr>
            </w:pPr>
            <w:del w:id="2048" w:author="jgarci11" w:date="2000-10-20T17:00:00Z">
              <w:r>
                <w:rPr>
                  <w:sz w:val="20"/>
                </w:rPr>
                <w:delText>SWIFT: CITICATT</w:delText>
              </w:r>
            </w:del>
          </w:p>
          <w:p>
            <w:pPr>
              <w:pStyle w:val="Normal"/>
              <w:widowControl/>
              <w:spacing w:before="60" w:after="0"/>
              <w:jc w:val="both"/>
              <w:rPr>
                <w:sz w:val="20"/>
                <w:del w:id="2051" w:author="jgarci11" w:date="2000-10-20T17:00:00Z"/>
              </w:rPr>
            </w:pPr>
            <w:del w:id="2050" w:author="jgarci11" w:date="2000-10-20T17:00:00Z">
              <w:r>
                <w:rPr>
                  <w:sz w:val="20"/>
                </w:rPr>
                <w:delText>Transit # 00082260</w:delText>
              </w:r>
            </w:del>
          </w:p>
          <w:p>
            <w:pPr>
              <w:pStyle w:val="Normal"/>
              <w:widowControl/>
              <w:spacing w:before="60" w:after="0"/>
              <w:jc w:val="both"/>
              <w:rPr>
                <w:sz w:val="20"/>
                <w:del w:id="2053" w:author="jgarci11" w:date="2000-12-01T15:56:00Z"/>
              </w:rPr>
            </w:pPr>
            <w:del w:id="2052" w:author="jgarci11" w:date="2000-10-20T17:00:00Z">
              <w:r>
                <w:rPr>
                  <w:sz w:val="20"/>
                </w:rPr>
                <w:delText>Acct. 2013579004</w:delText>
              </w:r>
            </w:del>
          </w:p>
          <w:p>
            <w:pPr>
              <w:pStyle w:val="Normal"/>
              <w:widowControl/>
              <w:spacing w:before="60" w:after="0"/>
              <w:jc w:val="both"/>
              <w:rPr>
                <w:del w:id="2057" w:author="ksummer" w:date="2000-10-10T18:06:00Z"/>
              </w:rPr>
            </w:pPr>
            <w:ins w:id="2054" w:author="ksummer" w:date="2000-10-10T18:06:00Z">
              <w:del w:id="2055" w:author="jgarci11" w:date="2000-12-01T15:56:00Z">
                <w:r>
                  <w:rPr>
                    <w:sz w:val="20"/>
                  </w:rPr>
                  <w:delText>Ref: ENA Company No. 0842</w:delText>
                </w:r>
              </w:del>
            </w:ins>
            <w:del w:id="2056" w:author="ksummer" w:date="2000-10-10T18:06:00Z">
              <w:r>
                <w:rPr>
                  <w:sz w:val="20"/>
                </w:rPr>
                <w:delText>USD: Bank of America, Dallas, Texas</w:delText>
              </w:r>
            </w:del>
          </w:p>
          <w:p>
            <w:pPr>
              <w:pStyle w:val="Normal"/>
              <w:widowControl/>
              <w:spacing w:before="60" w:after="0"/>
              <w:jc w:val="both"/>
              <w:rPr>
                <w:sz w:val="20"/>
                <w:del w:id="2059" w:author="ksummer" w:date="2000-10-10T18:06:00Z"/>
              </w:rPr>
            </w:pPr>
            <w:del w:id="2058" w:author="ksummer" w:date="2000-10-10T18:06:00Z">
              <w:r>
                <w:rPr>
                  <w:sz w:val="20"/>
                </w:rPr>
                <w:delText>ABA 111-000-012</w:delText>
              </w:r>
            </w:del>
          </w:p>
          <w:p>
            <w:pPr>
              <w:pStyle w:val="Normal"/>
              <w:widowControl/>
              <w:spacing w:before="60" w:after="0"/>
              <w:jc w:val="both"/>
              <w:rPr>
                <w:sz w:val="20"/>
                <w:del w:id="2061" w:author="ksummer" w:date="2000-10-10T18:06:00Z"/>
              </w:rPr>
            </w:pPr>
            <w:del w:id="2060" w:author="ksummer" w:date="2000-10-10T18:06:00Z">
              <w:r>
                <w:rPr>
                  <w:sz w:val="20"/>
                </w:rPr>
                <w:delText>Acct 3750494727</w:delText>
              </w:r>
            </w:del>
          </w:p>
          <w:p>
            <w:pPr>
              <w:pStyle w:val="Normal"/>
              <w:widowControl/>
              <w:spacing w:before="60" w:after="0"/>
              <w:jc w:val="both"/>
              <w:rPr>
                <w:sz w:val="20"/>
                <w:del w:id="2075" w:author="jgarci11" w:date="2000-09-11T16:44:00Z"/>
              </w:rPr>
            </w:pPr>
            <w:ins w:id="2062" w:author="jgarci11" w:date="2000-10-05T16:59:00Z">
              <w:del w:id="2063" w:author="ksummer" w:date="2000-10-10T18:06:00Z">
                <w:r>
                  <w:rPr>
                    <w:sz w:val="20"/>
                  </w:rPr>
                  <w:delText>Ref: ENA Company No. 0842</w:delText>
                </w:r>
              </w:del>
            </w:ins>
            <w:ins w:id="2064" w:author="Tom Stokes" w:date="2000-08-08T15:50:00Z">
              <w:del w:id="2065" w:author="jgarci11" w:date="2000-09-06T16:54:00Z">
                <w:r>
                  <w:rPr>
                    <w:sz w:val="20"/>
                  </w:rPr>
                  <w:delText xml:space="preserve">Citibank, </w:delText>
                </w:r>
              </w:del>
            </w:ins>
            <w:ins w:id="2066" w:author="Tom Stokes" w:date="2000-08-08T15:50:00Z">
              <w:del w:id="2067" w:author="jgarci11" w:date="2000-08-31T09:33:00Z">
                <w:r>
                  <w:rPr>
                    <w:sz w:val="20"/>
                  </w:rPr>
                  <w:delText>Toronto</w:delText>
                </w:r>
              </w:del>
            </w:ins>
            <w:ins w:id="2068" w:author="Tom Stokes" w:date="2000-08-15T17:04:00Z">
              <w:del w:id="2069" w:author="jgarci11" w:date="2000-08-31T17:14:00Z">
                <w:r>
                  <w:rPr>
                    <w:sz w:val="20"/>
                  </w:rPr>
                  <w:delText xml:space="preserve"> </w:delText>
                </w:r>
              </w:del>
            </w:ins>
            <w:ins w:id="2070" w:author="Tom Stokes" w:date="2000-08-15T17:04:00Z">
              <w:del w:id="2071" w:author="jgarci11" w:date="2000-09-11T16:44:00Z">
                <w:r>
                  <w:rPr>
                    <w:sz w:val="20"/>
                  </w:rPr>
                  <w:delText xml:space="preserve">          </w:delText>
                </w:r>
              </w:del>
            </w:ins>
            <w:ins w:id="2072" w:author="Tom Stokes" w:date="2000-08-15T17:04:00Z">
              <w:del w:id="2073" w:author="jgarci11" w:date="2000-08-29T10:45:00Z">
                <w:r>
                  <w:rPr>
                    <w:sz w:val="20"/>
                  </w:rPr>
                  <w:delText xml:space="preserve">     </w:delText>
                </w:r>
              </w:del>
            </w:ins>
            <w:del w:id="2074" w:author="jgarci11" w:date="2000-08-31T09:33:00Z">
              <w:r>
                <w:rPr>
                  <w:sz w:val="20"/>
                </w:rPr>
                <w:delText>Bank of America, Dallas, Texas</w:delText>
              </w:r>
            </w:del>
          </w:p>
          <w:p>
            <w:pPr>
              <w:pStyle w:val="Normal"/>
              <w:widowControl/>
              <w:spacing w:before="60" w:after="0"/>
              <w:jc w:val="both"/>
              <w:rPr>
                <w:sz w:val="20"/>
                <w:del w:id="2083" w:author="jgarci11" w:date="2000-09-11T16:44:00Z"/>
              </w:rPr>
            </w:pPr>
            <w:ins w:id="2076" w:author="Tom Stokes" w:date="2000-08-08T15:50:00Z">
              <w:del w:id="2077" w:author="jgarci11" w:date="2000-09-06T16:54:00Z">
                <w:r>
                  <w:rPr>
                    <w:sz w:val="20"/>
                  </w:rPr>
                  <w:delText>SWIFT:  CITI</w:delText>
                </w:r>
              </w:del>
            </w:ins>
            <w:ins w:id="2078" w:author="Tom Stokes" w:date="2000-08-08T15:50:00Z">
              <w:del w:id="2079" w:author="jgarci11" w:date="2000-08-30T15:48:00Z">
                <w:r>
                  <w:rPr>
                    <w:sz w:val="20"/>
                  </w:rPr>
                  <w:delText>CATT</w:delText>
                </w:r>
              </w:del>
            </w:ins>
            <w:ins w:id="2080" w:author="Tom Stokes" w:date="2000-08-15T17:04:00Z">
              <w:del w:id="2081" w:author="jgarci11" w:date="2000-09-11T16:44:00Z">
                <w:r>
                  <w:rPr>
                    <w:sz w:val="20"/>
                  </w:rPr>
                  <w:delText xml:space="preserve">           </w:delText>
                </w:r>
              </w:del>
            </w:ins>
            <w:del w:id="2082" w:author="jgarci11" w:date="2000-08-31T09:33:00Z">
              <w:r>
                <w:rPr>
                  <w:sz w:val="20"/>
                </w:rPr>
                <w:delText>ABA 111-000-012</w:delText>
              </w:r>
            </w:del>
          </w:p>
          <w:p>
            <w:pPr>
              <w:pStyle w:val="Normal"/>
              <w:widowControl/>
              <w:spacing w:before="60" w:after="0"/>
              <w:jc w:val="both"/>
              <w:rPr>
                <w:sz w:val="20"/>
                <w:del w:id="2091" w:author="jgarci11" w:date="2000-09-11T16:44:00Z"/>
              </w:rPr>
            </w:pPr>
            <w:ins w:id="2084" w:author="Tom Stokes" w:date="2000-08-08T15:50:00Z">
              <w:del w:id="2085" w:author="jgarci11" w:date="2000-08-30T15:48:00Z">
                <w:r>
                  <w:rPr>
                    <w:sz w:val="20"/>
                  </w:rPr>
                  <w:delText>Transit #:  00082260</w:delText>
                </w:r>
              </w:del>
            </w:ins>
            <w:ins w:id="2086" w:author="Tom Stokes" w:date="2000-08-15T17:05:00Z">
              <w:del w:id="2087" w:author="jgarci11" w:date="2000-08-31T09:34:00Z">
                <w:r>
                  <w:rPr>
                    <w:sz w:val="20"/>
                  </w:rPr>
                  <w:delText xml:space="preserve"> </w:delText>
                </w:r>
              </w:del>
            </w:ins>
            <w:ins w:id="2088" w:author="Tom Stokes" w:date="2000-08-15T17:05:00Z">
              <w:del w:id="2089" w:author="jgarci11" w:date="2000-09-11T16:44:00Z">
                <w:r>
                  <w:rPr>
                    <w:sz w:val="20"/>
                  </w:rPr>
                  <w:delText xml:space="preserve">          </w:delText>
                </w:r>
              </w:del>
            </w:ins>
            <w:del w:id="2090" w:author="jgarci11" w:date="2000-08-31T09:33:00Z">
              <w:r>
                <w:rPr>
                  <w:sz w:val="20"/>
                </w:rPr>
                <w:delText>Acct. 3750494727</w:delText>
              </w:r>
            </w:del>
          </w:p>
          <w:p>
            <w:pPr>
              <w:pStyle w:val="Normal"/>
              <w:widowControl/>
              <w:spacing w:before="60" w:after="0"/>
              <w:jc w:val="both"/>
              <w:rPr>
                <w:sz w:val="20"/>
                <w:del w:id="2115" w:author="Tom Stokes" w:date="2000-06-23T09:39:00Z"/>
              </w:rPr>
            </w:pPr>
            <w:ins w:id="2092" w:author="Tom Stokes" w:date="2000-08-08T15:50:00Z">
              <w:del w:id="2093" w:author="jgarci11" w:date="2000-09-06T16:55:00Z">
                <w:r>
                  <w:rPr>
                    <w:sz w:val="20"/>
                  </w:rPr>
                  <w:delText xml:space="preserve">Acct. </w:delText>
                </w:r>
              </w:del>
            </w:ins>
            <w:ins w:id="2094" w:author="Tom Stokes" w:date="2000-08-08T15:50:00Z">
              <w:del w:id="2095" w:author="jgarci11" w:date="2000-08-30T15:49:00Z">
                <w:r>
                  <w:rPr>
                    <w:sz w:val="20"/>
                  </w:rPr>
                  <w:delText>2013579004</w:delText>
                </w:r>
              </w:del>
            </w:ins>
            <w:ins w:id="2096" w:author="laurel adams" w:date="2000-05-26T08:44:00Z">
              <w:del w:id="2097" w:author="vlara" w:date="2000-06-08T08:14:00Z">
                <w:r>
                  <w:rPr>
                    <w:sz w:val="20"/>
                  </w:rPr>
                  <w:delText>USD -</w:delText>
                </w:r>
              </w:del>
            </w:ins>
            <w:ins w:id="2098" w:author="laurel adams" w:date="2000-05-26T08:44:00Z">
              <w:del w:id="2099" w:author="Tom Stokes" w:date="2000-06-23T09:40:00Z">
                <w:r>
                  <w:rPr>
                    <w:sz w:val="20"/>
                  </w:rPr>
                  <w:delText xml:space="preserve"> </w:delText>
                </w:r>
              </w:del>
            </w:ins>
            <w:ins w:id="2100" w:author="arizvi" w:date="2000-05-16T16:54:00Z">
              <w:del w:id="2101" w:author="laurel adams" w:date="2000-05-23T16:32:00Z">
                <w:r>
                  <w:rPr>
                    <w:sz w:val="20"/>
                  </w:rPr>
                  <w:delText>Bank of Americ</w:delText>
                </w:r>
              </w:del>
            </w:ins>
            <w:ins w:id="2102" w:author="vlara" w:date="2000-06-08T08:12:00Z">
              <w:del w:id="2103" w:author="laurel adams" w:date="2000-06-14T15:47:00Z">
                <w:r>
                  <w:rPr>
                    <w:sz w:val="20"/>
                  </w:rPr>
                  <w:delText>, Dallas</w:delText>
                </w:r>
              </w:del>
            </w:ins>
            <w:ins w:id="2104" w:author="vlara" w:date="2000-06-08T08:15:00Z">
              <w:del w:id="2105" w:author="laurel adams" w:date="2000-06-14T15:47:00Z">
                <w:r>
                  <w:rPr>
                    <w:sz w:val="20"/>
                  </w:rPr>
                  <w:delText xml:space="preserve">    </w:delText>
                </w:r>
              </w:del>
            </w:ins>
            <w:ins w:id="2106" w:author="vlara" w:date="2000-06-08T08:18:00Z">
              <w:del w:id="2107" w:author="laurel adams" w:date="2000-06-14T15:47:00Z">
                <w:r>
                  <w:rPr>
                    <w:sz w:val="20"/>
                  </w:rPr>
                  <w:delText xml:space="preserve">      </w:delText>
                </w:r>
              </w:del>
            </w:ins>
            <w:ins w:id="2108" w:author="vlara" w:date="2000-06-08T08:15:00Z">
              <w:del w:id="2109" w:author="laurel adams" w:date="2000-06-14T15:47:00Z">
                <w:r>
                  <w:rPr>
                    <w:sz w:val="20"/>
                  </w:rPr>
                  <w:delText xml:space="preserve">  </w:delText>
                </w:r>
              </w:del>
            </w:ins>
            <w:ins w:id="2110" w:author="vlara" w:date="2000-06-08T08:15:00Z">
              <w:del w:id="2111" w:author="Tom Stokes" w:date="2000-06-23T09:39:00Z">
                <w:r>
                  <w:rPr>
                    <w:sz w:val="20"/>
                  </w:rPr>
                  <w:delText>Toronto</w:delText>
                </w:r>
              </w:del>
            </w:ins>
            <w:ins w:id="2112" w:author="vlara" w:date="2000-06-08T08:15:00Z">
              <w:del w:id="2113" w:author="Tom Stokes" w:date="2000-06-22T17:26:00Z">
                <w:r>
                  <w:rPr>
                    <w:sz w:val="20"/>
                  </w:rPr>
                  <w:delText xml:space="preserve"> Dominion, Calgary</w:delText>
                </w:r>
              </w:del>
            </w:ins>
            <w:del w:id="2114" w:author="laurel adams" w:date="2000-05-23T16:32:00Z">
              <w:r>
                <w:rPr>
                  <w:sz w:val="20"/>
                </w:rPr>
                <w:delText>a</w:delText>
              </w:r>
            </w:del>
          </w:p>
          <w:p>
            <w:pPr>
              <w:pStyle w:val="Normal"/>
              <w:widowControl/>
              <w:spacing w:before="60" w:after="0"/>
              <w:jc w:val="both"/>
              <w:rPr>
                <w:sz w:val="20"/>
                <w:del w:id="2139" w:author="Tom Stokes" w:date="2000-06-23T09:39:00Z"/>
              </w:rPr>
            </w:pPr>
            <w:ins w:id="2116" w:author="laurel adams" w:date="2000-05-24T08:21:00Z">
              <w:del w:id="2117" w:author="vlara" w:date="2000-06-08T08:17:00Z">
                <w:r>
                  <w:rPr>
                    <w:sz w:val="20"/>
                  </w:rPr>
                  <w:delText xml:space="preserve">ABA #: </w:delText>
                </w:r>
              </w:del>
            </w:ins>
            <w:ins w:id="2118" w:author="laurel adams" w:date="2000-05-24T08:21:00Z">
              <w:del w:id="2119" w:author="vlara" w:date="2000-06-08T08:12:00Z">
                <w:r>
                  <w:rPr>
                    <w:sz w:val="20"/>
                  </w:rPr>
                  <w:delText>111000012</w:delText>
                </w:r>
              </w:del>
            </w:ins>
            <w:ins w:id="2120" w:author="arizvi" w:date="2000-05-16T17:08:00Z">
              <w:del w:id="2121" w:author="laurel adams" w:date="2000-05-23T16:32:00Z">
                <w:r>
                  <w:rPr>
                    <w:sz w:val="20"/>
                  </w:rPr>
                  <w:delText>ABA #</w:delText>
                </w:r>
              </w:del>
            </w:ins>
            <w:ins w:id="2122" w:author="arizvi" w:date="2000-05-15T08:45:00Z">
              <w:del w:id="2123" w:author="laurel adams" w:date="2000-05-23T16:32:00Z">
                <w:r>
                  <w:rPr>
                    <w:sz w:val="20"/>
                  </w:rPr>
                  <w:delText xml:space="preserve"> </w:delText>
                </w:r>
              </w:del>
            </w:ins>
            <w:ins w:id="2124" w:author="arizvi" w:date="2000-05-16T16:55:00Z">
              <w:del w:id="2125" w:author="laurel adams" w:date="2000-05-23T16:32:00Z">
                <w:r>
                  <w:rPr>
                    <w:sz w:val="20"/>
                  </w:rPr>
                  <w:delText>111000012</w:delText>
                </w:r>
              </w:del>
            </w:ins>
            <w:ins w:id="2126" w:author="vlara" w:date="2000-06-08T08:17:00Z">
              <w:del w:id="2127" w:author="Tom Stokes" w:date="2000-06-23T09:39:00Z">
                <w:r>
                  <w:rPr>
                    <w:sz w:val="20"/>
                  </w:rPr>
                  <w:delText xml:space="preserve"> </w:delText>
                </w:r>
              </w:del>
            </w:ins>
            <w:ins w:id="2128" w:author="vlara" w:date="2000-06-08T08:17:00Z">
              <w:del w:id="2129" w:author="laurel adams" w:date="2000-06-14T15:47:00Z">
                <w:r>
                  <w:rPr>
                    <w:sz w:val="20"/>
                  </w:rPr>
                  <w:delText>ABA # 111-0000-12</w:delText>
                </w:r>
              </w:del>
            </w:ins>
            <w:ins w:id="2130" w:author="vlara" w:date="2000-06-08T08:15:00Z">
              <w:del w:id="2131" w:author="laurel adams" w:date="2000-06-14T15:47:00Z">
                <w:r>
                  <w:rPr>
                    <w:sz w:val="20"/>
                  </w:rPr>
                  <w:delText xml:space="preserve">      </w:delText>
                </w:r>
              </w:del>
            </w:ins>
            <w:ins w:id="2132" w:author="vlara" w:date="2000-06-08T08:18:00Z">
              <w:del w:id="2133" w:author="laurel adams" w:date="2000-06-14T15:47:00Z">
                <w:r>
                  <w:rPr>
                    <w:sz w:val="20"/>
                  </w:rPr>
                  <w:delText xml:space="preserve">      </w:delText>
                </w:r>
              </w:del>
            </w:ins>
            <w:ins w:id="2134" w:author="vlara" w:date="2000-06-08T08:15:00Z">
              <w:del w:id="2135" w:author="laurel adams" w:date="2000-06-14T15:47:00Z">
                <w:r>
                  <w:rPr>
                    <w:sz w:val="20"/>
                  </w:rPr>
                  <w:delText xml:space="preserve"> </w:delText>
                </w:r>
              </w:del>
            </w:ins>
            <w:ins w:id="2136" w:author="vlara" w:date="2000-06-08T08:15:00Z">
              <w:del w:id="2137" w:author="Tom Stokes" w:date="2000-06-23T09:39:00Z">
                <w:r>
                  <w:rPr>
                    <w:sz w:val="20"/>
                  </w:rPr>
                  <w:delText xml:space="preserve">Transit </w:delText>
                </w:r>
              </w:del>
            </w:ins>
            <w:del w:id="2138" w:author="Tom Stokes" w:date="2000-06-22T17:27:00Z">
              <w:r>
                <w:rPr>
                  <w:sz w:val="20"/>
                </w:rPr>
                <w:delText># 80609</w:delText>
              </w:r>
            </w:del>
          </w:p>
          <w:p>
            <w:pPr>
              <w:pStyle w:val="Normal"/>
              <w:widowControl/>
              <w:spacing w:before="60" w:after="0"/>
              <w:jc w:val="both"/>
              <w:rPr>
                <w:del w:id="2157" w:author="Melissa Balderas" w:date="2000-03-30T16:42:00Z"/>
              </w:rPr>
            </w:pPr>
            <w:ins w:id="2140" w:author="laurel adams" w:date="2000-05-24T08:21:00Z">
              <w:del w:id="2141" w:author="vlara" w:date="2000-06-08T08:18:00Z">
                <w:r>
                  <w:rPr>
                    <w:sz w:val="20"/>
                  </w:rPr>
                  <w:delText>Acct. #: 3750494727</w:delText>
                </w:r>
              </w:del>
            </w:ins>
            <w:ins w:id="2142" w:author="vlara" w:date="2000-06-08T08:18:00Z">
              <w:del w:id="2143" w:author="Tom Stokes" w:date="2000-06-23T09:39:00Z">
                <w:r>
                  <w:rPr>
                    <w:sz w:val="20"/>
                  </w:rPr>
                  <w:delText xml:space="preserve"> </w:delText>
                </w:r>
              </w:del>
            </w:ins>
            <w:ins w:id="2144" w:author="vlara" w:date="2000-06-08T08:18:00Z">
              <w:del w:id="2145" w:author="laurel adams" w:date="2000-06-14T15:47:00Z">
                <w:r>
                  <w:rPr>
                    <w:sz w:val="20"/>
                  </w:rPr>
                  <w:delText xml:space="preserve">A/C # 3750494727               </w:delText>
                </w:r>
              </w:del>
            </w:ins>
            <w:ins w:id="2146" w:author="vlara" w:date="2000-06-08T08:15:00Z">
              <w:del w:id="2147" w:author="Tom Stokes" w:date="2000-06-23T09:39:00Z">
                <w:r>
                  <w:rPr>
                    <w:sz w:val="20"/>
                  </w:rPr>
                  <w:delText>A</w:delText>
                </w:r>
              </w:del>
            </w:ins>
            <w:ins w:id="2148" w:author="vlara" w:date="2000-06-08T08:15:00Z">
              <w:del w:id="2149" w:author="Tom Stokes" w:date="2000-06-22T17:28:00Z">
                <w:r>
                  <w:rPr>
                    <w:sz w:val="20"/>
                  </w:rPr>
                  <w:delText>/C</w:delText>
                </w:r>
              </w:del>
            </w:ins>
            <w:ins w:id="2150" w:author="vlara" w:date="2000-06-08T08:15:00Z">
              <w:del w:id="2151" w:author="Tom Stokes" w:date="2000-06-23T09:39:00Z">
                <w:r>
                  <w:rPr>
                    <w:sz w:val="20"/>
                  </w:rPr>
                  <w:delText xml:space="preserve"> # </w:delText>
                </w:r>
              </w:del>
            </w:ins>
            <w:ins w:id="2152" w:author="vlara" w:date="2000-06-08T08:15:00Z">
              <w:del w:id="2153" w:author="Tom Stokes" w:date="2000-06-22T17:28:00Z">
                <w:r>
                  <w:rPr>
                    <w:sz w:val="20"/>
                  </w:rPr>
                  <w:delText>08050465650</w:delText>
                </w:r>
              </w:del>
            </w:ins>
            <w:ins w:id="2154" w:author="arizvi" w:date="2000-05-15T08:45:00Z">
              <w:del w:id="2155" w:author="laurel adams" w:date="2000-05-23T16:32:00Z">
                <w:r>
                  <w:rPr>
                    <w:sz w:val="20"/>
                  </w:rPr>
                  <w:delText>A/C # 3750494727</w:delText>
                </w:r>
              </w:del>
            </w:ins>
            <w:del w:id="2156" w:author="Melissa Balderas" w:date="2000-03-30T16:42:00Z">
              <w:r>
                <w:rPr>
                  <w:sz w:val="20"/>
                </w:rPr>
                <w:delText>CAD-Toronto Dominion</w:delText>
              </w:r>
            </w:del>
          </w:p>
          <w:p>
            <w:pPr>
              <w:pStyle w:val="Normal"/>
              <w:widowControl/>
              <w:spacing w:before="60" w:after="0"/>
              <w:jc w:val="both"/>
              <w:rPr>
                <w:sz w:val="20"/>
                <w:del w:id="2159" w:author="Melissa Balderas" w:date="2000-03-30T16:42:00Z"/>
              </w:rPr>
            </w:pPr>
            <w:del w:id="2158" w:author="Melissa Balderas" w:date="2000-03-30T16:42:00Z">
              <w:r>
                <w:rPr>
                  <w:sz w:val="20"/>
                </w:rPr>
                <w:delText>Swift Code: TDOMCATTCAL</w:delText>
              </w:r>
            </w:del>
          </w:p>
          <w:p>
            <w:pPr>
              <w:pStyle w:val="Normal"/>
              <w:widowControl/>
              <w:spacing w:before="60" w:after="0"/>
              <w:jc w:val="both"/>
              <w:rPr>
                <w:del w:id="2163" w:author="arizvi" w:date="2000-04-03T17:01:00Z"/>
              </w:rPr>
            </w:pPr>
            <w:ins w:id="2160" w:author="arizvi" w:date="2000-03-29T10:34:00Z">
              <w:del w:id="2161" w:author="Melissa Balderas" w:date="2000-03-30T16:42:00Z">
                <w:r>
                  <w:rPr>
                    <w:sz w:val="20"/>
                  </w:rPr>
                  <w:delText>Account 080504656</w:delText>
                </w:r>
              </w:del>
            </w:ins>
            <w:del w:id="2162" w:author="arizvi" w:date="2000-04-03T17:01:00Z">
              <w:r>
                <w:rPr>
                  <w:sz w:val="20"/>
                </w:rPr>
                <w:delText>USD-Bank of America</w:delText>
              </w:r>
            </w:del>
          </w:p>
          <w:p>
            <w:pPr>
              <w:pStyle w:val="Normal"/>
              <w:widowControl/>
              <w:spacing w:before="60" w:after="0"/>
              <w:jc w:val="both"/>
              <w:rPr>
                <w:sz w:val="20"/>
                <w:del w:id="2165" w:author="arizvi" w:date="2000-04-03T17:01:00Z"/>
              </w:rPr>
            </w:pPr>
            <w:del w:id="2164" w:author="arizvi" w:date="2000-04-03T17:01:00Z">
              <w:r>
                <w:rPr>
                  <w:sz w:val="20"/>
                </w:rPr>
                <w:delText>ABA 111-000-012</w:delText>
              </w:r>
            </w:del>
          </w:p>
          <w:p>
            <w:pPr>
              <w:pStyle w:val="Normal"/>
              <w:widowControl/>
              <w:spacing w:before="60" w:after="0"/>
              <w:jc w:val="both"/>
              <w:rPr>
                <w:sz w:val="20"/>
                <w:del w:id="2181" w:author="Melissa Balderas" w:date="2000-02-29T07:38:00Z"/>
              </w:rPr>
            </w:pPr>
            <w:ins w:id="2166" w:author="Melissa Balderas" w:date="2000-03-30T16:42:00Z">
              <w:del w:id="2167" w:author="arizvi" w:date="2000-04-03T17:01:00Z">
                <w:r>
                  <w:rPr>
                    <w:sz w:val="20"/>
                  </w:rPr>
                  <w:delText>Acct. 3750494727</w:delText>
                </w:r>
              </w:del>
            </w:ins>
            <w:ins w:id="2168" w:author="arizvi" w:date="2000-03-29T10:34:00Z">
              <w:del w:id="2169" w:author="Melissa Balderas" w:date="2000-03-30T16:43:00Z">
                <w:r>
                  <w:rPr>
                    <w:sz w:val="20"/>
                  </w:rPr>
                  <w:delText>50</w:delText>
                </w:r>
              </w:del>
            </w:ins>
            <w:ins w:id="2170" w:author="laurel adams" w:date="1999-05-11T15:48:00Z">
              <w:del w:id="2171" w:author="Melissa Balderas" w:date="2000-02-29T07:38:00Z">
                <w:r>
                  <w:rPr>
                    <w:sz w:val="20"/>
                  </w:rPr>
                  <w:delText>USD</w:delText>
                </w:r>
              </w:del>
            </w:ins>
            <w:ins w:id="2172" w:author="laurel adams" w:date="1999-05-11T15:48:00Z">
              <w:del w:id="2173" w:author="Melissa Balderas" w:date="1999-06-03T08:13:00Z">
                <w:r>
                  <w:rPr>
                    <w:sz w:val="20"/>
                  </w:rPr>
                  <w:delText>—</w:delText>
                </w:r>
              </w:del>
            </w:ins>
            <w:ins w:id="2174" w:author="laurel adams" w:date="1999-05-11T15:48:00Z">
              <w:del w:id="2175" w:author="arizvi" w:date="1999-12-29T12:29:00Z">
                <w:r>
                  <w:rPr>
                    <w:sz w:val="20"/>
                  </w:rPr>
                  <w:delText>NationsBank of Texas</w:delText>
                </w:r>
              </w:del>
            </w:ins>
            <w:ins w:id="2176" w:author="arizvi" w:date="1999-12-29T12:30:00Z">
              <w:del w:id="2177" w:author="Melissa Balderas" w:date="2000-02-29T07:38:00Z">
                <w:r>
                  <w:rPr>
                    <w:sz w:val="20"/>
                  </w:rPr>
                  <w:delText>Bank of America</w:delText>
                </w:r>
              </w:del>
            </w:ins>
            <w:ins w:id="2178" w:author="laurel adams" w:date="1999-05-11T15:48:00Z">
              <w:del w:id="2179" w:author="Melissa Balderas" w:date="2000-02-29T07:38:00Z">
                <w:r>
                  <w:rPr>
                    <w:sz w:val="20"/>
                  </w:rPr>
                  <w:delText xml:space="preserve"> </w:delText>
                </w:r>
              </w:del>
            </w:ins>
            <w:del w:id="2180" w:author="Melissa Balderas" w:date="2000-02-29T07:38:00Z">
              <w:r>
                <w:rPr>
                  <w:sz w:val="20"/>
                </w:rPr>
                <w:delText>-Dallas</w:delText>
              </w:r>
            </w:del>
          </w:p>
          <w:p>
            <w:pPr>
              <w:pStyle w:val="Normal"/>
              <w:widowControl/>
              <w:spacing w:before="60" w:after="0"/>
              <w:jc w:val="both"/>
              <w:rPr>
                <w:sz w:val="20"/>
                <w:del w:id="2183" w:author="Melissa Balderas" w:date="2000-02-29T07:38:00Z"/>
              </w:rPr>
            </w:pPr>
            <w:del w:id="2182" w:author="Melissa Balderas" w:date="2000-02-29T07:38:00Z">
              <w:r>
                <w:rPr>
                  <w:sz w:val="20"/>
                </w:rPr>
                <w:delText>ABA 111-000-012</w:delText>
              </w:r>
            </w:del>
          </w:p>
          <w:p>
            <w:pPr>
              <w:pStyle w:val="Normal"/>
              <w:widowControl/>
              <w:spacing w:before="60" w:after="0"/>
              <w:jc w:val="both"/>
              <w:rPr>
                <w:sz w:val="20"/>
                <w:del w:id="2191" w:author="arizvi" w:date="2000-03-08T17:41:00Z"/>
              </w:rPr>
            </w:pPr>
            <w:ins w:id="2184" w:author="laurel adams" w:date="1999-05-11T15:48:00Z">
              <w:del w:id="2185" w:author="Melissa Balderas" w:date="2000-02-29T07:38:00Z">
                <w:r>
                  <w:rPr>
                    <w:sz w:val="20"/>
                  </w:rPr>
                  <w:delText xml:space="preserve">Acct </w:delText>
                </w:r>
              </w:del>
            </w:ins>
            <w:ins w:id="2186" w:author="arizvi" w:date="1999-10-22T16:18:00Z">
              <w:del w:id="2187" w:author="Melissa Balderas" w:date="2000-02-29T07:38:00Z">
                <w:r>
                  <w:rPr>
                    <w:sz w:val="20"/>
                  </w:rPr>
                  <w:delText xml:space="preserve">No. </w:delText>
                </w:r>
              </w:del>
            </w:ins>
            <w:ins w:id="2188" w:author="laurel adams" w:date="1999-05-11T15:49:00Z">
              <w:del w:id="2189" w:author="Melissa Balderas" w:date="2000-02-29T07:38:00Z">
                <w:r>
                  <w:rPr>
                    <w:sz w:val="20"/>
                  </w:rPr>
                  <w:delText>3750494727</w:delText>
                </w:r>
              </w:del>
            </w:ins>
            <w:del w:id="2190" w:author="arizvi" w:date="2000-02-29T17:31:00Z">
              <w:r>
                <w:rPr>
                  <w:sz w:val="20"/>
                </w:rPr>
                <w:delText>Toronto Dominion Calgary</w:delText>
              </w:r>
            </w:del>
          </w:p>
          <w:p>
            <w:pPr>
              <w:pStyle w:val="Normal"/>
              <w:widowControl/>
              <w:spacing w:before="60" w:after="0"/>
              <w:jc w:val="both"/>
              <w:rPr>
                <w:sz w:val="20"/>
                <w:del w:id="2193" w:author="arizvi" w:date="2000-03-08T17:41:00Z"/>
              </w:rPr>
            </w:pPr>
            <w:del w:id="2192" w:author="arizvi" w:date="2000-02-29T17:32:00Z">
              <w:r>
                <w:rPr>
                  <w:sz w:val="20"/>
                </w:rPr>
                <w:delText>Transit 80609</w:delText>
              </w:r>
            </w:del>
          </w:p>
          <w:p>
            <w:pPr>
              <w:pStyle w:val="Normal"/>
              <w:widowControl/>
              <w:spacing w:before="60" w:after="0"/>
              <w:jc w:val="both"/>
              <w:rPr>
                <w:sz w:val="20"/>
              </w:rPr>
            </w:pPr>
            <w:ins w:id="2194" w:author="Melissa Balderas" w:date="2000-02-29T07:38:00Z">
              <w:del w:id="2195" w:author="arizvi" w:date="2000-03-08T17:41:00Z">
                <w:r>
                  <w:rPr>
                    <w:sz w:val="20"/>
                  </w:rPr>
                  <w:delText xml:space="preserve">Acct. </w:delText>
                </w:r>
              </w:del>
            </w:ins>
            <w:ins w:id="2196" w:author="Melissa Balderas" w:date="2000-02-29T07:38:00Z">
              <w:del w:id="2197" w:author="arizvi" w:date="2000-02-29T17:32:00Z">
                <w:r>
                  <w:rPr>
                    <w:sz w:val="20"/>
                  </w:rPr>
                  <w:delText>08050465650</w:delText>
                </w:r>
              </w:del>
            </w:ins>
            <w:del w:id="2198" w:author="laurel adams" w:date="1999-05-11T15:48:00Z">
              <w:r>
                <w:rPr>
                  <w:sz w:val="20"/>
                </w:rPr>
                <w:delText>[See Payment Instructions in Special]</w:delText>
              </w:r>
            </w:del>
          </w:p>
        </w:tc>
        <w:tc>
          <w:tcPr>
            <w:tcW w:w="2916" w:type="dxa"/>
            <w:tcBorders/>
          </w:tcPr>
          <w:p>
            <w:pPr>
              <w:pStyle w:val="Normal"/>
              <w:spacing w:before="60" w:after="0"/>
              <w:rPr>
                <w:del w:id="2206" w:author="ladams" w:date="2001-07-26T15:25:00Z"/>
              </w:rPr>
            </w:pPr>
            <w:ins w:id="2199" w:author="vlara" w:date="2001-06-26T16:55:00Z">
              <w:del w:id="2200" w:author="achen3" w:date="2001-06-27T16:03:00Z">
                <w:r>
                  <w:rPr>
                    <w:b/>
                    <w:sz w:val="20"/>
                  </w:rPr>
                  <w:delText>EUR</w:delText>
                </w:r>
              </w:del>
            </w:ins>
            <w:ins w:id="2201" w:author="arizvi" w:date="2001-06-27T16:54:00Z">
              <w:del w:id="2202" w:author="ladams" w:date="2001-07-26T15:25:00Z">
                <w:r>
                  <w:rPr>
                    <w:b/>
                    <w:sz w:val="20"/>
                  </w:rPr>
                  <w:delText>CAD</w:delText>
                </w:r>
              </w:del>
            </w:ins>
            <w:ins w:id="2203" w:author="achen3" w:date="2001-06-27T16:03:00Z">
              <w:del w:id="2204" w:author="arizvi" w:date="2001-06-27T16:54:00Z">
                <w:r>
                  <w:rPr>
                    <w:b/>
                    <w:sz w:val="20"/>
                  </w:rPr>
                  <w:delText>CAD</w:delText>
                </w:r>
              </w:del>
            </w:ins>
            <w:del w:id="2205" w:author="ladams" w:date="2001-07-26T15:25:00Z">
              <w:r>
                <w:rPr>
                  <w:b/>
                  <w:sz w:val="20"/>
                </w:rPr>
                <w:delText>:</w:delText>
              </w:r>
            </w:del>
          </w:p>
          <w:p>
            <w:pPr>
              <w:pStyle w:val="Normal"/>
              <w:spacing w:before="60" w:after="0"/>
              <w:rPr>
                <w:sz w:val="20"/>
                <w:del w:id="2216" w:author="ladams" w:date="2001-07-26T15:25:00Z"/>
              </w:rPr>
            </w:pPr>
            <w:ins w:id="2207" w:author="vlara" w:date="2001-06-26T16:55:00Z">
              <w:del w:id="2208" w:author="achen3" w:date="2001-06-27T16:04:00Z">
                <w:r>
                  <w:rPr>
                    <w:b/>
                    <w:sz w:val="20"/>
                  </w:rPr>
                  <w:delText xml:space="preserve">  </w:delText>
                </w:r>
              </w:del>
            </w:ins>
            <w:ins w:id="2209" w:author="achen3" w:date="2001-06-27T16:03:00Z">
              <w:del w:id="2210" w:author="ladams" w:date="2001-07-26T15:25:00Z">
                <w:r>
                  <w:rPr>
                    <w:sz w:val="20"/>
                  </w:rPr>
                  <w:delText>Citibank,</w:delText>
                </w:r>
              </w:del>
            </w:ins>
            <w:ins w:id="2211" w:author="arizvi" w:date="2001-06-28T17:25:00Z">
              <w:del w:id="2212" w:author="ladams" w:date="2001-07-26T15:25:00Z">
                <w:r>
                  <w:rPr>
                    <w:sz w:val="20"/>
                  </w:rPr>
                  <w:delText xml:space="preserve"> Toronto</w:delText>
                </w:r>
              </w:del>
            </w:ins>
            <w:ins w:id="2213" w:author="achen3" w:date="2001-06-27T16:03:00Z">
              <w:del w:id="2214" w:author="arizvi" w:date="2001-06-28T17:25:00Z">
                <w:r>
                  <w:rPr>
                    <w:sz w:val="20"/>
                  </w:rPr>
                  <w:delText xml:space="preserve"> </w:delText>
                </w:r>
              </w:del>
            </w:ins>
            <w:del w:id="2215" w:author="arizvi" w:date="2001-06-27T16:55:00Z">
              <w:r>
                <w:rPr>
                  <w:sz w:val="20"/>
                </w:rPr>
                <w:delText>Toronto</w:delText>
              </w:r>
            </w:del>
          </w:p>
          <w:p>
            <w:pPr>
              <w:pStyle w:val="Normal"/>
              <w:spacing w:before="60" w:after="0"/>
              <w:rPr>
                <w:del w:id="2224" w:author="arizvi" w:date="2001-06-27T16:55:00Z"/>
              </w:rPr>
            </w:pPr>
            <w:ins w:id="2217" w:author="achen3" w:date="2001-06-27T16:03:00Z">
              <w:del w:id="2218" w:author="ladams" w:date="2001-07-26T15:25:00Z">
                <w:r>
                  <w:rPr>
                    <w:sz w:val="20"/>
                  </w:rPr>
                  <w:delText>SWIFT: C</w:delText>
                </w:r>
              </w:del>
            </w:ins>
            <w:ins w:id="2219" w:author="arizvi" w:date="2001-06-28T17:25:00Z">
              <w:del w:id="2220" w:author="ladams" w:date="2001-07-26T15:25:00Z">
                <w:r>
                  <w:rPr>
                    <w:sz w:val="20"/>
                  </w:rPr>
                  <w:delText>ITICATT</w:delText>
                </w:r>
              </w:del>
            </w:ins>
            <w:ins w:id="2221" w:author="achen3" w:date="2001-06-27T16:03:00Z">
              <w:del w:id="2222" w:author="arizvi" w:date="2001-06-28T17:25:00Z">
                <w:r>
                  <w:rPr>
                    <w:sz w:val="20"/>
                  </w:rPr>
                  <w:delText>ITI</w:delText>
                </w:r>
              </w:del>
            </w:ins>
            <w:del w:id="2223" w:author="arizvi" w:date="2001-06-27T16:55:00Z">
              <w:r>
                <w:rPr>
                  <w:sz w:val="20"/>
                </w:rPr>
                <w:delText>CATT</w:delText>
              </w:r>
            </w:del>
          </w:p>
          <w:p>
            <w:pPr>
              <w:pStyle w:val="Normal"/>
              <w:spacing w:before="60" w:after="0"/>
              <w:rPr>
                <w:sz w:val="20"/>
                <w:del w:id="2226" w:author="ladams" w:date="2001-07-26T15:25:00Z"/>
              </w:rPr>
            </w:pPr>
            <w:del w:id="2225" w:author="arizvi" w:date="2001-06-27T16:55:00Z">
              <w:r>
                <w:rPr>
                  <w:sz w:val="20"/>
                </w:rPr>
                <w:delText>Transit No. 00082260</w:delText>
              </w:r>
            </w:del>
          </w:p>
          <w:p>
            <w:pPr>
              <w:pStyle w:val="Normal"/>
              <w:spacing w:before="60" w:after="0"/>
              <w:rPr>
                <w:sz w:val="20"/>
                <w:del w:id="2238" w:author="ladams" w:date="2001-07-26T15:25:00Z"/>
              </w:rPr>
            </w:pPr>
            <w:ins w:id="2227" w:author="achen3" w:date="2001-06-27T16:03:00Z">
              <w:del w:id="2228" w:author="ladams" w:date="2001-07-26T15:25:00Z">
                <w:r>
                  <w:rPr>
                    <w:sz w:val="20"/>
                  </w:rPr>
                  <w:delText>A</w:delText>
                </w:r>
              </w:del>
            </w:ins>
            <w:ins w:id="2229" w:author="arizvi" w:date="2001-06-27T16:55:00Z">
              <w:del w:id="2230" w:author="ladams" w:date="2001-07-26T15:25:00Z">
                <w:r>
                  <w:rPr>
                    <w:sz w:val="20"/>
                  </w:rPr>
                  <w:delText>/C #</w:delText>
                </w:r>
              </w:del>
            </w:ins>
            <w:ins w:id="2231" w:author="achen3" w:date="2001-06-27T16:03:00Z">
              <w:del w:id="2232" w:author="arizvi" w:date="2001-06-27T16:55:00Z">
                <w:r>
                  <w:rPr>
                    <w:sz w:val="20"/>
                  </w:rPr>
                  <w:delText>cct.</w:delText>
                </w:r>
              </w:del>
            </w:ins>
            <w:ins w:id="2233" w:author="achen3" w:date="2001-06-27T16:03:00Z">
              <w:del w:id="2234" w:author="ladams" w:date="2001-07-26T15:25:00Z">
                <w:r>
                  <w:rPr>
                    <w:sz w:val="20"/>
                  </w:rPr>
                  <w:delText xml:space="preserve"> </w:delText>
                </w:r>
              </w:del>
            </w:ins>
            <w:ins w:id="2235" w:author="arizvi" w:date="2001-06-27T16:55:00Z">
              <w:del w:id="2236" w:author="ladams" w:date="2001-07-26T15:25:00Z">
                <w:r>
                  <w:rPr>
                    <w:sz w:val="20"/>
                  </w:rPr>
                  <w:delText>2-013579-012</w:delText>
                </w:r>
              </w:del>
            </w:ins>
            <w:del w:id="2237" w:author="arizvi" w:date="2001-06-27T16:55:00Z">
              <w:r>
                <w:rPr>
                  <w:sz w:val="20"/>
                </w:rPr>
                <w:delText>2013579012</w:delText>
              </w:r>
            </w:del>
          </w:p>
          <w:p>
            <w:pPr>
              <w:pStyle w:val="Normal"/>
              <w:spacing w:before="60" w:after="0"/>
              <w:rPr>
                <w:bCs/>
                <w:sz w:val="20"/>
                <w:del w:id="2244" w:author="achen3" w:date="2001-06-27T16:03:00Z"/>
              </w:rPr>
            </w:pPr>
            <w:ins w:id="2239" w:author="achen3" w:date="2001-06-27T16:03:00Z">
              <w:del w:id="2240" w:author="ladams" w:date="2001-07-26T15:25:00Z">
                <w:r>
                  <w:rPr>
                    <w:sz w:val="20"/>
                  </w:rPr>
                  <w:delText xml:space="preserve">Reference: Global Markets </w:delText>
                </w:r>
              </w:del>
            </w:ins>
            <w:ins w:id="2241" w:author="vlara" w:date="2001-06-26T16:55:00Z">
              <w:del w:id="2242" w:author="achen3" w:date="2001-06-27T16:03:00Z">
                <w:r>
                  <w:rPr>
                    <w:bCs/>
                    <w:sz w:val="20"/>
                  </w:rPr>
                  <w:delText>Citibank, London</w:delText>
                </w:r>
              </w:del>
            </w:ins>
            <w:del w:id="2243" w:author="achen3" w:date="2001-06-27T16:03:00Z">
              <w:r>
                <w:rPr>
                  <w:bCs/>
                  <w:sz w:val="20"/>
                </w:rPr>
                <w:delText xml:space="preserve"> </w:delText>
              </w:r>
            </w:del>
          </w:p>
          <w:p>
            <w:pPr>
              <w:pStyle w:val="Normal"/>
              <w:spacing w:before="60" w:after="0"/>
              <w:rPr>
                <w:bCs/>
                <w:sz w:val="20"/>
                <w:del w:id="2248" w:author="achen3" w:date="2001-06-27T16:03:00Z"/>
              </w:rPr>
            </w:pPr>
            <w:ins w:id="2245" w:author="vlara" w:date="2001-06-26T16:55:00Z">
              <w:del w:id="2246" w:author="achen3" w:date="2001-06-27T16:03:00Z">
                <w:r>
                  <w:rPr>
                    <w:bCs/>
                    <w:sz w:val="20"/>
                  </w:rPr>
                  <w:delText xml:space="preserve">  </w:delText>
                </w:r>
              </w:del>
            </w:ins>
            <w:del w:id="2247" w:author="achen3" w:date="2001-06-27T16:03:00Z">
              <w:r>
                <w:rPr>
                  <w:bCs/>
                  <w:sz w:val="20"/>
                </w:rPr>
                <w:delText>SWIFT: CITIGB2L</w:delText>
              </w:r>
            </w:del>
          </w:p>
          <w:p>
            <w:pPr>
              <w:pStyle w:val="Normal"/>
              <w:spacing w:before="60" w:after="0"/>
              <w:rPr>
                <w:bCs/>
                <w:sz w:val="20"/>
                <w:del w:id="2252" w:author="achen3" w:date="2001-06-27T16:03:00Z"/>
              </w:rPr>
            </w:pPr>
            <w:ins w:id="2249" w:author="vlara" w:date="2001-06-26T16:55:00Z">
              <w:del w:id="2250" w:author="achen3" w:date="2001-06-27T16:03:00Z">
                <w:r>
                  <w:rPr>
                    <w:bCs/>
                    <w:sz w:val="20"/>
                  </w:rPr>
                  <w:delText xml:space="preserve">  </w:delText>
                </w:r>
              </w:del>
            </w:ins>
            <w:del w:id="2251" w:author="achen3" w:date="2001-06-27T16:03:00Z">
              <w:r>
                <w:rPr>
                  <w:bCs/>
                  <w:sz w:val="20"/>
                </w:rPr>
                <w:delText>Sort Code: 18-50-08</w:delText>
              </w:r>
            </w:del>
          </w:p>
          <w:p>
            <w:pPr>
              <w:pStyle w:val="Normal"/>
              <w:spacing w:before="60" w:after="0"/>
              <w:rPr>
                <w:bCs/>
                <w:sz w:val="20"/>
                <w:del w:id="2256" w:author="achen3" w:date="2001-06-27T16:03:00Z"/>
              </w:rPr>
            </w:pPr>
            <w:ins w:id="2253" w:author="vlara" w:date="2001-06-26T16:55:00Z">
              <w:del w:id="2254" w:author="achen3" w:date="2001-06-27T16:03:00Z">
                <w:r>
                  <w:rPr>
                    <w:bCs/>
                    <w:sz w:val="20"/>
                  </w:rPr>
                  <w:delText xml:space="preserve">  </w:delText>
                </w:r>
              </w:del>
            </w:ins>
            <w:del w:id="2255" w:author="achen3" w:date="2001-06-27T16:03:00Z">
              <w:r>
                <w:rPr>
                  <w:bCs/>
                  <w:sz w:val="20"/>
                </w:rPr>
                <w:delText>A/C # 8896941</w:delText>
              </w:r>
            </w:del>
          </w:p>
          <w:p>
            <w:pPr>
              <w:pStyle w:val="Normal"/>
              <w:spacing w:before="60" w:after="0"/>
              <w:rPr>
                <w:del w:id="2264" w:author="jgarci11" w:date="2001-04-23T17:35:00Z"/>
              </w:rPr>
            </w:pPr>
            <w:ins w:id="2257" w:author="vlara" w:date="2001-06-26T16:55:00Z">
              <w:del w:id="2258" w:author="achen3" w:date="2001-06-27T16:03:00Z">
                <w:r>
                  <w:rPr>
                    <w:bCs/>
                    <w:sz w:val="20"/>
                  </w:rPr>
                  <w:delText xml:space="preserve">  </w:delText>
                </w:r>
              </w:del>
            </w:ins>
            <w:ins w:id="2259" w:author="vlara" w:date="2001-06-26T16:55:00Z">
              <w:del w:id="2260" w:author="achen3" w:date="2001-06-27T16:03:00Z">
                <w:r>
                  <w:rPr>
                    <w:bCs/>
                    <w:sz w:val="20"/>
                  </w:rPr>
                  <w:delText>Reference Global Markets 0842</w:delText>
                </w:r>
              </w:del>
            </w:ins>
            <w:ins w:id="2261" w:author="vlara" w:date="2001-05-17T15:48:00Z">
              <w:del w:id="2262" w:author="achen3" w:date="2001-05-24T16:58:00Z">
                <w:r>
                  <w:rPr>
                    <w:bCs/>
                    <w:sz w:val="20"/>
                  </w:rPr>
                  <w:delText>0842</w:delText>
                </w:r>
              </w:del>
            </w:ins>
            <w:del w:id="2263" w:author="jgarci11" w:date="2001-04-23T17:35:00Z">
              <w:r>
                <w:rPr>
                  <w:bCs/>
                  <w:sz w:val="20"/>
                </w:rPr>
                <w:delText>USD:</w:delText>
              </w:r>
            </w:del>
          </w:p>
          <w:p>
            <w:pPr>
              <w:pStyle w:val="Normal"/>
              <w:spacing w:before="60" w:after="0"/>
              <w:rPr>
                <w:bCs/>
                <w:sz w:val="20"/>
                <w:del w:id="2268" w:author="jgarci11" w:date="2001-04-23T17:35:00Z"/>
              </w:rPr>
            </w:pPr>
            <w:ins w:id="2265" w:author="vlara" w:date="2001-04-19T12:39:00Z">
              <w:del w:id="2266" w:author="jgarci11" w:date="2001-04-23T17:35:00Z">
                <w:r>
                  <w:rPr>
                    <w:bCs/>
                    <w:sz w:val="20"/>
                  </w:rPr>
                  <w:delText xml:space="preserve">  </w:delText>
                </w:r>
              </w:del>
            </w:ins>
            <w:del w:id="2267" w:author="jgarci11" w:date="2001-04-23T17:35:00Z">
              <w:r>
                <w:rPr>
                  <w:bCs/>
                  <w:sz w:val="20"/>
                </w:rPr>
                <w:delText>Bank of America, Dallas</w:delText>
              </w:r>
            </w:del>
          </w:p>
          <w:p>
            <w:pPr>
              <w:pStyle w:val="Normal"/>
              <w:spacing w:before="60" w:after="0"/>
              <w:rPr>
                <w:bCs/>
                <w:sz w:val="20"/>
                <w:del w:id="2272" w:author="jgarci11" w:date="2001-04-23T17:35:00Z"/>
              </w:rPr>
            </w:pPr>
            <w:ins w:id="2269" w:author="vlara" w:date="2001-04-19T12:39:00Z">
              <w:del w:id="2270" w:author="jgarci11" w:date="2001-04-23T17:35:00Z">
                <w:r>
                  <w:rPr>
                    <w:bCs/>
                    <w:sz w:val="20"/>
                  </w:rPr>
                  <w:delText xml:space="preserve">  </w:delText>
                </w:r>
              </w:del>
            </w:ins>
            <w:del w:id="2271" w:author="jgarci11" w:date="2001-04-23T17:35:00Z">
              <w:r>
                <w:rPr>
                  <w:bCs/>
                  <w:sz w:val="20"/>
                </w:rPr>
                <w:delText>ABA # 111-000-012</w:delText>
              </w:r>
            </w:del>
          </w:p>
          <w:p>
            <w:pPr>
              <w:pStyle w:val="Normal"/>
              <w:spacing w:before="60" w:after="0"/>
              <w:rPr>
                <w:bCs/>
                <w:sz w:val="20"/>
                <w:del w:id="2276" w:author="jgarci11" w:date="2001-04-23T17:35:00Z"/>
              </w:rPr>
            </w:pPr>
            <w:ins w:id="2273" w:author="vlara" w:date="2001-04-19T12:39:00Z">
              <w:del w:id="2274" w:author="jgarci11" w:date="2001-04-23T17:35:00Z">
                <w:r>
                  <w:rPr>
                    <w:bCs/>
                    <w:sz w:val="20"/>
                  </w:rPr>
                  <w:delText xml:space="preserve">  </w:delText>
                </w:r>
              </w:del>
            </w:ins>
            <w:del w:id="2275" w:author="jgarci11" w:date="2001-04-23T17:35:00Z">
              <w:r>
                <w:rPr>
                  <w:bCs/>
                  <w:sz w:val="20"/>
                </w:rPr>
                <w:delText>A/C # 3751443337</w:delText>
              </w:r>
            </w:del>
          </w:p>
          <w:p>
            <w:pPr>
              <w:pStyle w:val="Normal"/>
              <w:spacing w:before="60" w:after="0"/>
              <w:rPr>
                <w:del w:id="2282" w:author="jgarci11" w:date="2001-03-15T16:51:00Z"/>
              </w:rPr>
            </w:pPr>
            <w:ins w:id="2277" w:author="vlara" w:date="2001-04-19T12:39:00Z">
              <w:del w:id="2278" w:author="jgarci11" w:date="2001-04-23T17:35:00Z">
                <w:r>
                  <w:rPr>
                    <w:bCs/>
                    <w:sz w:val="20"/>
                  </w:rPr>
                  <w:delText xml:space="preserve">  </w:delText>
                </w:r>
              </w:del>
            </w:ins>
            <w:ins w:id="2279" w:author="vlara" w:date="2001-04-19T12:39:00Z">
              <w:del w:id="2280" w:author="jgarci11" w:date="2001-04-23T17:35:00Z">
                <w:r>
                  <w:rPr>
                    <w:bCs/>
                    <w:sz w:val="20"/>
                  </w:rPr>
                  <w:delText>Reference Global Mkts 0842</w:delText>
                </w:r>
              </w:del>
            </w:ins>
            <w:del w:id="2281" w:author="jgarci11" w:date="2001-03-15T16:51:00Z">
              <w:r>
                <w:rPr>
                  <w:bCs/>
                  <w:sz w:val="20"/>
                </w:rPr>
                <w:delText>JPY:</w:delText>
              </w:r>
            </w:del>
          </w:p>
          <w:p>
            <w:pPr>
              <w:pStyle w:val="Normal"/>
              <w:spacing w:before="60" w:after="0"/>
              <w:rPr>
                <w:bCs/>
                <w:sz w:val="20"/>
                <w:del w:id="2286" w:author="jgarci11" w:date="2001-03-15T16:51:00Z"/>
              </w:rPr>
            </w:pPr>
            <w:ins w:id="2283" w:author="vlara" w:date="2001-03-15T13:34:00Z">
              <w:del w:id="2284" w:author="jgarci11" w:date="2001-03-15T16:51:00Z">
                <w:r>
                  <w:rPr>
                    <w:bCs/>
                    <w:sz w:val="20"/>
                  </w:rPr>
                  <w:delText xml:space="preserve">  </w:delText>
                </w:r>
              </w:del>
            </w:ins>
            <w:del w:id="2285" w:author="jgarci11" w:date="2001-03-15T16:51:00Z">
              <w:r>
                <w:rPr>
                  <w:bCs/>
                  <w:sz w:val="20"/>
                </w:rPr>
                <w:delText>Citibank, London</w:delText>
              </w:r>
            </w:del>
          </w:p>
          <w:p>
            <w:pPr>
              <w:pStyle w:val="Normal"/>
              <w:spacing w:before="60" w:after="0"/>
              <w:rPr>
                <w:bCs/>
                <w:sz w:val="20"/>
                <w:del w:id="2290" w:author="jgarci11" w:date="2001-03-15T16:51:00Z"/>
              </w:rPr>
            </w:pPr>
            <w:ins w:id="2287" w:author="vlara" w:date="2001-03-15T13:34:00Z">
              <w:del w:id="2288" w:author="jgarci11" w:date="2001-03-15T16:51:00Z">
                <w:r>
                  <w:rPr>
                    <w:bCs/>
                    <w:sz w:val="20"/>
                  </w:rPr>
                  <w:delText xml:space="preserve">  </w:delText>
                </w:r>
              </w:del>
            </w:ins>
            <w:del w:id="2289" w:author="jgarci11" w:date="2001-03-15T16:51:00Z">
              <w:r>
                <w:rPr>
                  <w:bCs/>
                  <w:sz w:val="20"/>
                </w:rPr>
                <w:delText>SWIFT: CITIGB2L</w:delText>
              </w:r>
            </w:del>
          </w:p>
          <w:p>
            <w:pPr>
              <w:pStyle w:val="Normal"/>
              <w:spacing w:before="60" w:after="0"/>
              <w:rPr>
                <w:del w:id="2294" w:author="jgarci11" w:date="2001-03-15T16:51:00Z"/>
              </w:rPr>
            </w:pPr>
            <w:ins w:id="2291" w:author="vlara" w:date="2001-03-15T13:34:00Z">
              <w:del w:id="2292" w:author="jgarci11" w:date="2001-03-15T16:51:00Z">
                <w:r>
                  <w:rPr>
                    <w:bCs/>
                    <w:sz w:val="20"/>
                  </w:rPr>
                  <w:delText xml:space="preserve">  </w:delText>
                </w:r>
              </w:del>
            </w:ins>
            <w:del w:id="2293" w:author="jgarci11" w:date="2001-03-15T16:51:00Z">
              <w:r>
                <w:rPr>
                  <w:bCs/>
                  <w:sz w:val="20"/>
                </w:rPr>
                <w:delText>A/C # 8939225</w:delText>
              </w:r>
            </w:del>
          </w:p>
          <w:p>
            <w:pPr>
              <w:pStyle w:val="Normal"/>
              <w:spacing w:before="60" w:after="0"/>
              <w:rPr>
                <w:del w:id="2300" w:author="Melissa Balderas" w:date="2001-01-10T12:44:00Z"/>
              </w:rPr>
            </w:pPr>
            <w:ins w:id="2295" w:author="vlara" w:date="2001-03-15T13:34:00Z">
              <w:del w:id="2296" w:author="jgarci11" w:date="2001-03-15T16:51:00Z">
                <w:r>
                  <w:rPr>
                    <w:bCs/>
                    <w:sz w:val="20"/>
                  </w:rPr>
                  <w:delText xml:space="preserve">  </w:delText>
                </w:r>
              </w:del>
            </w:ins>
            <w:ins w:id="2297" w:author="vlara" w:date="2001-03-15T13:34:00Z">
              <w:del w:id="2298" w:author="jgarci11" w:date="2001-03-15T16:51:00Z">
                <w:r>
                  <w:rPr>
                    <w:bCs/>
                    <w:sz w:val="20"/>
                  </w:rPr>
                  <w:delText>Ref Global Mkts 0842</w:delText>
                </w:r>
              </w:del>
            </w:ins>
            <w:del w:id="2299" w:author="Melissa Balderas" w:date="2001-01-10T12:44:00Z">
              <w:r>
                <w:rPr>
                  <w:bCs/>
                  <w:sz w:val="20"/>
                </w:rPr>
                <w:delText>USD: Bank of America, Dallas, Texas</w:delText>
              </w:r>
            </w:del>
          </w:p>
          <w:p>
            <w:pPr>
              <w:pStyle w:val="Normal"/>
              <w:spacing w:before="60" w:after="0"/>
              <w:rPr>
                <w:bCs/>
                <w:sz w:val="20"/>
                <w:del w:id="2302" w:author="Melissa Balderas" w:date="2001-01-10T12:44:00Z"/>
              </w:rPr>
            </w:pPr>
            <w:del w:id="2301" w:author="Melissa Balderas" w:date="2001-01-10T12:44:00Z">
              <w:r>
                <w:rPr>
                  <w:bCs/>
                  <w:sz w:val="20"/>
                </w:rPr>
                <w:delText>ABA: 111-000-012</w:delText>
              </w:r>
            </w:del>
          </w:p>
          <w:p>
            <w:pPr>
              <w:pStyle w:val="Normal"/>
              <w:spacing w:before="60" w:after="0"/>
              <w:rPr>
                <w:bCs/>
                <w:sz w:val="20"/>
                <w:del w:id="2304" w:author="Melissa Balderas" w:date="2001-01-10T12:44:00Z"/>
              </w:rPr>
            </w:pPr>
            <w:del w:id="2303" w:author="Melissa Balderas" w:date="2001-01-10T12:44:00Z">
              <w:r>
                <w:rPr>
                  <w:bCs/>
                  <w:sz w:val="20"/>
                </w:rPr>
                <w:delText>Acct. 3751443337</w:delText>
              </w:r>
            </w:del>
          </w:p>
          <w:p>
            <w:pPr>
              <w:pStyle w:val="Normal"/>
              <w:spacing w:before="60" w:after="0"/>
              <w:rPr>
                <w:bCs/>
                <w:sz w:val="20"/>
                <w:del w:id="2306" w:author="jgarci11" w:date="2001-03-15T16:51:00Z"/>
              </w:rPr>
            </w:pPr>
            <w:del w:id="2305" w:author="Melissa Balderas" w:date="2001-01-10T12:44:00Z">
              <w:r>
                <w:rPr>
                  <w:bCs/>
                  <w:sz w:val="20"/>
                </w:rPr>
                <w:delText>For: Global Markets 0842</w:delText>
              </w:r>
            </w:del>
          </w:p>
          <w:p>
            <w:pPr>
              <w:pStyle w:val="Normal"/>
              <w:widowControl/>
              <w:spacing w:before="60" w:after="0"/>
              <w:jc w:val="both"/>
              <w:rPr>
                <w:del w:id="2310" w:author="jgarci11" w:date="2000-11-20T16:43:00Z"/>
              </w:rPr>
            </w:pPr>
            <w:ins w:id="2307" w:author="jgarci11" w:date="2000-12-29T15:18:00Z">
              <w:del w:id="2308" w:author="ksummer" w:date="2001-01-03T15:53:00Z">
                <w:r>
                  <w:rPr>
                    <w:bCs/>
                    <w:sz w:val="20"/>
                  </w:rPr>
                  <w:delText>NLG: To be advised</w:delText>
                </w:r>
              </w:del>
            </w:ins>
            <w:del w:id="2309" w:author="jgarci11" w:date="2000-11-20T16:43:00Z">
              <w:r>
                <w:rPr>
                  <w:bCs/>
                  <w:sz w:val="20"/>
                </w:rPr>
                <w:delText>CAD-Citibank Toronto</w:delText>
              </w:r>
            </w:del>
          </w:p>
          <w:p>
            <w:pPr>
              <w:pStyle w:val="Normal"/>
              <w:widowControl/>
              <w:spacing w:before="60" w:after="0"/>
              <w:jc w:val="both"/>
              <w:rPr>
                <w:del w:id="2316" w:author="jgarci11" w:date="2000-11-20T16:43:00Z"/>
              </w:rPr>
            </w:pPr>
            <w:ins w:id="2311" w:author="ksummer" w:date="2000-11-08T15:40:00Z">
              <w:del w:id="2312" w:author="jgarci11" w:date="2000-11-20T16:43:00Z">
                <w:r>
                  <w:rPr>
                    <w:bCs/>
                    <w:sz w:val="20"/>
                  </w:rPr>
                  <w:delText>CITICATT</w:delText>
                </w:r>
              </w:del>
            </w:ins>
            <w:ins w:id="2313" w:author="ksummer" w:date="2000-11-08T15:40:00Z">
              <w:del w:id="2314" w:author="jgarci11" w:date="2000-11-13T16:29:00Z">
                <w:r>
                  <w:rPr>
                    <w:bCs/>
                    <w:sz w:val="20"/>
                  </w:rPr>
                  <w:delText>,</w:delText>
                </w:r>
              </w:del>
            </w:ins>
            <w:del w:id="2315" w:author="jgarci11" w:date="2000-11-20T16:43:00Z">
              <w:r>
                <w:rPr>
                  <w:bCs/>
                  <w:sz w:val="20"/>
                </w:rPr>
                <w:delText xml:space="preserve"> 00082260</w:delText>
              </w:r>
            </w:del>
          </w:p>
          <w:p>
            <w:pPr>
              <w:pStyle w:val="Normal"/>
              <w:widowControl/>
              <w:spacing w:before="60" w:after="0"/>
              <w:jc w:val="both"/>
              <w:rPr>
                <w:del w:id="2326" w:author="jgarci11" w:date="2000-11-20T16:43:00Z"/>
              </w:rPr>
            </w:pPr>
            <w:ins w:id="2317" w:author="ksummer" w:date="2000-11-08T15:40:00Z">
              <w:del w:id="2318" w:author="jgarci11" w:date="2000-11-20T16:43:00Z">
                <w:r>
                  <w:rPr>
                    <w:bCs/>
                    <w:sz w:val="20"/>
                  </w:rPr>
                  <w:delText>Acct</w:delText>
                </w:r>
              </w:del>
            </w:ins>
            <w:ins w:id="2319" w:author="ksummer" w:date="2000-11-08T15:40:00Z">
              <w:del w:id="2320" w:author="jgarci11" w:date="2000-11-13T16:29:00Z">
                <w:r>
                  <w:rPr>
                    <w:bCs/>
                    <w:sz w:val="20"/>
                  </w:rPr>
                  <w:delText xml:space="preserve">.: </w:delText>
                </w:r>
              </w:del>
            </w:ins>
            <w:ins w:id="2321" w:author="ksummer" w:date="2000-11-08T15:40:00Z">
              <w:del w:id="2322" w:author="jgarci11" w:date="2000-11-20T16:43:00Z">
                <w:r>
                  <w:rPr>
                    <w:bCs/>
                    <w:sz w:val="20"/>
                  </w:rPr>
                  <w:delText xml:space="preserve"> 20135</w:delText>
                </w:r>
              </w:del>
            </w:ins>
            <w:ins w:id="2323" w:author="ksummer" w:date="2000-11-08T15:40:00Z">
              <w:del w:id="2324" w:author="jgarci11" w:date="2000-11-13T16:29:00Z">
                <w:r>
                  <w:rPr>
                    <w:bCs/>
                    <w:sz w:val="20"/>
                  </w:rPr>
                  <w:delText>-</w:delText>
                </w:r>
              </w:del>
            </w:ins>
            <w:del w:id="2325" w:author="jgarci11" w:date="2000-11-20T16:43:00Z">
              <w:r>
                <w:rPr>
                  <w:bCs/>
                  <w:sz w:val="20"/>
                </w:rPr>
                <w:delText>79004</w:delText>
              </w:r>
            </w:del>
          </w:p>
          <w:p>
            <w:pPr>
              <w:pStyle w:val="Normal"/>
              <w:widowControl/>
              <w:spacing w:before="60" w:after="0"/>
              <w:jc w:val="both"/>
              <w:rPr>
                <w:del w:id="2330" w:author="ksummer" w:date="2000-10-10T18:06:00Z"/>
              </w:rPr>
            </w:pPr>
            <w:ins w:id="2327" w:author="ksummer" w:date="2000-11-08T15:40:00Z">
              <w:del w:id="2328" w:author="jgarci11" w:date="2000-11-20T16:43:00Z">
                <w:r>
                  <w:rPr>
                    <w:bCs/>
                    <w:sz w:val="20"/>
                  </w:rPr>
                  <w:delText>Ref:  ENA Company No. 0842</w:delText>
                </w:r>
              </w:del>
            </w:ins>
            <w:del w:id="2329" w:author="ksummer" w:date="2000-10-10T18:06:00Z">
              <w:r>
                <w:rPr>
                  <w:bCs/>
                  <w:sz w:val="20"/>
                </w:rPr>
                <w:delText>CAD: Citibank, Toronto</w:delText>
              </w:r>
            </w:del>
          </w:p>
          <w:p>
            <w:pPr>
              <w:pStyle w:val="Normal"/>
              <w:widowControl/>
              <w:spacing w:before="60" w:after="0"/>
              <w:jc w:val="both"/>
              <w:rPr>
                <w:bCs/>
                <w:sz w:val="20"/>
                <w:del w:id="2332" w:author="ksummer" w:date="2000-10-10T18:06:00Z"/>
              </w:rPr>
            </w:pPr>
            <w:del w:id="2331" w:author="ksummer" w:date="2000-10-10T18:06:00Z">
              <w:r>
                <w:rPr>
                  <w:bCs/>
                  <w:sz w:val="20"/>
                </w:rPr>
                <w:delText>SWIFT: CITICATT</w:delText>
              </w:r>
            </w:del>
          </w:p>
          <w:p>
            <w:pPr>
              <w:pStyle w:val="Normal"/>
              <w:widowControl/>
              <w:spacing w:before="60" w:after="0"/>
              <w:jc w:val="both"/>
              <w:rPr>
                <w:bCs/>
                <w:sz w:val="20"/>
                <w:del w:id="2334" w:author="ksummer" w:date="2000-10-10T18:06:00Z"/>
              </w:rPr>
            </w:pPr>
            <w:del w:id="2333" w:author="ksummer" w:date="2000-10-10T18:06:00Z">
              <w:r>
                <w:rPr>
                  <w:bCs/>
                  <w:sz w:val="20"/>
                </w:rPr>
                <w:delText>Transit # 00082260</w:delText>
              </w:r>
            </w:del>
          </w:p>
          <w:p>
            <w:pPr>
              <w:pStyle w:val="Normal"/>
              <w:widowControl/>
              <w:spacing w:before="60" w:after="0"/>
              <w:jc w:val="both"/>
              <w:rPr>
                <w:bCs/>
                <w:sz w:val="20"/>
                <w:del w:id="2336" w:author="ksummer" w:date="2000-10-10T18:06:00Z"/>
              </w:rPr>
            </w:pPr>
            <w:del w:id="2335" w:author="ksummer" w:date="2000-10-10T18:06:00Z">
              <w:r>
                <w:rPr>
                  <w:bCs/>
                  <w:sz w:val="20"/>
                </w:rPr>
                <w:delText>Acct. 2013579004</w:delText>
              </w:r>
            </w:del>
          </w:p>
          <w:p>
            <w:pPr>
              <w:pStyle w:val="Normal"/>
              <w:widowControl/>
              <w:spacing w:before="60" w:after="0"/>
              <w:jc w:val="both"/>
              <w:rPr>
                <w:del w:id="2340" w:author="Melissa Balderas" w:date="2000-04-26T17:16:00Z"/>
              </w:rPr>
            </w:pPr>
            <w:ins w:id="2337" w:author="jgarci11" w:date="2000-10-05T16:59:00Z">
              <w:del w:id="2338" w:author="ksummer" w:date="2000-10-10T18:06:00Z">
                <w:r>
                  <w:rPr>
                    <w:bCs/>
                    <w:sz w:val="20"/>
                  </w:rPr>
                  <w:delText>Ref: ENA Company No. 0842</w:delText>
                </w:r>
              </w:del>
            </w:ins>
            <w:del w:id="2339" w:author="Melissa Balderas" w:date="2000-04-26T17:16:00Z">
              <w:r>
                <w:rPr>
                  <w:bCs/>
                  <w:sz w:val="20"/>
                </w:rPr>
                <w:delText>GBP-Citibank-London</w:delText>
              </w:r>
            </w:del>
          </w:p>
          <w:p>
            <w:pPr>
              <w:pStyle w:val="Normal"/>
              <w:widowControl/>
              <w:spacing w:before="60" w:after="0"/>
              <w:jc w:val="both"/>
              <w:rPr>
                <w:bCs/>
                <w:sz w:val="20"/>
                <w:del w:id="2342" w:author="Melissa Balderas" w:date="2000-04-26T17:16:00Z"/>
              </w:rPr>
            </w:pPr>
            <w:del w:id="2341" w:author="Melissa Balderas" w:date="2000-04-26T17:16:00Z">
              <w:r>
                <w:rPr>
                  <w:bCs/>
                  <w:sz w:val="20"/>
                </w:rPr>
                <w:delText>Sort Code: 18-50-08</w:delText>
              </w:r>
            </w:del>
          </w:p>
          <w:p>
            <w:pPr>
              <w:pStyle w:val="Normal"/>
              <w:widowControl/>
              <w:spacing w:before="60" w:after="0"/>
              <w:jc w:val="both"/>
              <w:rPr>
                <w:del w:id="2346" w:author="arizvi" w:date="2000-05-01T17:25:00Z"/>
              </w:rPr>
            </w:pPr>
            <w:ins w:id="2343" w:author="arizvi" w:date="2000-04-19T17:03:00Z">
              <w:del w:id="2344" w:author="Melissa Balderas" w:date="2000-04-26T17:16:00Z">
                <w:r>
                  <w:rPr>
                    <w:bCs/>
                    <w:sz w:val="20"/>
                  </w:rPr>
                  <w:delText>Account No. 8143692</w:delText>
                </w:r>
              </w:del>
            </w:ins>
            <w:del w:id="2345" w:author="arizvi" w:date="2000-05-01T17:25:00Z">
              <w:r>
                <w:rPr>
                  <w:bCs/>
                  <w:sz w:val="20"/>
                </w:rPr>
                <w:delText>CAD-Toronto Dominion Calgary</w:delText>
              </w:r>
            </w:del>
          </w:p>
          <w:p>
            <w:pPr>
              <w:pStyle w:val="Normal"/>
              <w:widowControl/>
              <w:spacing w:before="60" w:after="0"/>
              <w:jc w:val="both"/>
              <w:rPr>
                <w:bCs/>
                <w:sz w:val="20"/>
                <w:del w:id="2348" w:author="arizvi" w:date="2000-05-01T17:25:00Z"/>
              </w:rPr>
            </w:pPr>
            <w:del w:id="2347" w:author="arizvi" w:date="2000-05-01T17:25:00Z">
              <w:r>
                <w:rPr>
                  <w:bCs/>
                  <w:sz w:val="20"/>
                </w:rPr>
                <w:delText>Transit: 80609</w:delText>
              </w:r>
            </w:del>
          </w:p>
          <w:p>
            <w:pPr>
              <w:pStyle w:val="Normal"/>
              <w:widowControl/>
              <w:spacing w:before="60" w:after="0"/>
              <w:jc w:val="both"/>
              <w:rPr>
                <w:bCs/>
                <w:sz w:val="20"/>
                <w:del w:id="2354" w:author="Melissa Balderas" w:date="2000-01-05T08:15:00Z"/>
              </w:rPr>
            </w:pPr>
            <w:ins w:id="2349" w:author="Melissa Balderas" w:date="2000-04-26T17:16:00Z">
              <w:del w:id="2350" w:author="arizvi" w:date="2000-05-01T17:25:00Z">
                <w:r>
                  <w:rPr>
                    <w:bCs/>
                    <w:sz w:val="20"/>
                  </w:rPr>
                  <w:delText>Acct. 08050465650</w:delText>
                </w:r>
              </w:del>
            </w:ins>
            <w:ins w:id="2351" w:author="Melissa Balderas" w:date="1999-07-20T13:33:00Z">
              <w:del w:id="2352" w:author="arizvi" w:date="1999-08-23T15:09:00Z">
                <w:r>
                  <w:rPr>
                    <w:bCs/>
                    <w:sz w:val="20"/>
                  </w:rPr>
                  <w:delText>CAD</w:delText>
                </w:r>
              </w:del>
            </w:ins>
            <w:del w:id="2353" w:author="Melissa Balderas" w:date="2000-01-05T08:15:00Z">
              <w:r>
                <w:rPr>
                  <w:bCs/>
                  <w:sz w:val="20"/>
                </w:rPr>
                <w:delText xml:space="preserve">CAD- Toronto Dominion  </w:delText>
              </w:r>
            </w:del>
          </w:p>
          <w:p>
            <w:pPr>
              <w:pStyle w:val="Normal"/>
              <w:widowControl/>
              <w:spacing w:before="60" w:after="0"/>
              <w:jc w:val="both"/>
              <w:rPr>
                <w:bCs/>
                <w:sz w:val="20"/>
                <w:del w:id="2358" w:author="Melissa Balderas" w:date="2000-01-05T08:15:00Z"/>
              </w:rPr>
            </w:pPr>
            <w:ins w:id="2355" w:author="arizvi" w:date="1999-10-22T16:41:00Z">
              <w:del w:id="2356" w:author="Melissa Balderas" w:date="2000-01-05T08:15:00Z">
                <w:r>
                  <w:rPr>
                    <w:bCs/>
                    <w:sz w:val="20"/>
                  </w:rPr>
                  <w:delText xml:space="preserve">Swift Code: </w:delText>
                </w:r>
              </w:del>
            </w:ins>
            <w:del w:id="2357" w:author="Melissa Balderas" w:date="2000-01-05T08:15:00Z">
              <w:r>
                <w:rPr>
                  <w:bCs/>
                  <w:sz w:val="20"/>
                </w:rPr>
                <w:delText>TDOMCATTCAL</w:delText>
              </w:r>
            </w:del>
          </w:p>
          <w:p>
            <w:pPr>
              <w:pStyle w:val="Normal"/>
              <w:widowControl/>
              <w:spacing w:before="60" w:after="0"/>
              <w:jc w:val="both"/>
              <w:rPr>
                <w:bCs/>
                <w:sz w:val="20"/>
                <w:del w:id="2366" w:author="arizvi" w:date="2000-02-16T16:35:00Z"/>
              </w:rPr>
            </w:pPr>
            <w:ins w:id="2359" w:author="arizvi" w:date="1999-11-23T16:28:00Z">
              <w:del w:id="2360" w:author="Melissa Balderas" w:date="2000-01-05T08:15:00Z">
                <w:r>
                  <w:rPr>
                    <w:bCs/>
                    <w:sz w:val="20"/>
                  </w:rPr>
                  <w:delText>A</w:delText>
                </w:r>
              </w:del>
            </w:ins>
            <w:ins w:id="2361" w:author="arizvi" w:date="1999-10-22T16:41:00Z">
              <w:del w:id="2362" w:author="Melissa Balderas" w:date="2000-01-05T08:15:00Z">
                <w:r>
                  <w:rPr>
                    <w:bCs/>
                    <w:sz w:val="20"/>
                  </w:rPr>
                  <w:delText xml:space="preserve">ccount No. </w:delText>
                </w:r>
              </w:del>
            </w:ins>
            <w:ins w:id="2363" w:author="arizvi" w:date="1999-11-24T15:34:00Z">
              <w:del w:id="2364" w:author="Melissa Balderas" w:date="2000-01-05T08:15:00Z">
                <w:r>
                  <w:rPr>
                    <w:bCs/>
                    <w:sz w:val="20"/>
                  </w:rPr>
                  <w:delText>08050465650</w:delText>
                </w:r>
              </w:del>
            </w:ins>
            <w:del w:id="2365" w:author="arizvi" w:date="2000-02-02T17:01:00Z">
              <w:r>
                <w:rPr>
                  <w:bCs/>
                  <w:sz w:val="20"/>
                </w:rPr>
                <w:delText>EUR- Citibank London</w:delText>
              </w:r>
            </w:del>
          </w:p>
          <w:p>
            <w:pPr>
              <w:pStyle w:val="Normal"/>
              <w:widowControl/>
              <w:spacing w:before="60" w:after="0"/>
              <w:jc w:val="both"/>
              <w:rPr>
                <w:bCs/>
                <w:sz w:val="20"/>
                <w:del w:id="2370" w:author="arizvi" w:date="2000-02-16T16:35:00Z"/>
              </w:rPr>
            </w:pPr>
            <w:ins w:id="2367" w:author="Melissa Balderas" w:date="2000-01-05T08:15:00Z">
              <w:del w:id="2368" w:author="arizvi" w:date="2000-02-16T16:35:00Z">
                <w:r>
                  <w:rPr>
                    <w:bCs/>
                    <w:sz w:val="20"/>
                  </w:rPr>
                  <w:delText xml:space="preserve">Swift Code: </w:delText>
                </w:r>
              </w:del>
            </w:ins>
            <w:del w:id="2369" w:author="arizvi" w:date="2000-02-02T17:02:00Z">
              <w:r>
                <w:rPr>
                  <w:bCs/>
                  <w:sz w:val="20"/>
                </w:rPr>
                <w:delText>CITIGB2L</w:delText>
              </w:r>
            </w:del>
          </w:p>
          <w:p>
            <w:pPr>
              <w:pStyle w:val="Normal"/>
              <w:widowControl/>
              <w:spacing w:before="60" w:after="0"/>
              <w:jc w:val="both"/>
              <w:rPr>
                <w:bCs/>
                <w:sz w:val="20"/>
                <w:del w:id="2378" w:author="arizvi" w:date="1999-08-23T15:10:00Z"/>
              </w:rPr>
            </w:pPr>
            <w:ins w:id="2371" w:author="Melissa Balderas" w:date="2000-01-05T08:15:00Z">
              <w:del w:id="2372" w:author="arizvi" w:date="2000-02-16T16:35:00Z">
                <w:r>
                  <w:rPr>
                    <w:bCs/>
                    <w:sz w:val="20"/>
                  </w:rPr>
                  <w:delText xml:space="preserve">Acct. </w:delText>
                </w:r>
              </w:del>
            </w:ins>
            <w:ins w:id="2373" w:author="Melissa Balderas" w:date="2000-01-05T08:15:00Z">
              <w:del w:id="2374" w:author="arizvi" w:date="2000-02-02T17:02:00Z">
                <w:r>
                  <w:rPr>
                    <w:bCs/>
                    <w:sz w:val="20"/>
                  </w:rPr>
                  <w:delText>8753687</w:delText>
                </w:r>
              </w:del>
            </w:ins>
            <w:ins w:id="2375" w:author="Melissa Balderas" w:date="1999-07-20T13:33:00Z">
              <w:del w:id="2376" w:author="arizvi" w:date="1999-10-22T16:17:00Z">
                <w:r>
                  <w:rPr>
                    <w:bCs/>
                    <w:sz w:val="20"/>
                  </w:rPr>
                  <w:delText>-T</w:delText>
                </w:r>
              </w:del>
            </w:ins>
            <w:del w:id="2377" w:author="arizvi" w:date="1999-08-23T15:09:00Z">
              <w:r>
                <w:rPr>
                  <w:bCs/>
                  <w:sz w:val="20"/>
                </w:rPr>
                <w:delText>oronto Dominion, Calgary</w:delText>
              </w:r>
            </w:del>
          </w:p>
          <w:p>
            <w:pPr>
              <w:pStyle w:val="Normal"/>
              <w:widowControl/>
              <w:spacing w:before="60" w:after="0"/>
              <w:jc w:val="both"/>
              <w:rPr>
                <w:bCs/>
                <w:sz w:val="20"/>
                <w:del w:id="2380" w:author="arizvi" w:date="1999-08-23T15:10:00Z"/>
              </w:rPr>
            </w:pPr>
            <w:del w:id="2379" w:author="arizvi" w:date="1999-08-23T15:10:00Z">
              <w:r>
                <w:rPr>
                  <w:bCs/>
                  <w:sz w:val="20"/>
                </w:rPr>
                <w:delText>Transit: 80609</w:delText>
              </w:r>
            </w:del>
          </w:p>
          <w:p>
            <w:pPr>
              <w:pStyle w:val="Normal"/>
              <w:widowControl/>
              <w:spacing w:before="60" w:after="0"/>
              <w:jc w:val="both"/>
              <w:rPr>
                <w:del w:id="2384" w:author="Melissa Balderas" w:date="1999-06-03T08:13:00Z"/>
              </w:rPr>
            </w:pPr>
            <w:ins w:id="2381" w:author="Melissa Balderas" w:date="1999-07-20T13:38:00Z">
              <w:del w:id="2382" w:author="arizvi" w:date="1999-08-23T15:10:00Z">
                <w:r>
                  <w:rPr>
                    <w:bCs/>
                    <w:sz w:val="20"/>
                  </w:rPr>
                  <w:delText>Acct. 08050465650</w:delText>
                </w:r>
              </w:del>
            </w:ins>
            <w:del w:id="2383" w:author="Melissa Balderas" w:date="1999-06-03T08:13:00Z">
              <w:r>
                <w:rPr>
                  <w:bCs/>
                  <w:sz w:val="20"/>
                </w:rPr>
                <w:delText>CAD—Toronto Dominion</w:delText>
              </w:r>
            </w:del>
          </w:p>
          <w:p>
            <w:pPr>
              <w:pStyle w:val="Normal"/>
              <w:widowControl/>
              <w:spacing w:before="60" w:after="0"/>
              <w:jc w:val="both"/>
              <w:rPr>
                <w:bCs/>
                <w:sz w:val="20"/>
                <w:del w:id="2386" w:author="Melissa Balderas" w:date="1999-06-03T08:13:00Z"/>
              </w:rPr>
            </w:pPr>
            <w:del w:id="2385" w:author="Melissa Balderas" w:date="1999-06-03T08:13:00Z">
              <w:r>
                <w:rPr>
                  <w:bCs/>
                  <w:sz w:val="20"/>
                </w:rPr>
                <w:delText>Transit #  80609</w:delText>
              </w:r>
            </w:del>
          </w:p>
          <w:p>
            <w:pPr>
              <w:pStyle w:val="Normal"/>
              <w:widowControl/>
              <w:spacing w:before="60" w:after="0"/>
              <w:jc w:val="both"/>
              <w:rPr>
                <w:bCs/>
                <w:sz w:val="20"/>
              </w:rPr>
            </w:pPr>
            <w:ins w:id="2387" w:author="laurel adams" w:date="1999-05-11T15:49:00Z">
              <w:del w:id="2388" w:author="Melissa Balderas" w:date="1999-06-03T08:13:00Z">
                <w:r>
                  <w:rPr>
                    <w:bCs/>
                    <w:sz w:val="20"/>
                  </w:rPr>
                  <w:delText>Acct 08050465650</w:delText>
                </w:r>
              </w:del>
            </w:ins>
            <w:ins w:id="2389" w:author="ladams" w:date="2001-07-26T15:25:00Z">
              <w:r>
                <w:rPr>
                  <w:bCs/>
                  <w:sz w:val="20"/>
                </w:rPr>
                <w:t>&lt;&lt;  &gt;&gt;</w:t>
              </w:r>
            </w:ins>
          </w:p>
        </w:tc>
      </w:tr>
      <w:tr>
        <w:trPr/>
        <w:tc>
          <w:tcPr>
            <w:tcW w:w="3528" w:type="dxa"/>
            <w:tcBorders/>
          </w:tcPr>
          <w:p>
            <w:pPr>
              <w:pStyle w:val="Normal"/>
              <w:widowControl/>
              <w:snapToGrid w:val="false"/>
              <w:spacing w:before="60" w:after="0"/>
              <w:ind w:start="360" w:end="0"/>
              <w:jc w:val="both"/>
              <w:rPr>
                <w:bCs/>
                <w:sz w:val="20"/>
              </w:rPr>
            </w:pPr>
            <w:r>
              <w:rPr>
                <w:bCs/>
                <w:sz w:val="20"/>
              </w:rPr>
            </w:r>
          </w:p>
        </w:tc>
        <w:tc>
          <w:tcPr>
            <w:tcW w:w="3150" w:type="dxa"/>
            <w:tcBorders/>
          </w:tcPr>
          <w:p>
            <w:pPr>
              <w:pStyle w:val="Normal"/>
              <w:widowControl/>
              <w:snapToGrid w:val="false"/>
              <w:spacing w:before="60" w:after="0"/>
              <w:jc w:val="both"/>
              <w:rPr>
                <w:sz w:val="20"/>
              </w:rPr>
            </w:pPr>
            <w:r>
              <w:rPr>
                <w:sz w:val="20"/>
              </w:rPr>
            </w:r>
          </w:p>
        </w:tc>
        <w:tc>
          <w:tcPr>
            <w:tcW w:w="2916" w:type="dxa"/>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360" w:end="0"/>
              <w:jc w:val="both"/>
              <w:rPr>
                <w:sz w:val="20"/>
              </w:rPr>
            </w:pPr>
            <w:ins w:id="2390" w:author="dneuner" w:date="1998-10-26T12:19:00Z">
              <w:r>
                <w:rPr>
                  <w:sz w:val="20"/>
                </w:rPr>
                <w:t>Payments to Party B:</w:t>
              </w:r>
            </w:ins>
          </w:p>
        </w:tc>
        <w:tc>
          <w:tcPr>
            <w:tcW w:w="6066" w:type="dxa"/>
            <w:gridSpan w:val="2"/>
            <w:tcBorders/>
          </w:tcPr>
          <w:p>
            <w:pPr>
              <w:pStyle w:val="Normal"/>
              <w:widowControl/>
              <w:spacing w:before="60" w:after="0"/>
              <w:jc w:val="both"/>
              <w:rPr>
                <w:sz w:val="20"/>
              </w:rPr>
            </w:pPr>
            <w:ins w:id="2391" w:author="dneuner" w:date="1998-10-26T12:19:00Z">
              <w:r>
                <w:rPr>
                  <w:sz w:val="20"/>
                </w:rPr>
                <w:t>Please advise</w:t>
              </w:r>
            </w:ins>
          </w:p>
        </w:tc>
      </w:tr>
      <w:tr>
        <w:trPr/>
        <w:tc>
          <w:tcPr>
            <w:tcW w:w="3528" w:type="dxa"/>
            <w:tcBorders/>
          </w:tcPr>
          <w:p>
            <w:pPr>
              <w:pStyle w:val="Normal"/>
              <w:widowControl/>
              <w:snapToGrid w:val="false"/>
              <w:spacing w:before="60" w:after="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ins w:id="2392" w:author="dneuner" w:date="1998-10-26T12:18:00Z">
              <w:r>
                <w:rPr>
                  <w:sz w:val="20"/>
                </w:rPr>
                <w:t>5. Governing Law:</w:t>
              </w:r>
            </w:ins>
          </w:p>
        </w:tc>
        <w:tc>
          <w:tcPr>
            <w:tcW w:w="6066" w:type="dxa"/>
            <w:gridSpan w:val="2"/>
            <w:tcBorders/>
          </w:tcPr>
          <w:p>
            <w:pPr>
              <w:pStyle w:val="Normal"/>
              <w:widowControl/>
              <w:spacing w:before="60" w:after="0"/>
              <w:jc w:val="both"/>
              <w:rPr>
                <w:sz w:val="20"/>
              </w:rPr>
            </w:pPr>
            <w:ins w:id="2393" w:author="dneuner" w:date="1998-10-26T12:18:00Z">
              <w:r>
                <w:rPr>
                  <w:sz w:val="20"/>
                </w:rPr>
                <w:t>As specified in the Agreement</w:t>
              </w:r>
            </w:ins>
          </w:p>
        </w:tc>
      </w:tr>
      <w:tr>
        <w:trPr/>
        <w:tc>
          <w:tcPr>
            <w:tcW w:w="3528" w:type="dxa"/>
            <w:tcBorders/>
          </w:tcPr>
          <w:p>
            <w:pPr>
              <w:pStyle w:val="Normal"/>
              <w:widowControl/>
              <w:snapToGrid w:val="false"/>
              <w:spacing w:before="60" w:after="0"/>
              <w:jc w:val="both"/>
              <w:rPr>
                <w:sz w:val="20"/>
              </w:rPr>
            </w:pPr>
            <w:r>
              <w:rPr>
                <w:sz w:val="20"/>
              </w:rPr>
            </w:r>
          </w:p>
        </w:tc>
        <w:tc>
          <w:tcPr>
            <w:tcW w:w="6066" w:type="dxa"/>
            <w:gridSpan w:val="2"/>
            <w:tcBorders/>
          </w:tcPr>
          <w:p>
            <w:pPr>
              <w:pStyle w:val="Normal"/>
              <w:widowControl/>
              <w:snapToGrid w:val="false"/>
              <w:spacing w:before="60" w:after="0"/>
              <w:jc w:val="both"/>
              <w:rPr>
                <w:sz w:val="20"/>
              </w:rPr>
            </w:pPr>
            <w:r>
              <w:rPr>
                <w:sz w:val="20"/>
              </w:rPr>
            </w:r>
          </w:p>
        </w:tc>
      </w:tr>
    </w:tbl>
    <w:p>
      <w:pPr>
        <w:pStyle w:val="Normal"/>
        <w:widowControl/>
        <w:jc w:val="both"/>
        <w:rPr>
          <w:b/>
          <w:sz w:val="20"/>
          <w:del w:id="2395" w:author="laurel adams" w:date="1999-05-11T15:49:00Z"/>
        </w:rPr>
      </w:pPr>
      <w:del w:id="2394" w:author="laurel adams" w:date="1999-05-11T15:49:00Z">
        <w:r>
          <w:rPr>
            <w:b/>
            <w:sz w:val="20"/>
          </w:rPr>
        </w:r>
      </w:del>
    </w:p>
    <w:p>
      <w:pPr>
        <w:pStyle w:val="Normal"/>
        <w:widowControl/>
        <w:jc w:val="both"/>
        <w:rPr>
          <w:b/>
          <w:sz w:val="20"/>
          <w:del w:id="2397" w:author="dneuner" w:date="1998-10-26T12:20:00Z"/>
        </w:rPr>
      </w:pPr>
      <w:del w:id="2396" w:author="dneuner" w:date="1998-10-26T12:20:00Z">
        <w:r>
          <w:rPr>
            <w:b/>
            <w:sz w:val="20"/>
          </w:rPr>
        </w:r>
      </w:del>
    </w:p>
    <w:p>
      <w:pPr>
        <w:pStyle w:val="Normal"/>
        <w:rPr>
          <w:del w:id="2398" w:author="arizvi" w:date="2001-06-27T17:02:00Z"/>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r>
        <w:br w:type="page"/>
      </w:r>
    </w:p>
    <w:p>
      <w:pPr>
        <w:pStyle w:val="Normal"/>
        <w:rPr/>
      </w:pPr>
      <w:r>
        <w:rPr/>
      </w:r>
    </w:p>
    <w:p>
      <w:pPr>
        <w:pStyle w:val="Normal"/>
        <w:jc w:val="both"/>
        <w:rPr>
          <w:sz w:val="20"/>
          <w:ins w:id="2400" w:author="vlara" w:date="2001-04-25T17:13:00Z"/>
        </w:rPr>
      </w:pPr>
      <w:ins w:id="2399" w:author="vlara" w:date="2001-04-25T17:13:00Z">
        <w:r>
          <w:rPr>
            <w:sz w:val="20"/>
          </w:rPr>
        </w:r>
      </w:ins>
    </w:p>
    <w:p>
      <w:pPr>
        <w:pStyle w:val="Normal"/>
        <w:jc w:val="both"/>
        <w:rPr>
          <w:sz w:val="20"/>
          <w:del w:id="2407" w:author="arizvi" w:date="2001-06-27T17:02:00Z"/>
        </w:rPr>
      </w:pPr>
      <w:ins w:id="2401" w:author="dneuner" w:date="1998-10-26T11:32:00Z">
        <w:del w:id="2402" w:author="arizvi" w:date="1999-10-22T16:20:00Z">
          <w:r>
            <w:rPr>
              <w:sz w:val="20"/>
            </w:rPr>
            <w:delText>Enron Capital &amp; Trade Resources Corp</w:delText>
          </w:r>
        </w:del>
      </w:ins>
      <w:ins w:id="2403" w:author="arizvi" w:date="1999-10-22T16:20:00Z">
        <w:r>
          <w:rPr>
            <w:sz w:val="20"/>
          </w:rPr>
          <w:t>Enron North America Corp.</w:t>
        </w:r>
      </w:ins>
      <w:ins w:id="2404" w:author="dneuner" w:date="1998-10-26T11:32:00Z">
        <w:del w:id="2405" w:author="arizvi" w:date="1999-10-22T16:21:00Z">
          <w:r>
            <w:rPr>
              <w:sz w:val="20"/>
            </w:rPr>
            <w:delText>.</w:delText>
          </w:r>
        </w:del>
      </w:ins>
      <w:ins w:id="2406" w:author="dneuner" w:date="1998-10-26T11:32:00Z">
        <w:r>
          <w:rPr>
            <w:sz w:val="20"/>
          </w:rPr>
          <w:t xml:space="preserve"> is pleased to have entered into this Transaction with you.</w:t>
        </w:r>
      </w:ins>
    </w:p>
    <w:p>
      <w:pPr>
        <w:pStyle w:val="Normal"/>
        <w:jc w:val="both"/>
        <w:rPr>
          <w:sz w:val="20"/>
          <w:del w:id="2409" w:author="vlara" w:date="2001-04-25T17:13:00Z"/>
        </w:rPr>
      </w:pPr>
      <w:del w:id="2408" w:author="vlara" w:date="2001-04-25T17:13:00Z">
        <w:r>
          <w:rPr>
            <w:sz w:val="20"/>
          </w:rPr>
        </w:r>
      </w:del>
    </w:p>
    <w:p>
      <w:pPr>
        <w:pStyle w:val="Normal"/>
        <w:widowControl/>
        <w:jc w:val="both"/>
        <w:rPr>
          <w:sz w:val="20"/>
          <w:del w:id="2411" w:author="laurel adams" w:date="1999-05-11T15:50:00Z"/>
        </w:rPr>
      </w:pPr>
      <w:del w:id="2410" w:author="laurel adams" w:date="1999-05-11T15:50:00Z">
        <w:r>
          <w:rPr>
            <w:sz w:val="20"/>
          </w:rPr>
        </w:r>
      </w:del>
    </w:p>
    <w:p>
      <w:pPr>
        <w:pStyle w:val="Normal"/>
        <w:widowControl/>
        <w:jc w:val="both"/>
        <w:rPr>
          <w:sz w:val="20"/>
          <w:ins w:id="2413" w:author="vlara" w:date="2001-04-25T17:13:00Z"/>
        </w:rPr>
      </w:pPr>
      <w:ins w:id="2412" w:author="vlara" w:date="2001-04-25T17:13:00Z">
        <w:r>
          <w:rPr>
            <w:sz w:val="20"/>
          </w:rPr>
        </w:r>
      </w:ins>
    </w:p>
    <w:p>
      <w:pPr>
        <w:pStyle w:val="Normal"/>
        <w:widowControl/>
        <w:jc w:val="both"/>
        <w:rPr>
          <w:sz w:val="20"/>
          <w:del w:id="2415" w:author="arizvi" w:date="2001-06-27T17:00:00Z"/>
        </w:rPr>
      </w:pPr>
      <w:del w:id="2414" w:author="arizvi" w:date="2001-06-27T17:00:00Z">
        <w:r>
          <w:rPr>
            <w:sz w:val="20"/>
          </w:rPr>
        </w:r>
      </w:del>
    </w:p>
    <w:p>
      <w:pPr>
        <w:pStyle w:val="Normal"/>
        <w:widowControl/>
        <w:jc w:val="both"/>
        <w:rPr>
          <w:sz w:val="20"/>
          <w:del w:id="2417" w:author="arizvi" w:date="2001-06-27T17:00:00Z"/>
        </w:rPr>
      </w:pPr>
      <w:del w:id="2416" w:author="arizvi" w:date="2001-06-27T17:00:00Z">
        <w:r>
          <w:rPr>
            <w:sz w:val="20"/>
          </w:rPr>
        </w:r>
      </w:del>
    </w:p>
    <w:p>
      <w:pPr>
        <w:pStyle w:val="Normal"/>
        <w:widowControl/>
        <w:jc w:val="both"/>
        <w:rPr>
          <w:sz w:val="20"/>
          <w:del w:id="2419" w:author="arizvi" w:date="2001-06-27T17:00:00Z"/>
        </w:rPr>
      </w:pPr>
      <w:del w:id="2418" w:author="arizvi" w:date="2001-06-27T17:00:00Z">
        <w:r>
          <w:rPr>
            <w:sz w:val="20"/>
          </w:rPr>
        </w:r>
      </w:del>
    </w:p>
    <w:p>
      <w:pPr>
        <w:pStyle w:val="Normal"/>
        <w:widowControl/>
        <w:jc w:val="both"/>
        <w:rPr>
          <w:sz w:val="20"/>
          <w:del w:id="2421" w:author="arizvi" w:date="2001-06-27T17:00:00Z"/>
        </w:rPr>
      </w:pPr>
      <w:del w:id="2420" w:author="arizvi" w:date="2001-06-27T17:00:00Z">
        <w:r>
          <w:rPr>
            <w:sz w:val="20"/>
          </w:rPr>
        </w:r>
      </w:del>
    </w:p>
    <w:p>
      <w:pPr>
        <w:pStyle w:val="Normal"/>
        <w:widowControl/>
        <w:jc w:val="both"/>
        <w:rPr>
          <w:sz w:val="20"/>
          <w:ins w:id="2423" w:author="vlara" w:date="2001-04-25T17:13:00Z"/>
        </w:rPr>
      </w:pPr>
      <w:ins w:id="2422" w:author="vlara" w:date="2001-04-25T17:13:00Z">
        <w:r>
          <w:rPr>
            <w:sz w:val="20"/>
          </w:rPr>
        </w:r>
      </w:ins>
    </w:p>
    <w:p>
      <w:pPr>
        <w:pStyle w:val="Normal"/>
        <w:widowControl/>
        <w:jc w:val="both"/>
        <w:rPr>
          <w:sz w:val="20"/>
          <w:ins w:id="2425" w:author="vlara" w:date="2001-04-25T17:13:00Z"/>
        </w:rPr>
      </w:pPr>
      <w:ins w:id="2424" w:author="vlara" w:date="2001-04-25T17:13:00Z">
        <w:r>
          <w:rPr>
            <w:sz w:val="20"/>
          </w:rPr>
        </w:r>
      </w:ins>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del w:id="2427" w:author="arizvi" w:date="1999-10-22T16:21:00Z"/>
        </w:rPr>
      </w:pPr>
      <w:r>
        <w:rPr>
          <w:sz w:val="20"/>
        </w:rPr>
        <w:tab/>
        <w:tab/>
        <w:tab/>
        <w:tab/>
        <w:tab/>
        <w:tab/>
        <w:t xml:space="preserve">ENRON </w:t>
      </w:r>
      <w:del w:id="2426" w:author="arizvi" w:date="1999-10-22T16:21:00Z">
        <w:r>
          <w:rPr>
            <w:sz w:val="20"/>
          </w:rPr>
          <w:delText xml:space="preserve">CAPITAL &amp; TRADE </w:delText>
        </w:r>
      </w:del>
    </w:p>
    <w:p>
      <w:pPr>
        <w:pStyle w:val="Normal"/>
        <w:widowControl/>
        <w:jc w:val="both"/>
        <w:rPr/>
      </w:pPr>
      <w:del w:id="2428" w:author="arizvi" w:date="1999-10-22T16:21:00Z">
        <w:r>
          <w:rPr>
            <w:sz w:val="20"/>
          </w:rPr>
          <w:tab/>
          <w:tab/>
          <w:tab/>
          <w:tab/>
          <w:tab/>
          <w:tab/>
          <w:delText xml:space="preserve">RESOURCES </w:delText>
        </w:r>
      </w:del>
      <w:ins w:id="2429" w:author="arizvi" w:date="1999-10-22T16:21:00Z">
        <w:r>
          <w:rPr>
            <w:sz w:val="20"/>
          </w:rPr>
          <w:t xml:space="preserve">NORTH AMERICA </w:t>
        </w:r>
      </w:ins>
      <w:r>
        <w:rPr>
          <w:sz w:val="20"/>
        </w:rPr>
        <w:t>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del w:id="2431" w:author="arizvi" w:date="2001-06-27T17:02:00Z"/>
        </w:rPr>
      </w:pPr>
      <w:del w:id="2430" w:author="arizvi" w:date="2001-06-27T17:02:00Z">
        <w:r>
          <w:rPr>
            <w:sz w:val="20"/>
          </w:rPr>
        </w:r>
      </w:del>
    </w:p>
    <w:p>
      <w:pPr>
        <w:pStyle w:val="Normal"/>
        <w:widowControl/>
        <w:jc w:val="both"/>
        <w:rPr>
          <w:sz w:val="20"/>
          <w:ins w:id="2433" w:author="dneuner" w:date="1998-10-26T17:13:00Z"/>
        </w:rPr>
      </w:pPr>
      <w:ins w:id="2432" w:author="dneuner" w:date="1998-10-26T17:13:00Z">
        <w:r>
          <w:rPr>
            <w:sz w:val="20"/>
          </w:rPr>
        </w:r>
      </w:ins>
    </w:p>
    <w:p>
      <w:pPr>
        <w:pStyle w:val="Normal"/>
        <w:widowControl/>
        <w:jc w:val="both"/>
        <w:rPr>
          <w:sz w:val="20"/>
          <w:del w:id="2435" w:author="dneuner" w:date="1998-10-26T17:13:00Z"/>
        </w:rPr>
      </w:pPr>
      <w:del w:id="2434" w:author="laurel adams" w:date="1999-05-11T15:46:00Z">
        <w:r>
          <w:rPr>
            <w:sz w:val="20"/>
          </w:rPr>
          <w:delText>[</w:delText>
        </w:r>
      </w:del>
    </w:p>
    <w:p>
      <w:pPr>
        <w:pStyle w:val="Normal"/>
        <w:widowControl/>
        <w:jc w:val="both"/>
        <w:rPr>
          <w:sz w:val="20"/>
          <w:del w:id="2439" w:author="dneuner" w:date="1998-10-26T17:11:00Z"/>
        </w:rPr>
      </w:pPr>
      <w:del w:id="2436" w:author="dneuner" w:date="1998-10-26T11:32:00Z">
        <w:r>
          <w:rPr>
            <w:sz w:val="20"/>
          </w:rPr>
          <w:delText xml:space="preserve">Contract </w:delText>
        </w:r>
      </w:del>
      <w:del w:id="2437" w:author="dneuner" w:date="1998-10-26T17:11:00Z">
        <w:r>
          <w:rPr>
            <w:sz w:val="20"/>
          </w:rPr>
          <w:delText xml:space="preserve">No. </w:delText>
        </w:r>
      </w:del>
      <w:del w:id="2438" w:author="dneuner" w:date="1998-10-26T17:11:00Z">
        <w:r>
          <w:rPr>
            <w:color w:val="FF0000"/>
            <w:sz w:val="20"/>
          </w:rPr>
          <w:delText>XXXXXXX</w:delText>
        </w:r>
      </w:del>
    </w:p>
    <w:p>
      <w:pPr>
        <w:pStyle w:val="Normal"/>
        <w:widowControl/>
        <w:jc w:val="both"/>
        <w:rPr>
          <w:sz w:val="20"/>
          <w:del w:id="2441" w:author="dneuner" w:date="1998-10-26T17:13:00Z"/>
        </w:rPr>
      </w:pPr>
      <w:del w:id="2440" w:author="dneuner" w:date="1998-10-26T17:13:00Z">
        <w:r>
          <w:rPr>
            <w:sz w:val="20"/>
          </w:rPr>
        </w:r>
      </w:del>
    </w:p>
    <w:p>
      <w:pPr>
        <w:pStyle w:val="Normal"/>
        <w:widowControl/>
        <w:jc w:val="both"/>
        <w:rPr>
          <w:sz w:val="20"/>
          <w:del w:id="2446" w:author="ladams" w:date="2001-07-26T15:25:00Z"/>
        </w:rPr>
      </w:pPr>
      <w:del w:id="2442" w:author="dneuner" w:date="1998-10-26T17:13:00Z">
        <w:r>
          <w:rPr>
            <w:color w:val="FF00FF"/>
            <w:sz w:val="20"/>
          </w:rPr>
          <w:delText>[</w:delText>
        </w:r>
      </w:del>
      <w:del w:id="2443" w:author="laurel adams" w:date="1999-05-11T15:46:00Z">
        <w:r>
          <w:rPr>
            <w:color w:val="FF00FF"/>
            <w:sz w:val="20"/>
          </w:rPr>
          <w:delText>Counterparty</w:delText>
        </w:r>
      </w:del>
      <w:del w:id="2444" w:author="laurel adams" w:date="1999-05-11T15:46:00Z">
        <w:r>
          <w:rPr>
            <w:sz w:val="20"/>
          </w:rPr>
          <w:delText>]</w:delText>
        </w:r>
      </w:del>
      <w:del w:id="2445" w:author="ladams" w:date="2001-07-26T15:25:00Z">
        <w:r>
          <w:rPr>
            <w:sz w:val="20"/>
          </w:rPr>
          <w:delText>Bank of Montreal</w:delText>
        </w:r>
      </w:del>
    </w:p>
    <w:p>
      <w:pPr>
        <w:pStyle w:val="Normal"/>
        <w:widowControl/>
        <w:jc w:val="both"/>
        <w:rPr>
          <w:sz w:val="20"/>
        </w:rPr>
      </w:pPr>
      <w:ins w:id="2447" w:author="ladams" w:date="2001-07-26T15:25:00Z">
        <w:r>
          <w:rPr>
            <w:sz w:val="20"/>
          </w:rPr>
          <w:t>&lt;&lt;  &gt;&gt;</w:t>
        </w:r>
      </w:ins>
    </w:p>
    <w:p>
      <w:pPr>
        <w:pStyle w:val="Normal"/>
        <w:widowControl/>
        <w:jc w:val="both"/>
        <w:rPr>
          <w:sz w:val="20"/>
        </w:rPr>
      </w:pPr>
      <w:r>
        <w:rPr>
          <w:sz w:val="20"/>
        </w:rPr>
        <w:t>By:  ___________</w:t>
      </w:r>
      <w:r>
        <w:rPr>
          <w:sz w:val="20"/>
          <w:u w:val="single"/>
        </w:rPr>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2597" w:author="laurel adams" w:date="1999-05-11T15:47:00Z">
      <w:r>
        <w:rPr>
          <w:sz w:val="20"/>
        </w:rPr>
        <w:delText>REF: External FX – Executed Master</w:delText>
      </w:r>
    </w:del>
    <w:ins w:id="2598" w:author="dneuner" w:date="1998-10-26T17:23:00Z">
      <w:r>
        <w:rPr>
          <w:sz w:val="20"/>
        </w:rPr>
        <w:tab/>
        <w:tab/>
      </w:r>
    </w:ins>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2599" w:author="dneuner" w:date="1998-10-27T11:11:00Z">
      <w:r>
        <w:rPr>
          <w:rStyle w:val="PageNumber"/>
        </w:rPr>
        <w:tab/>
      </w:r>
    </w:ins>
    <w:ins w:id="2600" w:author="dneuner" w:date="1998-10-26T17:21: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ins w:id="2448" w:author="dneuner" w:date="1998-10-26T17:11:00Z">
      <w:r>
        <w:rPr>
          <w:sz w:val="20"/>
        </w:rPr>
        <w:t xml:space="preserve">Deal No. </w:t>
      </w:r>
    </w:ins>
    <w:ins w:id="2449" w:author="arizvi" w:date="2000-03-02T16:48:00Z">
      <w:r>
        <w:rPr>
          <w:sz w:val="20"/>
        </w:rPr>
        <w:t>M</w:t>
      </w:r>
    </w:ins>
    <w:ins w:id="2450" w:author="ladams" w:date="2001-07-26T15:24:00Z">
      <w:r>
        <w:rPr>
          <w:sz w:val="20"/>
        </w:rPr>
        <w:t>&lt;&lt;  &gt;&gt;A &amp; B</w:t>
      </w:r>
    </w:ins>
    <w:ins w:id="2451" w:author="arizvi" w:date="2000-03-02T16:48:00Z">
      <w:del w:id="2452" w:author="Melissa Balderas" w:date="2000-03-30T16:41:00Z">
        <w:r>
          <w:rPr>
            <w:sz w:val="20"/>
          </w:rPr>
          <w:delText>258279</w:delText>
        </w:r>
      </w:del>
    </w:ins>
    <w:ins w:id="2453" w:author="arizvi" w:date="2000-04-03T16:59:00Z">
      <w:del w:id="2454" w:author="Melissa Balderas" w:date="2000-04-26T17:14:00Z">
        <w:r>
          <w:rPr>
            <w:sz w:val="20"/>
          </w:rPr>
          <w:delText>65149</w:delText>
        </w:r>
      </w:del>
    </w:ins>
    <w:ins w:id="2455" w:author="Melissa Balderas" w:date="2000-04-26T17:19:00Z">
      <w:del w:id="2456" w:author="arizvi" w:date="2000-05-01T17:21:00Z">
        <w:r>
          <w:rPr>
            <w:sz w:val="20"/>
          </w:rPr>
          <w:delText>266833</w:delText>
        </w:r>
      </w:del>
    </w:ins>
    <w:ins w:id="2457" w:author="arizvi" w:date="2000-05-16T16:56:00Z">
      <w:del w:id="2458" w:author="laurel adams" w:date="2000-05-17T17:34:00Z">
        <w:r>
          <w:rPr>
            <w:sz w:val="20"/>
          </w:rPr>
          <w:delText>272788</w:delText>
        </w:r>
      </w:del>
    </w:ins>
    <w:ins w:id="2459" w:author="laurel adams" w:date="2000-05-19T16:57:00Z">
      <w:del w:id="2460" w:author="vlara" w:date="2000-06-08T08:10:00Z">
        <w:r>
          <w:rPr>
            <w:sz w:val="20"/>
          </w:rPr>
          <w:delText>27</w:delText>
        </w:r>
      </w:del>
    </w:ins>
    <w:ins w:id="2461" w:author="laurel adams" w:date="2000-05-23T15:40:00Z">
      <w:del w:id="2462" w:author="vlara" w:date="2000-06-08T08:10:00Z">
        <w:r>
          <w:rPr>
            <w:sz w:val="20"/>
          </w:rPr>
          <w:delText>5</w:delText>
        </w:r>
      </w:del>
    </w:ins>
    <w:ins w:id="2463" w:author="laurel adams" w:date="2000-05-26T08:36:00Z">
      <w:del w:id="2464" w:author="vlara" w:date="2000-06-08T08:10:00Z">
        <w:r>
          <w:rPr>
            <w:sz w:val="20"/>
          </w:rPr>
          <w:delText>999</w:delText>
        </w:r>
      </w:del>
    </w:ins>
    <w:ins w:id="2465" w:author="vlara" w:date="2000-06-08T08:10:00Z">
      <w:del w:id="2466" w:author="Tom Stokes" w:date="2000-08-15T17:01:00Z">
        <w:r>
          <w:rPr>
            <w:sz w:val="20"/>
          </w:rPr>
          <w:delText>2</w:delText>
        </w:r>
      </w:del>
    </w:ins>
    <w:ins w:id="2467" w:author="vlara" w:date="2000-06-08T08:10:00Z">
      <w:del w:id="2468" w:author="laurel adams" w:date="2000-06-14T15:43:00Z">
        <w:r>
          <w:rPr>
            <w:sz w:val="20"/>
          </w:rPr>
          <w:delText>795</w:delText>
        </w:r>
      </w:del>
    </w:ins>
    <w:ins w:id="2469" w:author="Tom Stokes" w:date="2000-08-15T17:01:00Z">
      <w:del w:id="2470" w:author="ksummer" w:date="2000-10-10T18:04:00Z">
        <w:r>
          <w:rPr>
            <w:sz w:val="20"/>
          </w:rPr>
          <w:delText>3</w:delText>
        </w:r>
      </w:del>
    </w:ins>
    <w:ins w:id="2471" w:author="jgarci11" w:date="2000-09-08T17:04:00Z">
      <w:del w:id="2472" w:author="ksummer" w:date="2000-10-10T18:04:00Z">
        <w:r>
          <w:rPr>
            <w:sz w:val="20"/>
          </w:rPr>
          <w:delText>21275</w:delText>
        </w:r>
      </w:del>
    </w:ins>
    <w:ins w:id="2473" w:author="jgarci11" w:date="2000-10-26T15:16:00Z">
      <w:del w:id="2474" w:author="ksummer" w:date="2000-11-08T15:39:00Z">
        <w:r>
          <w:rPr>
            <w:sz w:val="20"/>
          </w:rPr>
          <w:delText>335431</w:delText>
        </w:r>
      </w:del>
    </w:ins>
    <w:ins w:id="2475" w:author="jgarci11" w:date="2000-11-13T16:27:00Z">
      <w:del w:id="2476" w:author="ksummer" w:date="2001-01-03T15:52:00Z">
        <w:r>
          <w:rPr>
            <w:sz w:val="20"/>
          </w:rPr>
          <w:delText>69922</w:delText>
        </w:r>
      </w:del>
    </w:ins>
    <w:ins w:id="2477" w:author="ksummer" w:date="2001-01-03T15:52:00Z">
      <w:del w:id="2478" w:author="laurel adams" w:date="2001-01-04T15:51:00Z">
        <w:r>
          <w:rPr>
            <w:sz w:val="20"/>
          </w:rPr>
          <w:delText>372510</w:delText>
        </w:r>
      </w:del>
    </w:ins>
    <w:ins w:id="2479" w:author="laurel adams" w:date="2001-01-05T16:04:00Z">
      <w:del w:id="2480" w:author="Melissa Balderas" w:date="2001-01-10T12:00:00Z">
        <w:r>
          <w:rPr>
            <w:sz w:val="20"/>
          </w:rPr>
          <w:delText>374365</w:delText>
        </w:r>
      </w:del>
    </w:ins>
    <w:ins w:id="2481" w:author="Melissa Balderas" w:date="2001-01-10T12:00:00Z">
      <w:del w:id="2482" w:author="vlara" w:date="2001-01-16T17:32:00Z">
        <w:r>
          <w:rPr>
            <w:sz w:val="20"/>
          </w:rPr>
          <w:delText>376250</w:delText>
        </w:r>
      </w:del>
    </w:ins>
    <w:ins w:id="2483" w:author="jgarci11" w:date="2001-02-16T16:35:00Z">
      <w:del w:id="2484" w:author="vlara" w:date="2001-02-21T17:35:00Z">
        <w:r>
          <w:rPr>
            <w:sz w:val="20"/>
          </w:rPr>
          <w:delText>5325</w:delText>
        </w:r>
      </w:del>
    </w:ins>
    <w:ins w:id="2485" w:author="vlara" w:date="2001-03-15T13:32:00Z">
      <w:del w:id="2486" w:author="ksummer" w:date="2001-03-16T16:38:00Z">
        <w:r>
          <w:rPr>
            <w:sz w:val="20"/>
          </w:rPr>
          <w:delText>42</w:delText>
        </w:r>
      </w:del>
    </w:ins>
    <w:ins w:id="2487" w:author="jgarci11" w:date="2001-03-15T16:50:00Z">
      <w:del w:id="2488" w:author="ksummer" w:date="2001-03-16T16:38:00Z">
        <w:r>
          <w:rPr>
            <w:sz w:val="20"/>
          </w:rPr>
          <w:delText>4509</w:delText>
        </w:r>
      </w:del>
    </w:ins>
    <w:ins w:id="2489" w:author="ksummer" w:date="2001-03-16T16:38:00Z">
      <w:del w:id="2490" w:author="vlara" w:date="2001-03-27T12:48:00Z">
        <w:r>
          <w:rPr>
            <w:sz w:val="20"/>
          </w:rPr>
          <w:delText>42</w:delText>
        </w:r>
      </w:del>
    </w:ins>
    <w:ins w:id="2491" w:author="jgarci11" w:date="2001-03-20T16:49:00Z">
      <w:del w:id="2492" w:author="vlara" w:date="2001-03-27T12:48:00Z">
        <w:r>
          <w:rPr>
            <w:sz w:val="20"/>
          </w:rPr>
          <w:delText>7639</w:delText>
        </w:r>
      </w:del>
    </w:ins>
    <w:ins w:id="2493" w:author="vlara" w:date="2001-03-30T13:18:00Z">
      <w:del w:id="2494" w:author="ksummer" w:date="2001-04-03T11:31:00Z">
        <w:r>
          <w:rPr>
            <w:sz w:val="20"/>
          </w:rPr>
          <w:delText>436626</w:delText>
        </w:r>
      </w:del>
    </w:ins>
    <w:ins w:id="2495" w:author="ksummer" w:date="2001-04-03T11:31:00Z">
      <w:del w:id="2496" w:author="vlara" w:date="2001-04-04T09:17:00Z">
        <w:r>
          <w:rPr>
            <w:sz w:val="20"/>
          </w:rPr>
          <w:delText>438128</w:delText>
        </w:r>
      </w:del>
    </w:ins>
    <w:ins w:id="2497" w:author="vlara" w:date="2001-04-11T16:33:00Z">
      <w:del w:id="2498" w:author="ksummer" w:date="2001-04-11T17:45:00Z">
        <w:r>
          <w:rPr>
            <w:sz w:val="20"/>
          </w:rPr>
          <w:delText>445678</w:delText>
        </w:r>
      </w:del>
    </w:ins>
    <w:ins w:id="2499" w:author="ksummer" w:date="2001-04-11T17:45:00Z">
      <w:del w:id="2500" w:author="vlara" w:date="2001-04-19T12:32:00Z">
        <w:r>
          <w:rPr>
            <w:sz w:val="20"/>
          </w:rPr>
          <w:delText>445788</w:delText>
        </w:r>
      </w:del>
    </w:ins>
    <w:ins w:id="2501" w:author="vlara" w:date="2001-04-19T12:38:00Z">
      <w:del w:id="2502" w:author="ksummer" w:date="2001-04-20T17:56:00Z">
        <w:r>
          <w:rPr>
            <w:sz w:val="20"/>
          </w:rPr>
          <w:delText>449915</w:delText>
        </w:r>
      </w:del>
    </w:ins>
    <w:ins w:id="2503" w:author="jgarci11" w:date="2001-04-23T17:29:00Z">
      <w:del w:id="2504" w:author="ksummer" w:date="2001-04-24T17:40:00Z">
        <w:r>
          <w:rPr>
            <w:sz w:val="20"/>
          </w:rPr>
          <w:delText>3227</w:delText>
        </w:r>
      </w:del>
    </w:ins>
    <w:ins w:id="2505" w:author="ksummer" w:date="2001-04-25T17:57:00Z">
      <w:r>
        <w:rPr>
          <w:sz w:val="20"/>
        </w:rPr>
        <w:t>455389</w:t>
      </w:r>
    </w:ins>
    <w:ins w:id="2506" w:author="vlara" w:date="2001-05-17T15:49:00Z">
      <w:del w:id="2507" w:author="ksummer" w:date="2001-05-21T16:40:00Z">
        <w:r>
          <w:rPr>
            <w:sz w:val="20"/>
          </w:rPr>
          <w:delText>472641</w:delText>
        </w:r>
      </w:del>
    </w:ins>
    <w:ins w:id="2508" w:author="ksummer" w:date="2001-05-21T16:40:00Z">
      <w:del w:id="2509" w:author="vlara" w:date="2001-05-24T08:08:00Z">
        <w:r>
          <w:rPr>
            <w:sz w:val="20"/>
          </w:rPr>
          <w:delText>474684</w:delText>
        </w:r>
      </w:del>
    </w:ins>
    <w:ins w:id="2510" w:author="vlara" w:date="2001-05-24T08:08:00Z">
      <w:del w:id="2511" w:author="achen3" w:date="2001-05-24T16:55:00Z">
        <w:r>
          <w:rPr>
            <w:sz w:val="20"/>
          </w:rPr>
          <w:delText>476760</w:delText>
        </w:r>
      </w:del>
    </w:ins>
    <w:ins w:id="2512" w:author="achen3" w:date="2001-05-24T16:55:00Z">
      <w:del w:id="2513" w:author="ksummer" w:date="2001-05-29T15:30:00Z">
        <w:r>
          <w:rPr>
            <w:sz w:val="20"/>
          </w:rPr>
          <w:delText>477886</w:delText>
        </w:r>
      </w:del>
    </w:ins>
    <w:ins w:id="2514" w:author="ksummer" w:date="2001-05-29T15:30:00Z">
      <w:del w:id="2515" w:author="vlara" w:date="2001-05-30T16:38:00Z">
        <w:r>
          <w:rPr>
            <w:sz w:val="20"/>
          </w:rPr>
          <w:delText>479958</w:delText>
        </w:r>
      </w:del>
    </w:ins>
    <w:ins w:id="2516" w:author="arizvi" w:date="2001-06-13T17:27:00Z">
      <w:del w:id="2517" w:author="vlara" w:date="2001-06-14T16:53:00Z">
        <w:r>
          <w:rPr>
            <w:sz w:val="20"/>
          </w:rPr>
          <w:delText>92681</w:delText>
        </w:r>
      </w:del>
    </w:ins>
    <w:ins w:id="2518" w:author="vlara" w:date="2001-06-26T16:53:00Z">
      <w:del w:id="2519" w:author="achen3" w:date="2001-06-27T16:01:00Z">
        <w:r>
          <w:rPr>
            <w:sz w:val="20"/>
          </w:rPr>
          <w:delText>502664</w:delText>
        </w:r>
      </w:del>
    </w:ins>
    <w:ins w:id="2520" w:author="achen3" w:date="2001-06-27T16:01:00Z">
      <w:del w:id="2521" w:author="ladams" w:date="2001-07-26T15:24:00Z">
        <w:r>
          <w:rPr>
            <w:sz w:val="20"/>
          </w:rPr>
          <w:delText>50</w:delText>
        </w:r>
      </w:del>
    </w:ins>
    <w:ins w:id="2522" w:author="arizvi" w:date="2001-06-28T17:23:00Z">
      <w:del w:id="2523" w:author="ladams" w:date="2001-07-26T15:24:00Z">
        <w:r>
          <w:rPr>
            <w:sz w:val="20"/>
          </w:rPr>
          <w:delText>4751</w:delText>
        </w:r>
      </w:del>
    </w:ins>
    <w:ins w:id="2524" w:author="achen3" w:date="2001-06-27T16:01:00Z">
      <w:del w:id="2525" w:author="arizvi" w:date="2001-06-28T17:23:00Z">
        <w:r>
          <w:rPr>
            <w:sz w:val="20"/>
          </w:rPr>
          <w:delText>3</w:delText>
        </w:r>
      </w:del>
    </w:ins>
    <w:ins w:id="2526" w:author="achen3" w:date="2001-06-27T16:01:00Z">
      <w:del w:id="2527" w:author="arizvi" w:date="2001-06-27T16:56:00Z">
        <w:r>
          <w:rPr>
            <w:sz w:val="20"/>
          </w:rPr>
          <w:delText>484</w:delText>
        </w:r>
      </w:del>
    </w:ins>
    <w:ins w:id="2528" w:author="vlara" w:date="2001-06-07T17:34:00Z">
      <w:del w:id="2529" w:author="arizvi" w:date="2001-06-13T17:27:00Z">
        <w:r>
          <w:rPr>
            <w:sz w:val="20"/>
          </w:rPr>
          <w:delText>88306</w:delText>
        </w:r>
      </w:del>
    </w:ins>
    <w:ins w:id="2530" w:author="ksummer" w:date="2001-04-20T17:57:00Z">
      <w:del w:id="2531" w:author="jgarci11" w:date="2001-04-23T17:29:00Z">
        <w:r>
          <w:rPr>
            <w:sz w:val="20"/>
          </w:rPr>
          <w:delText>2379</w:delText>
        </w:r>
      </w:del>
    </w:ins>
    <w:ins w:id="2532" w:author="ksummer" w:date="2001-03-16T16:38:00Z">
      <w:del w:id="2533" w:author="jgarci11" w:date="2001-03-20T16:49:00Z">
        <w:r>
          <w:rPr>
            <w:sz w:val="20"/>
          </w:rPr>
          <w:delText>4849</w:delText>
        </w:r>
      </w:del>
    </w:ins>
    <w:ins w:id="2534" w:author="vlara" w:date="2001-03-15T13:32:00Z">
      <w:del w:id="2535" w:author="jgarci11" w:date="2001-03-15T16:50:00Z">
        <w:r>
          <w:rPr>
            <w:sz w:val="20"/>
          </w:rPr>
          <w:delText>3497</w:delText>
        </w:r>
      </w:del>
    </w:ins>
    <w:ins w:id="2536" w:author="vlara" w:date="2001-02-14T16:49:00Z">
      <w:del w:id="2537" w:author="jgarci11" w:date="2001-02-16T16:35:00Z">
        <w:r>
          <w:rPr>
            <w:sz w:val="20"/>
          </w:rPr>
          <w:delText>2530</w:delText>
        </w:r>
      </w:del>
    </w:ins>
    <w:ins w:id="2538" w:author="ksummer" w:date="2000-11-08T15:39:00Z">
      <w:del w:id="2539" w:author="jgarci11" w:date="2000-11-13T16:27:00Z">
        <w:r>
          <w:rPr>
            <w:sz w:val="20"/>
          </w:rPr>
          <w:delText>38615</w:delText>
        </w:r>
      </w:del>
    </w:ins>
    <w:ins w:id="2540" w:author="ksummer" w:date="2000-10-10T18:04:00Z">
      <w:del w:id="2541" w:author="jgarci11" w:date="2000-10-26T15:16:00Z">
        <w:r>
          <w:rPr>
            <w:sz w:val="20"/>
          </w:rPr>
          <w:delText>32</w:delText>
        </w:r>
      </w:del>
    </w:ins>
    <w:ins w:id="2542" w:author="ksummer" w:date="2000-10-10T18:04:00Z">
      <w:del w:id="2543" w:author="jgarci11" w:date="2000-10-20T15:55:00Z">
        <w:r>
          <w:rPr>
            <w:sz w:val="20"/>
          </w:rPr>
          <w:delText>2388</w:delText>
        </w:r>
      </w:del>
    </w:ins>
    <w:ins w:id="2544" w:author="Tom Stokes" w:date="2000-08-15T17:01:00Z">
      <w:del w:id="2545" w:author="jgarci11" w:date="2000-09-08T17:04:00Z">
        <w:r>
          <w:rPr>
            <w:sz w:val="20"/>
          </w:rPr>
          <w:delText>0</w:delText>
        </w:r>
      </w:del>
    </w:ins>
    <w:ins w:id="2546" w:author="Tom Stokes" w:date="2000-08-15T17:01:00Z">
      <w:del w:id="2547" w:author="jgarci11" w:date="2000-08-28T17:33:00Z">
        <w:r>
          <w:rPr>
            <w:sz w:val="20"/>
          </w:rPr>
          <w:delText>0463</w:delText>
        </w:r>
      </w:del>
    </w:ins>
    <w:ins w:id="2548" w:author="vlara" w:date="2000-06-08T08:10:00Z">
      <w:del w:id="2549" w:author="laurel adams" w:date="2000-06-14T15:43:00Z">
        <w:r>
          <w:rPr>
            <w:sz w:val="20"/>
          </w:rPr>
          <w:delText>78</w:delText>
        </w:r>
      </w:del>
    </w:ins>
    <w:ins w:id="2550" w:author="laurel adams" w:date="2000-06-14T15:43:00Z">
      <w:del w:id="2551" w:author="Tom Stokes" w:date="2000-07-20T15:21:00Z">
        <w:r>
          <w:rPr>
            <w:sz w:val="20"/>
          </w:rPr>
          <w:delText>8</w:delText>
        </w:r>
      </w:del>
    </w:ins>
    <w:ins w:id="2552" w:author="laurel adams" w:date="2000-06-16T15:02:00Z">
      <w:del w:id="2553" w:author="Tom Stokes" w:date="2000-06-21T16:45:00Z">
        <w:r>
          <w:rPr>
            <w:sz w:val="20"/>
          </w:rPr>
          <w:delText>2747</w:delText>
        </w:r>
      </w:del>
    </w:ins>
    <w:ins w:id="2554" w:author="Melissa Balderas" w:date="2000-04-26T17:17:00Z">
      <w:r>
        <w:rPr>
          <w:sz w:val="20"/>
        </w:rPr>
        <w:t xml:space="preserve"> </w:t>
      </w:r>
    </w:ins>
    <w:ins w:id="2555" w:author="Melissa Balderas" w:date="2000-03-30T16:44:00Z">
      <w:del w:id="2556" w:author="arizvi" w:date="2000-04-03T16:59:00Z">
        <w:r>
          <w:rPr>
            <w:sz w:val="20"/>
          </w:rPr>
          <w:delText>59109</w:delText>
        </w:r>
      </w:del>
    </w:ins>
    <w:ins w:id="2557" w:author="dneuner" w:date="1998-10-26T17:11:00Z">
      <w:del w:id="2558" w:author="laurel adams" w:date="1999-05-11T15:46:00Z">
        <w:r>
          <w:rPr>
            <w:sz w:val="20"/>
          </w:rPr>
          <w:delText>XXXXX</w:delText>
        </w:r>
      </w:del>
    </w:ins>
    <w:ins w:id="2559" w:author="laurel adams" w:date="1999-05-11T15:46:00Z">
      <w:del w:id="2560" w:author="arizvi" w:date="2000-03-02T16:48:00Z">
        <w:r>
          <w:rPr>
            <w:sz w:val="20"/>
          </w:rPr>
          <w:delText>M</w:delText>
        </w:r>
      </w:del>
    </w:ins>
    <w:ins w:id="2561" w:author="arizvi" w:date="1999-10-22T16:18:00Z">
      <w:del w:id="2562" w:author="Melissa Balderas" w:date="2000-01-05T08:12:00Z">
        <w:r>
          <w:rPr>
            <w:sz w:val="20"/>
          </w:rPr>
          <w:delText>2</w:delText>
        </w:r>
      </w:del>
    </w:ins>
    <w:ins w:id="2563" w:author="arizvi" w:date="1999-11-17T16:25:00Z">
      <w:del w:id="2564" w:author="Melissa Balderas" w:date="2000-01-05T08:12:00Z">
        <w:r>
          <w:rPr>
            <w:sz w:val="20"/>
          </w:rPr>
          <w:delText>31809</w:delText>
        </w:r>
      </w:del>
    </w:ins>
    <w:ins w:id="2565" w:author="arizvi" w:date="2000-02-02T16:59:00Z">
      <w:del w:id="2566" w:author="Melissa Balderas" w:date="2000-02-29T07:35:00Z">
        <w:r>
          <w:rPr>
            <w:sz w:val="20"/>
          </w:rPr>
          <w:delText>47045</w:delText>
        </w:r>
      </w:del>
    </w:ins>
    <w:ins w:id="2567" w:author="Melissa Balderas" w:date="2000-02-29T07:35:00Z">
      <w:del w:id="2568" w:author="arizvi" w:date="2000-03-02T16:48:00Z">
        <w:r>
          <w:rPr>
            <w:sz w:val="20"/>
          </w:rPr>
          <w:delText>24</w:delText>
        </w:r>
      </w:del>
    </w:ins>
    <w:ins w:id="2569" w:author="Melissa Balderas" w:date="2000-02-29T07:35:00Z">
      <w:del w:id="2570" w:author="arizvi" w:date="2000-02-29T17:34:00Z">
        <w:r>
          <w:rPr>
            <w:sz w:val="20"/>
          </w:rPr>
          <w:delText>8829</w:delText>
        </w:r>
      </w:del>
    </w:ins>
    <w:ins w:id="2571" w:author="Melissa Balderas" w:date="2000-02-29T07:39:00Z">
      <w:del w:id="2572" w:author="arizvi" w:date="2000-03-02T16:48:00Z">
        <w:r>
          <w:rPr>
            <w:sz w:val="20"/>
          </w:rPr>
          <w:delText xml:space="preserve"> </w:delText>
        </w:r>
      </w:del>
    </w:ins>
    <w:ins w:id="2573" w:author="Melissa Balderas" w:date="2000-01-05T08:12:00Z">
      <w:del w:id="2574" w:author="arizvi" w:date="2000-02-02T16:59:00Z">
        <w:r>
          <w:rPr>
            <w:sz w:val="20"/>
          </w:rPr>
          <w:delText>32679</w:delText>
        </w:r>
      </w:del>
    </w:ins>
    <w:ins w:id="2575" w:author="laurel adams" w:date="1999-12-16T13:20:00Z">
      <w:del w:id="2576" w:author="arizvi" w:date="1999-12-29T12:27:00Z">
        <w:r>
          <w:rPr>
            <w:sz w:val="20"/>
          </w:rPr>
          <w:delText>7765</w:delText>
        </w:r>
      </w:del>
    </w:ins>
    <w:ins w:id="2577" w:author="arizvi" w:date="1999-11-17T16:25:00Z">
      <w:del w:id="2578" w:author="laurel adams" w:date="1999-12-16T13:20:00Z">
        <w:r>
          <w:rPr>
            <w:sz w:val="20"/>
          </w:rPr>
          <w:delText>6099</w:delText>
        </w:r>
      </w:del>
    </w:ins>
    <w:ins w:id="2579" w:author="laurel adams" w:date="1999-05-11T15:46:00Z">
      <w:del w:id="2580" w:author="arizvi" w:date="1999-10-22T16:18:00Z">
        <w:r>
          <w:rPr>
            <w:sz w:val="20"/>
          </w:rPr>
          <w:delText>1</w:delText>
        </w:r>
      </w:del>
    </w:ins>
    <w:ins w:id="2581" w:author="laurel adams" w:date="1999-05-11T15:46:00Z">
      <w:del w:id="2582" w:author="Melissa Balderas" w:date="1999-06-03T08:13:00Z">
        <w:r>
          <w:rPr>
            <w:sz w:val="20"/>
          </w:rPr>
          <w:delText>68259</w:delText>
        </w:r>
      </w:del>
    </w:ins>
    <w:ins w:id="2583" w:author="Melissa Balderas" w:date="1999-07-20T13:38:00Z">
      <w:del w:id="2584" w:author="arizvi" w:date="1999-08-23T15:07:00Z">
        <w:r>
          <w:rPr>
            <w:sz w:val="20"/>
          </w:rPr>
          <w:delText>86040</w:delText>
        </w:r>
      </w:del>
    </w:ins>
    <w:ins w:id="2585" w:author="Melissa Balderas" w:date="1999-06-03T08:14:00Z">
      <w:del w:id="2586" w:author="arizvi" w:date="1999-11-17T16:25:00Z">
        <w:r>
          <w:rPr>
            <w:sz w:val="20"/>
          </w:rPr>
          <w:delText xml:space="preserve"> </w:delText>
        </w:r>
      </w:del>
    </w:ins>
    <w:ins w:id="2587" w:author="laurel adams" w:date="1999-05-11T15:46:00Z">
      <w:del w:id="2588" w:author="jgarci11" w:date="2000-12-21T13:37:00Z">
        <w:r>
          <w:rPr>
            <w:sz w:val="20"/>
          </w:rPr>
          <w:delText>A</w:delText>
        </w:r>
      </w:del>
    </w:ins>
    <w:ins w:id="2589" w:author="laurel adams" w:date="1999-05-11T15:46:00Z">
      <w:del w:id="2590" w:author="Melissa Balderas" w:date="2000-02-29T07:39:00Z">
        <w:r>
          <w:rPr>
            <w:sz w:val="20"/>
          </w:rPr>
          <w:delText xml:space="preserve"> </w:delText>
        </w:r>
      </w:del>
    </w:ins>
    <w:ins w:id="2591" w:author="laurel adams" w:date="1999-05-11T15:46:00Z">
      <w:del w:id="2592" w:author="jgarci11" w:date="2000-12-21T13:37:00Z">
        <w:r>
          <w:rPr>
            <w:sz w:val="20"/>
          </w:rPr>
          <w:delText>&amp;</w:delText>
        </w:r>
      </w:del>
    </w:ins>
    <w:ins w:id="2593" w:author="laurel adams" w:date="1999-05-11T15:46:00Z">
      <w:del w:id="2594" w:author="Melissa Balderas" w:date="2000-02-29T07:39:00Z">
        <w:r>
          <w:rPr>
            <w:sz w:val="20"/>
          </w:rPr>
          <w:delText xml:space="preserve"> </w:delText>
        </w:r>
      </w:del>
    </w:ins>
    <w:del w:id="2595" w:author="jgarci11" w:date="2000-12-21T13:37:00Z">
      <w:r>
        <w:rPr>
          <w:sz w:val="20"/>
        </w:rPr>
        <w:delText>B</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del w:id="2596" w:author="dneuner" w:date="1998-10-26T17:12:00Z">
      <w:r>
        <w:rPr>
          <w:sz w:val="20"/>
        </w:rPr>
        <w:tab/>
        <w:tab/>
        <w:delText>Contract No. M117318</w:delText>
        <w:tab/>
        <w:tab/>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before="60" w:after="0"/>
      <w:jc w:val="both"/>
      <w:outlineLvl w:val="0"/>
    </w:pPr>
    <w:rPr>
      <w:b/>
      <w:sz w:val="20"/>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ind w:firstLine="720" w:start="720" w:end="0"/>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0"/>
    </w:rPr>
  </w:style>
  <w:style w:type="paragraph" w:styleId="BodyTextIndent">
    <w:name w:val="Body Text Indent"/>
    <w:basedOn w:val="Normal"/>
    <w:pPr>
      <w:widowControl/>
      <w:spacing w:before="60" w:after="0"/>
      <w:ind w:hanging="0" w:start="72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2001-07-26T17:59:00Z</dcterms:created>
  <dc:creator>ECT</dc:creator>
  <dc:description/>
  <dc:language>en-CA</dc:language>
  <cp:lastModifiedBy>ladams</cp:lastModifiedBy>
  <cp:lastPrinted>2001-06-27T16:56:00Z</cp:lastPrinted>
  <dcterms:modified xsi:type="dcterms:W3CDTF">2001-07-26T18:02:00Z</dcterms:modified>
  <cp:revision>3</cp:revision>
  <dc:subject/>
  <dc:title> 1400 Smith  Houston, TX 77002 (713) 853-3300 Fax (713) 646-4816</dc:title>
</cp:coreProperties>
</file>