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ISDA 1992 MASTER AGREEMENTS</w:t>
        <w:br/>
        <w:t>(MULTICURRENCY – CROSS BORDER)</w:t>
        <w:br/>
        <w:t>PROTOCOL</w:t>
      </w:r>
    </w:p>
    <w:p>
      <w:pPr>
        <w:pStyle w:val="Subtitle"/>
        <w:widowControl/>
        <w:rPr/>
      </w:pPr>
      <w:r>
        <w:rPr/>
        <w:t>ANNEX 3</w:t>
      </w:r>
    </w:p>
    <w:p>
      <w:pPr>
        <w:pStyle w:val="Subtitle"/>
        <w:widowControl/>
        <w:rPr/>
      </w:pPr>
      <w:r>
        <w:rPr/>
        <w:t>SECTION 5(a)(v)</w:t>
      </w:r>
    </w:p>
    <w:p>
      <w:pPr>
        <w:pStyle w:val="BodyTextFirstIndent"/>
        <w:widowControl/>
        <w:rPr/>
      </w:pPr>
      <w:r>
        <w:rPr/>
        <w:t>The terms of Section 5(a)(v) of each ISDA Master Agreement are amended in their entirety as follows (with all other provisions of Section 5 of the ISDA Master Agreement remaining in full force and effect):</w:t>
      </w:r>
    </w:p>
    <w:p>
      <w:pPr>
        <w:pStyle w:val="Normal"/>
        <w:widowControl/>
        <w:numPr>
          <w:ilvl w:val="0"/>
          <w:numId w:val="2"/>
        </w:numPr>
        <w:rPr>
          <w:color w:val="000000"/>
        </w:rPr>
      </w:pPr>
      <w:r>
        <w:rPr>
          <w:b/>
          <w:i/>
          <w:color w:val="000000"/>
        </w:rPr>
        <w:t>Default under Specified Transaction.</w:t>
      </w:r>
      <w:r>
        <w:rPr>
          <w:color w:val="000000"/>
        </w:rPr>
        <w:t xml:space="preserve">  The party, any Credit Support Provider of such party or any applicable Specified Entity of such party either (1) defaults  under a Specified Transaction (where the event resulting in the default is an event which would have been an Event of Default had such Specified Transaction been a Transaction under this Agreement)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one Local Business Day </w:t>
      </w:r>
      <w:r>
        <w:rPr>
          <w:b/>
          <w:i/>
          <w:color w:val="000000"/>
        </w:rPr>
        <w:t>[conforming changes may be required (proposed changes to Annex 1)]</w:t>
      </w:r>
      <w:r>
        <w:rPr>
          <w:color w:val="000000"/>
        </w:rPr>
        <w:t xml:space="preserve"> if there is no applicable notice requirement or grace period), and, in the case of a failure to deliver, such failure constitutes an event of default with respect to all transactions included under the documentation applicable to such Specified Transaction, unless the party, Credit Support Provider or Specified Entity (as appropriate) (i) remedies such failure on or before the [third][first] Local Business Day </w:t>
      </w:r>
      <w:r>
        <w:rPr>
          <w:b/>
          <w:i/>
          <w:color w:val="000000"/>
        </w:rPr>
        <w:t>[see note above]</w:t>
      </w:r>
      <w:r>
        <w:rPr>
          <w:color w:val="000000"/>
        </w:rPr>
        <w:t xml:space="preserve"> after the other party gives notice of the failure or (ii) provides such security or other assurances to the other party to the Specified Transaction as that other party, acting in good faith but in its sole discretion, deems adequate or (3) disaffirms, disclaims, repudiates or rejects, in whole or in part, a Specified Transaction (or such action is taken by any person or entity appointed or empowered to operate it or act on its behalf);</w:t>
      </w:r>
    </w:p>
    <w:p>
      <w:pPr>
        <w:pStyle w:val="Heading"/>
        <w:widowControl/>
        <w:spacing w:before="0" w:after="240"/>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bookmarkStart w:id="0" w:name="PD1Footer1"/>
    <w:bookmarkEnd w:id="0"/>
    <w:ins w:id="0" w:author="Norton Rose" w:date="2001-09-10T16:22:00Z">
      <w:r>
        <w:rPr>
          <w:rFonts w:cs="Arial" w:ascii="Arial" w:hAnsi="Arial"/>
          <w:sz w:val="16"/>
        </w:rPr>
        <w:t xml:space="preserve">BD-#398110-v1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lowerRoman"/>
      <w:lvlText w:val="(%1) "/>
      <w:lvlJc w:val="start"/>
      <w:pPr>
        <w:tabs>
          <w:tab w:val="num" w:pos="360"/>
        </w:tabs>
        <w:ind w:start="360" w:hanging="360"/>
      </w:pPr>
      <w:rPr>
        <w:sz w:val="22"/>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643"/>
        </w:tabs>
        <w:ind w:start="643" w:hanging="64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926"/>
        </w:tabs>
        <w:ind w:start="926" w:hanging="92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209"/>
        </w:tabs>
        <w:ind w:start="1209" w:hanging="12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1492"/>
        </w:tabs>
        <w:ind w:start="1492" w:hanging="149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643"/>
        </w:tabs>
        <w:ind w:start="643" w:hanging="64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926"/>
        </w:tabs>
        <w:ind w:start="926" w:hanging="92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209"/>
        </w:tabs>
        <w:ind w:start="1209" w:hanging="12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492"/>
        </w:tabs>
        <w:ind w:start="1492" w:hanging="149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ind w:hanging="0" w:start="144" w:end="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ind w:hanging="0" w:start="0" w:end="0"/>
      <w:outlineLvl w:val="0"/>
    </w:pPr>
    <w:rPr>
      <w:b/>
      <w:caps/>
      <w:kern w:val="2"/>
    </w:rPr>
  </w:style>
  <w:style w:type="paragraph" w:styleId="Heading2">
    <w:name w:val="heading 2"/>
    <w:basedOn w:val="Normal"/>
    <w:next w:val="Normal"/>
    <w:qFormat/>
    <w:pPr>
      <w:keepNext w:val="true"/>
      <w:numPr>
        <w:ilvl w:val="1"/>
        <w:numId w:val="1"/>
      </w:numPr>
      <w:spacing w:before="0" w:after="240"/>
      <w:ind w:hanging="0" w:start="0" w:end="0"/>
      <w:outlineLvl w:val="1"/>
    </w:pPr>
    <w:rPr>
      <w:kern w:val="2"/>
    </w:rPr>
  </w:style>
  <w:style w:type="paragraph" w:styleId="Heading3">
    <w:name w:val="heading 3"/>
    <w:basedOn w:val="Normal"/>
    <w:next w:val="Normal"/>
    <w:qFormat/>
    <w:pPr>
      <w:keepNext w:val="true"/>
      <w:numPr>
        <w:ilvl w:val="2"/>
        <w:numId w:val="1"/>
      </w:numPr>
      <w:spacing w:before="0" w:after="240"/>
      <w:ind w:hanging="0" w:start="0" w:end="0"/>
      <w:outlineLvl w:val="2"/>
    </w:pPr>
    <w:rPr>
      <w:kern w:val="2"/>
    </w:rPr>
  </w:style>
  <w:style w:type="paragraph" w:styleId="Heading4">
    <w:name w:val="heading 4"/>
    <w:basedOn w:val="Normal"/>
    <w:next w:val="Normal"/>
    <w:qFormat/>
    <w:pPr>
      <w:keepNext w:val="true"/>
      <w:numPr>
        <w:ilvl w:val="3"/>
        <w:numId w:val="1"/>
      </w:numPr>
      <w:spacing w:before="0" w:after="240"/>
      <w:ind w:hanging="0" w:start="0" w:end="0"/>
      <w:outlineLvl w:val="3"/>
    </w:pPr>
    <w:rPr>
      <w:kern w:val="2"/>
    </w:rPr>
  </w:style>
  <w:style w:type="paragraph" w:styleId="Heading5">
    <w:name w:val="heading 5"/>
    <w:basedOn w:val="Normal"/>
    <w:next w:val="Normal"/>
    <w:qFormat/>
    <w:pPr>
      <w:keepNext w:val="true"/>
      <w:numPr>
        <w:ilvl w:val="4"/>
        <w:numId w:val="1"/>
      </w:numPr>
      <w:spacing w:before="0" w:after="240"/>
      <w:ind w:hanging="0" w:start="0" w:end="0"/>
      <w:outlineLvl w:val="4"/>
    </w:pPr>
    <w:rPr>
      <w:kern w:val="2"/>
    </w:rPr>
  </w:style>
  <w:style w:type="paragraph" w:styleId="Heading6">
    <w:name w:val="heading 6"/>
    <w:basedOn w:val="Normal"/>
    <w:next w:val="Normal"/>
    <w:qFormat/>
    <w:pPr>
      <w:keepNext w:val="true"/>
      <w:numPr>
        <w:ilvl w:val="5"/>
        <w:numId w:val="1"/>
      </w:numPr>
      <w:spacing w:before="240" w:after="60"/>
      <w:ind w:hanging="0" w:start="0" w:end="0"/>
      <w:outlineLvl w:val="5"/>
    </w:pPr>
    <w:rPr>
      <w:kern w:val="2"/>
    </w:rPr>
  </w:style>
  <w:style w:type="paragraph" w:styleId="Heading7">
    <w:name w:val="heading 7"/>
    <w:basedOn w:val="Normal"/>
    <w:next w:val="Normal"/>
    <w:qFormat/>
    <w:pPr>
      <w:keepNext w:val="true"/>
      <w:numPr>
        <w:ilvl w:val="6"/>
        <w:numId w:val="1"/>
      </w:numPr>
      <w:spacing w:before="240" w:after="60"/>
      <w:ind w:hanging="0" w:start="0" w:end="0"/>
      <w:outlineLvl w:val="6"/>
    </w:pPr>
    <w:rPr>
      <w:kern w:val="2"/>
    </w:rPr>
  </w:style>
  <w:style w:type="paragraph" w:styleId="Heading8">
    <w:name w:val="heading 8"/>
    <w:basedOn w:val="Normal"/>
    <w:next w:val="Normal"/>
    <w:qFormat/>
    <w:pPr>
      <w:keepNext w:val="true"/>
      <w:numPr>
        <w:ilvl w:val="7"/>
        <w:numId w:val="1"/>
      </w:numPr>
      <w:spacing w:before="240" w:after="60"/>
      <w:ind w:hanging="0" w:start="0" w:end="0"/>
      <w:outlineLvl w:val="7"/>
    </w:pPr>
    <w:rPr>
      <w:kern w:val="2"/>
    </w:rPr>
  </w:style>
  <w:style w:type="paragraph" w:styleId="Heading9">
    <w:name w:val="heading 9"/>
    <w:basedOn w:val="Normal"/>
    <w:next w:val="Normal"/>
    <w:qFormat/>
    <w:pPr>
      <w:keepNext w:val="true"/>
      <w:numPr>
        <w:ilvl w:val="8"/>
        <w:numId w:val="1"/>
      </w:numPr>
      <w:spacing w:before="240" w:after="60"/>
      <w:ind w:hanging="0" w:start="0" w:end="0"/>
      <w:outlineLvl w:val="8"/>
    </w:pPr>
    <w:rPr>
      <w:kern w:val="2"/>
    </w:rPr>
  </w:style>
  <w:style w:type="character" w:styleId="WW8Num1z0">
    <w:name w:val="WW8Num1z0"/>
    <w:qFormat/>
    <w:rPr>
      <w:sz w:val="22"/>
    </w:rPr>
  </w:style>
  <w:style w:type="character" w:styleId="DefaultParagraphFont">
    <w:name w:val="Default Paragraph Font"/>
    <w:qFormat/>
    <w:rPr/>
  </w:style>
  <w:style w:type="character" w:styleId="ZDColor">
    <w:name w:val="ZDColor"/>
    <w:qFormat/>
    <w:rPr>
      <w:sz w:val="20"/>
    </w:rPr>
  </w:style>
  <w:style w:type="character" w:styleId="InitialStyle">
    <w:name w:val="InitialStyle"/>
    <w:qFormat/>
    <w:rPr>
      <w:sz w:val="20"/>
    </w:rPr>
  </w:style>
  <w:style w:type="character" w:styleId="ZBlack">
    <w:name w:val="ZBlack"/>
    <w:qFormat/>
    <w:rPr>
      <w:sz w:val="20"/>
    </w:rPr>
  </w:style>
  <w:style w:type="character" w:styleId="ZFColor">
    <w:name w:val="ZFColor"/>
    <w:qFormat/>
    <w:rPr>
      <w:sz w:val="20"/>
    </w:rPr>
  </w:style>
  <w:style w:type="character" w:styleId="ZZActivate">
    <w:name w:val="ZZActivate"/>
    <w:qFormat/>
    <w:rPr>
      <w:sz w:val="20"/>
    </w:rPr>
  </w:style>
  <w:style w:type="character" w:styleId="ZZInitFont">
    <w:name w:val="ZZInitFont"/>
    <w:qForma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0" w:after="240"/>
      <w:jc w:val="center"/>
    </w:pPr>
    <w:rPr/>
  </w:style>
  <w:style w:type="paragraph" w:styleId="BodyText">
    <w:name w:val="Body Text"/>
    <w:basedOn w:val="Normal"/>
    <w:pPr>
      <w:spacing w:before="0" w:after="240"/>
      <w:ind w:hanging="0" w:start="0" w:end="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Quotation">
    <w:name w:val="Block Quotation"/>
    <w:basedOn w:val="Normal"/>
    <w:qFormat/>
    <w:pPr>
      <w:spacing w:before="0" w:after="240"/>
      <w:ind w:hanging="0" w:start="1440" w:end="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720" w:start="720"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losing">
    <w:name w:val="Closing"/>
    <w:basedOn w:val="Normal"/>
    <w:qFormat/>
    <w:pPr>
      <w:ind w:hanging="0" w:start="4252"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3"/>
      </w:numPr>
      <w:tabs>
        <w:tab w:val="clear" w:pos="720"/>
        <w:tab w:val="left" w:pos="360" w:leader="none"/>
      </w:tabs>
      <w:ind w:hanging="360" w:start="360" w:end="0"/>
    </w:pPr>
    <w:rPr/>
  </w:style>
  <w:style w:type="paragraph" w:styleId="ListBullet21">
    <w:name w:val="List Bullet 21"/>
    <w:basedOn w:val="Normal"/>
    <w:qFormat/>
    <w:pPr>
      <w:numPr>
        <w:ilvl w:val="0"/>
        <w:numId w:val="4"/>
      </w:numPr>
      <w:tabs>
        <w:tab w:val="clear" w:pos="720"/>
        <w:tab w:val="left" w:pos="643" w:leader="none"/>
      </w:tabs>
      <w:ind w:hanging="360" w:start="643" w:end="0"/>
    </w:pPr>
    <w:rPr/>
  </w:style>
  <w:style w:type="paragraph" w:styleId="ListBullet31">
    <w:name w:val="List Bullet 31"/>
    <w:basedOn w:val="Normal"/>
    <w:qFormat/>
    <w:pPr>
      <w:numPr>
        <w:ilvl w:val="0"/>
        <w:numId w:val="5"/>
      </w:numPr>
      <w:tabs>
        <w:tab w:val="clear" w:pos="720"/>
        <w:tab w:val="left" w:pos="926" w:leader="none"/>
      </w:tabs>
      <w:ind w:hanging="360" w:start="926" w:end="0"/>
    </w:pPr>
    <w:rPr/>
  </w:style>
  <w:style w:type="paragraph" w:styleId="ListBullet41">
    <w:name w:val="List Bullet 41"/>
    <w:basedOn w:val="Normal"/>
    <w:qFormat/>
    <w:pPr>
      <w:numPr>
        <w:ilvl w:val="0"/>
        <w:numId w:val="6"/>
      </w:numPr>
      <w:tabs>
        <w:tab w:val="clear" w:pos="720"/>
        <w:tab w:val="left" w:pos="1209" w:leader="none"/>
      </w:tabs>
      <w:ind w:hanging="360" w:start="1209" w:end="0"/>
    </w:pPr>
    <w:rPr/>
  </w:style>
  <w:style w:type="paragraph" w:styleId="ListBullet51">
    <w:name w:val="List Bullet 51"/>
    <w:basedOn w:val="Normal"/>
    <w:qFormat/>
    <w:pPr>
      <w:numPr>
        <w:ilvl w:val="0"/>
        <w:numId w:val="7"/>
      </w:numPr>
      <w:tabs>
        <w:tab w:val="clear" w:pos="720"/>
        <w:tab w:val="left" w:pos="1492" w:leader="none"/>
      </w:tabs>
      <w:ind w:hanging="360" w:start="1492"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8"/>
      </w:numPr>
      <w:tabs>
        <w:tab w:val="clear" w:pos="720"/>
        <w:tab w:val="left" w:pos="360" w:leader="none"/>
      </w:tabs>
      <w:ind w:hanging="360" w:start="360" w:end="0"/>
    </w:pPr>
    <w:rPr/>
  </w:style>
  <w:style w:type="paragraph" w:styleId="ListNumber2">
    <w:name w:val="List Number 2"/>
    <w:basedOn w:val="Normal"/>
    <w:qFormat/>
    <w:pPr>
      <w:numPr>
        <w:ilvl w:val="0"/>
        <w:numId w:val="9"/>
      </w:numPr>
      <w:tabs>
        <w:tab w:val="clear" w:pos="720"/>
        <w:tab w:val="left" w:pos="643" w:leader="none"/>
      </w:tabs>
      <w:ind w:hanging="360" w:start="643" w:end="0"/>
    </w:pPr>
    <w:rPr/>
  </w:style>
  <w:style w:type="paragraph" w:styleId="ListNumber3">
    <w:name w:val="List Number 3"/>
    <w:basedOn w:val="Normal"/>
    <w:qFormat/>
    <w:pPr>
      <w:numPr>
        <w:ilvl w:val="0"/>
        <w:numId w:val="10"/>
      </w:numPr>
      <w:tabs>
        <w:tab w:val="clear" w:pos="720"/>
        <w:tab w:val="left" w:pos="926" w:leader="none"/>
      </w:tabs>
      <w:ind w:hanging="360" w:start="926" w:end="0"/>
    </w:pPr>
    <w:rPr/>
  </w:style>
  <w:style w:type="paragraph" w:styleId="ListNumber4">
    <w:name w:val="List Number 4"/>
    <w:basedOn w:val="Normal"/>
    <w:qFormat/>
    <w:pPr>
      <w:numPr>
        <w:ilvl w:val="0"/>
        <w:numId w:val="11"/>
      </w:numPr>
      <w:tabs>
        <w:tab w:val="clear" w:pos="720"/>
        <w:tab w:val="left" w:pos="1209" w:leader="none"/>
      </w:tabs>
      <w:ind w:hanging="360" w:start="1209" w:end="0"/>
    </w:pPr>
    <w:rPr/>
  </w:style>
  <w:style w:type="paragraph" w:styleId="ListNumber5">
    <w:name w:val="List Number 5"/>
    <w:basedOn w:val="Normal"/>
    <w:qFormat/>
    <w:pPr>
      <w:numPr>
        <w:ilvl w:val="0"/>
        <w:numId w:val="12"/>
      </w:numPr>
      <w:tabs>
        <w:tab w:val="clear" w:pos="720"/>
        <w:tab w:val="left" w:pos="1492" w:leader="none"/>
      </w:tabs>
      <w:ind w:hanging="360" w:start="1492"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GB"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240"/>
      <w:ind w:hanging="0" w:start="0" w:end="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1">
    <w:name w:val="Header 1"/>
    <w:basedOn w:val="Normal"/>
    <w:next w:val="Normal"/>
    <w:qFormat/>
    <w:pPr>
      <w:pBdr>
        <w:bottom w:val="single" w:sz="6" w:space="0" w:color="000000"/>
      </w:pBdr>
      <w:tabs>
        <w:tab w:val="clear" w:pos="720"/>
        <w:tab w:val="right" w:pos="9029" w:leader="none"/>
      </w:tabs>
      <w:ind w:hanging="0" w:start="0" w:end="0"/>
    </w:pPr>
    <w:rPr>
      <w:sz w:val="16"/>
    </w:rPr>
  </w:style>
  <w:style w:type="paragraph" w:styleId="Footer1">
    <w:name w:val="Footer 1"/>
    <w:basedOn w:val="Normal"/>
    <w:next w:val="Normal"/>
    <w:qFormat/>
    <w:pPr>
      <w:pBdr>
        <w:top w:val="single" w:sz="6" w:space="0" w:color="000000"/>
      </w:pBdr>
      <w:ind w:hanging="0" w:start="0" w:end="0"/>
    </w:pPr>
    <w:rPr>
      <w:sz w:val="16"/>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2001-09-10T12:52:00Z</dcterms:created>
  <dc:creator>Bankgesellschaft Berlin</dc:creator>
  <dc:description/>
  <dc:language>en-CA</dc:language>
  <cp:lastModifiedBy>Norton Rose</cp:lastModifiedBy>
  <cp:lastPrinted>2001-07-25T12:53:00Z</cp:lastPrinted>
  <dcterms:modified xsi:type="dcterms:W3CDTF">2001-09-10T12:52:00Z</dcterms:modified>
  <cp:revision>3</cp:revision>
  <dc:subject/>
  <dc:title>ISDA 1992 MASTER AGREEMENTS</dc:title>
</cp:coreProperties>
</file>