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HMD/llk/eap  11/1/2000</w:t>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r>
    </w:p>
    <w:p>
      <w:pPr>
        <w:pStyle w:val="main"/>
        <w:widowControl/>
        <w:rPr>
          <w:sz w:val="24"/>
          <w:szCs w:val="24"/>
        </w:rPr>
      </w:pPr>
      <w:r>
        <w:rPr>
          <w:sz w:val="24"/>
          <w:szCs w:val="24"/>
        </w:rPr>
        <w:t>BEFORE THE PUBLIC UTILITIES COMMISSION OF THE STATE OF CALIFORNIA</w:t>
      </w:r>
    </w:p>
    <w:p>
      <w:pPr>
        <w:pStyle w:val="Normal"/>
        <w:widowControl/>
        <w:suppressAutoHyphens w:val="true"/>
        <w:rPr>
          <w:sz w:val="24"/>
          <w:szCs w:val="24"/>
        </w:rPr>
      </w:pPr>
      <w:r>
        <w:rPr>
          <w:sz w:val="24"/>
          <w:szCs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rPr/>
            </w:pPr>
            <w:r>
              <w:rPr/>
              <w:t>Pacific Gas and Electric Company for authority to establish post-transition period electric ratemaking mechanisms.</w:t>
            </w:r>
          </w:p>
          <w:p>
            <w:pPr>
              <w:pStyle w:val="Normal"/>
              <w:widowControl/>
              <w:rPr/>
            </w:pPr>
            <w:r>
              <w:rPr/>
            </w:r>
          </w:p>
        </w:tc>
        <w:tc>
          <w:tcPr>
            <w:tcW w:w="3287" w:type="dxa"/>
            <w:tcBorders/>
          </w:tcPr>
          <w:p>
            <w:pPr>
              <w:pStyle w:val="Normal"/>
              <w:widowControl/>
              <w:snapToGrid w:val="false"/>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99-01-016</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San Diego Gas &amp; Electric Company for authority to implement Post Rate Freeze Ratemaking Mechanism.</w:t>
            </w:r>
          </w:p>
          <w:p>
            <w:pPr>
              <w:pStyle w:val="Normal"/>
              <w:widowControl/>
              <w:rPr/>
            </w:pPr>
            <w:r>
              <w:rPr/>
            </w:r>
          </w:p>
        </w:tc>
        <w:tc>
          <w:tcPr>
            <w:tcW w:w="3287" w:type="dxa"/>
            <w:tcBorders/>
          </w:tcPr>
          <w:p>
            <w:pPr>
              <w:pStyle w:val="Normal"/>
              <w:widowControl/>
              <w:snapToGrid w:val="false"/>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99-01-019</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Southern California Edison Company (U 338-E) to:  (1) Propose a Method to Determine and Implement the End of Rate Freeze; and (2) Propose Ratemaking Which Should Be in Place After the End of the Rate Freeze Periods.</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99-01-034</w:t>
            </w:r>
          </w:p>
          <w:p>
            <w:pPr>
              <w:pStyle w:val="Normal"/>
              <w:widowControl/>
              <w:jc w:val="center"/>
              <w:rPr/>
            </w:pPr>
            <w:r>
              <w:rPr/>
              <w:t>(Filed January 15,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Application of SAN DIEGO GAS &amp; ELECTRIC COMPANY:  (1) informing the Commission of the Probable Timing of the End of its Electric Rate Freeze, (2) for Authorization to Change Electric Rates Through Implementation of Interim Ratemaking Mechanisms Concurrent with Termination of the Electric Rate Freeze, and (3) for Authorization to Change Electric Rates by Adding New, and Revising or Terminating Existing, Rate and Revenue Mechanisms and Rate Designs.</w:t>
              <w:tab/>
              <w:tab/>
              <w:t>(U 902-E)</w:t>
            </w:r>
          </w:p>
          <w:p>
            <w:pPr>
              <w:pStyle w:val="Normal"/>
              <w:widowControl/>
              <w:rPr/>
            </w:pPr>
            <w:r>
              <w:rPr/>
            </w:r>
          </w:p>
        </w:tc>
        <w:tc>
          <w:tcPr>
            <w:tcW w:w="3287" w:type="dxa"/>
            <w:tcBorders/>
          </w:tcPr>
          <w:p>
            <w:pPr>
              <w:pStyle w:val="Normal"/>
              <w:widowControl/>
              <w:snapToGrid w:val="false"/>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99-02-029</w:t>
            </w:r>
          </w:p>
          <w:p>
            <w:pPr>
              <w:pStyle w:val="Normal"/>
              <w:widowControl/>
              <w:jc w:val="center"/>
              <w:rPr/>
            </w:pPr>
            <w:r>
              <w:rPr/>
              <w:t>(Filed February 19, 1999)</w:t>
            </w:r>
          </w:p>
        </w:tc>
      </w:tr>
      <w:tr>
        <w:trPr/>
        <w:tc>
          <w:tcPr>
            <w:tcW w:w="5958" w:type="dxa"/>
            <w:tcBorders>
              <w:bottom w:val="single" w:sz="6" w:space="0" w:color="000000"/>
              <w:end w:val="single" w:sz="6" w:space="0" w:color="000000"/>
            </w:tcBorders>
          </w:tcPr>
          <w:p>
            <w:pPr>
              <w:pStyle w:val="Normal"/>
              <w:widowControl/>
              <w:tabs>
                <w:tab w:val="clear" w:pos="720"/>
                <w:tab w:val="left" w:pos="2160" w:leader="none"/>
                <w:tab w:val="left" w:pos="3600" w:leader="none"/>
              </w:tabs>
              <w:snapToGrid w:val="false"/>
              <w:rPr/>
            </w:pPr>
            <w:r>
              <w:rPr/>
            </w:r>
          </w:p>
          <w:p>
            <w:pPr>
              <w:pStyle w:val="Normal"/>
              <w:widowControl/>
              <w:tabs>
                <w:tab w:val="clear" w:pos="720"/>
                <w:tab w:val="left" w:pos="2160" w:leader="none"/>
                <w:tab w:val="left" w:pos="3600" w:leader="none"/>
              </w:tabs>
              <w:rPr/>
            </w:pPr>
            <w:r>
              <w:rPr/>
              <w:t>Petition of The Utility Reform Network for Modification of Resolution E-3527.</w:t>
            </w:r>
          </w:p>
          <w:p>
            <w:pPr>
              <w:pStyle w:val="Normal"/>
              <w:widowControl/>
              <w:rPr/>
            </w:pPr>
            <w:r>
              <w:rPr/>
            </w:r>
          </w:p>
        </w:tc>
        <w:tc>
          <w:tcPr>
            <w:tcW w:w="3287" w:type="dxa"/>
            <w:tcBorders/>
          </w:tcPr>
          <w:p>
            <w:pPr>
              <w:pStyle w:val="Normal"/>
              <w:widowControl/>
              <w:snapToGrid w:val="false"/>
              <w:jc w:val="center"/>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r>
              <w:rPr/>
              <w:t>Application 00-10-028</w:t>
            </w:r>
          </w:p>
          <w:p>
            <w:pPr>
              <w:pStyle w:val="Normal"/>
              <w:widowControl/>
              <w:jc w:val="center"/>
              <w:rPr/>
            </w:pPr>
            <w:r>
              <w:rPr/>
              <w:t>(Filed October 17, 2000)</w:t>
            </w:r>
          </w:p>
        </w:tc>
      </w:tr>
    </w:tbl>
    <w:p>
      <w:pPr>
        <w:pStyle w:val="Normal"/>
        <w:widowControl/>
        <w:suppressAutoHyphens w:val="true"/>
        <w:rPr/>
      </w:pPr>
      <w:r>
        <w:rPr/>
      </w:r>
      <w:r>
        <w:br w:type="page"/>
      </w:r>
    </w:p>
    <w:p>
      <w:pPr>
        <w:pStyle w:val="Normal"/>
        <w:widowControl/>
        <w:rPr/>
      </w:pPr>
      <w:r>
        <w:rPr/>
      </w:r>
    </w:p>
    <w:p>
      <w:pPr>
        <w:pStyle w:val="main"/>
        <w:widowControl/>
        <w:rPr/>
      </w:pPr>
      <w:r>
        <w:rPr/>
        <w:t>ASSIGNED COMMISSIONER’S RULING</w:t>
        <w:br/>
        <w:t>REGARDING PACIFIC GAS AND ELECTRIC COMPANY’S</w:t>
        <w:br/>
        <w:t>AND SOUTHERN CALIFORNIA EDISON COMPANY’S PETITION</w:t>
        <w:br/>
        <w:t>TO MODIFY DECISIONS 99-10-057 AND 00-03-058</w:t>
      </w:r>
    </w:p>
    <w:p>
      <w:pPr>
        <w:pStyle w:val="Normal"/>
        <w:widowControl/>
        <w:suppressAutoHyphens w:val="true"/>
        <w:rPr/>
      </w:pPr>
      <w:r>
        <w:rPr/>
      </w:r>
    </w:p>
    <w:p>
      <w:pPr>
        <w:pStyle w:val="standard"/>
        <w:widowControl/>
        <w:rPr/>
      </w:pPr>
      <w:r>
        <w:rPr/>
        <w:t xml:space="preserve">On October 4, 2000, Pacific Gas and Electric Company (PG&amp;E) and Southern California Edison Company (Edison) each filed and served an Emergency Petition for Expedited Modification of Decision (D.) 99-10-057 and D.00-03-058.  </w:t>
      </w:r>
    </w:p>
    <w:p>
      <w:pPr>
        <w:pStyle w:val="standard"/>
        <w:widowControl/>
        <w:rPr/>
      </w:pPr>
      <w:r>
        <w:rPr/>
        <w:t>To address this matter, Administrative Law Judge Angela Minkin and I issued a joint ruling on October 17, 2000.  In this ruling, we proposed to develop a schedule for submitting testimony related to potential changes to the TCBA, the TRA and the interaction of these accounting mechanisms to provide interim relief to the utilities.  We also committed to bringing this matter before the full Commission by year’s end.</w:t>
      </w:r>
    </w:p>
    <w:p>
      <w:pPr>
        <w:pStyle w:val="standard"/>
        <w:widowControl/>
        <w:rPr/>
      </w:pPr>
      <w:r>
        <w:rPr/>
        <w:t>In their October 25 prehearing statements,</w:t>
      </w:r>
      <w:r>
        <w:rPr>
          <w:rStyle w:val="FootnoteCharacters"/>
          <w:rStyle w:val="FootnoteReference"/>
          <w:sz w:val="24"/>
          <w:szCs w:val="24"/>
        </w:rPr>
        <w:footnoteReference w:id="2"/>
      </w:r>
      <w:r>
        <w:rPr/>
        <w:t xml:space="preserve"> PG&amp;E and SCE reiterated their initial requests that the Commission modify our prior Post Transition Ratemaking </w:t>
      </w:r>
      <w:ins w:id="0" w:author="Exec" w:date="2000-11-01T08:10:00Z">
        <w:r>
          <w:rPr/>
          <w:t xml:space="preserve">(PTR) </w:t>
        </w:r>
      </w:ins>
      <w:r>
        <w:rPr/>
        <w:t xml:space="preserve">decisions by year’s end.  Additionally, the utilities proposed ways in which the Commission might design a program for ratepayer repayment of 100% of the wholesale power costs. </w:t>
      </w:r>
    </w:p>
    <w:p>
      <w:pPr>
        <w:pStyle w:val="standard"/>
        <w:widowControl/>
        <w:rPr/>
      </w:pPr>
      <w:r>
        <w:rPr/>
        <w:t xml:space="preserve">On October 27, 2000, we held a prehearing conference to discuss a possible schedule for this third phase (phase III) of the </w:t>
      </w:r>
      <w:ins w:id="1" w:author="Exec" w:date="2000-11-01T08:10:00Z">
        <w:r>
          <w:rPr/>
          <w:t>PTR</w:t>
        </w:r>
      </w:ins>
      <w:del w:id="2" w:author="Exec" w:date="2000-11-01T08:11:00Z">
        <w:r>
          <w:rPr/>
          <w:delText>post transition ratemaking</w:delText>
        </w:r>
      </w:del>
      <w:r>
        <w:rPr/>
        <w:t xml:space="preserve"> proceeding.  In this phase, the Commission will explore interim accounting measures that we can adopt by year end.  The Utility Reform Network (TURN) presented such an accounting proposal.</w:t>
      </w:r>
      <w:r>
        <w:rPr>
          <w:rStyle w:val="FootnoteCharacters"/>
          <w:rStyle w:val="FootnoteReference"/>
          <w:sz w:val="24"/>
          <w:szCs w:val="24"/>
        </w:rPr>
        <w:footnoteReference w:id="3"/>
      </w:r>
      <w:r>
        <w:rPr/>
        <w:t xml:space="preserve">  I support ALJ Minkin’s efforts to explore these measures and will work with her to get a Commission decision out by year’s end.  </w:t>
      </w:r>
      <w:ins w:id="3" w:author="Exec" w:date="2000-11-01T08:12:00Z">
        <w:r>
          <w:rPr/>
          <w:t xml:space="preserve">Furthermore, </w:t>
        </w:r>
      </w:ins>
      <w:r>
        <w:rPr/>
        <w:t xml:space="preserve">I expect full cooperation from SCE and PG&amp;E in phase III.  Such cooperation is a prerequisite to the Commission’s timely addressing the substance of the undercollection issue. </w:t>
      </w:r>
      <w:del w:id="4" w:author="Exec" w:date="2000-11-01T08:12:00Z">
        <w:r>
          <w:rPr/>
          <w:delText xml:space="preserve"> Nevertheless, the accounting modifications contemplated are all that we can reasonably resolve in the remaining four Commission meeting dates left in year 2000.  </w:delText>
        </w:r>
      </w:del>
    </w:p>
    <w:p>
      <w:pPr>
        <w:pStyle w:val="standard"/>
        <w:widowControl/>
        <w:rPr/>
      </w:pPr>
      <w:r>
        <w:rPr/>
        <w:t>The Commission</w:t>
      </w:r>
      <w:del w:id="5" w:author="Exec" w:date="2000-11-01T08:13:00Z">
        <w:r>
          <w:rPr/>
          <w:delText>,</w:delText>
        </w:r>
      </w:del>
      <w:r>
        <w:rPr/>
        <w:t xml:space="preserve"> </w:t>
      </w:r>
      <w:del w:id="6" w:author="Exec" w:date="2000-11-01T08:13:00Z">
        <w:r>
          <w:rPr/>
          <w:delText>however,</w:delText>
        </w:r>
      </w:del>
      <w:r>
        <w:rPr/>
        <w:t>is well aware of the large undercollections in the TRA accounts</w:t>
      </w:r>
      <w:ins w:id="7" w:author="Exec" w:date="2000-11-01T08:13:00Z">
        <w:r>
          <w:rPr/>
          <w:t xml:space="preserve"> and is acting expeditiously</w:t>
        </w:r>
      </w:ins>
      <w:r>
        <w:rPr/>
        <w:t xml:space="preserve">.  </w:t>
      </w:r>
      <w:del w:id="8" w:author="Exec" w:date="2000-11-01T08:13:00Z">
        <w:r>
          <w:rPr/>
          <w:delText xml:space="preserve">  In addition,</w:delText>
        </w:r>
      </w:del>
      <w:ins w:id="9" w:author="Exec" w:date="2000-11-01T08:13:00Z">
        <w:r>
          <w:rPr/>
          <w:t>While</w:t>
        </w:r>
      </w:ins>
      <w:r>
        <w:rPr/>
        <w:t xml:space="preserve"> PG&amp;E and SCE have forcefully stated that interim </w:t>
      </w:r>
      <w:ins w:id="10" w:author="Exec" w:date="2000-11-01T08:13:00Z">
        <w:r>
          <w:rPr/>
          <w:t xml:space="preserve">accounting </w:t>
        </w:r>
      </w:ins>
      <w:r>
        <w:rPr/>
        <w:t>measures are not enough to resolve the issue of undercollections</w:t>
      </w:r>
      <w:del w:id="11" w:author="Exec" w:date="2000-11-01T08:13:00Z">
        <w:r>
          <w:rPr/>
          <w:delText>.</w:delText>
        </w:r>
      </w:del>
      <w:ins w:id="12" w:author="Exec" w:date="2000-11-01T08:13:00Z">
        <w:r>
          <w:rPr/>
          <w:t>,</w:t>
        </w:r>
      </w:ins>
      <w:r>
        <w:rPr/>
        <w:t xml:space="preserve"> </w:t>
      </w:r>
      <w:del w:id="13" w:author="Exec" w:date="2000-11-01T08:13:00Z">
        <w:r>
          <w:rPr/>
          <w:delText xml:space="preserve"> I</w:delText>
        </w:r>
      </w:del>
      <w:ins w:id="14" w:author="Exec" w:date="2000-11-01T08:13:00Z">
        <w:r>
          <w:rPr/>
          <w:t>i</w:t>
        </w:r>
      </w:ins>
      <w:r>
        <w:rPr/>
        <w:t xml:space="preserve">ntervenors have claimed otherwise.  </w:t>
      </w:r>
      <w:del w:id="15" w:author="Exec" w:date="2000-11-01T08:14:00Z">
        <w:r>
          <w:rPr/>
          <w:delText xml:space="preserve">We </w:delText>
        </w:r>
      </w:del>
      <w:ins w:id="16" w:author="Exec" w:date="2000-11-01T08:14:00Z">
        <w:r>
          <w:rPr/>
          <w:t xml:space="preserve">At </w:t>
        </w:r>
      </w:ins>
      <w:r>
        <w:rPr/>
        <w:t xml:space="preserve">the </w:t>
      </w:r>
      <w:ins w:id="17" w:author="Exec" w:date="2000-11-01T08:14:00Z">
        <w:r>
          <w:rPr/>
          <w:t>year</w:t>
        </w:r>
      </w:ins>
      <w:r>
        <w:rPr/>
        <w:t>’s</w:t>
      </w:r>
      <w:ins w:id="18" w:author="Exec" w:date="2000-11-01T08:14:00Z">
        <w:r>
          <w:rPr/>
          <w:t xml:space="preserve"> end, we </w:t>
        </w:r>
      </w:ins>
      <w:r>
        <w:rPr/>
        <w:t xml:space="preserve">will have a better understanding of </w:t>
      </w:r>
      <w:del w:id="19" w:author="Exec" w:date="2000-11-01T08:14:00Z">
        <w:r>
          <w:rPr/>
          <w:delText>this issue and its scope</w:delText>
        </w:r>
      </w:del>
      <w:ins w:id="20" w:author="Exec" w:date="2000-11-01T08:14:00Z">
        <w:r>
          <w:rPr/>
          <w:t xml:space="preserve">SCE’s and PG&amp;E’s </w:t>
        </w:r>
      </w:ins>
      <w:r>
        <w:rPr/>
        <w:t xml:space="preserve">TRA </w:t>
      </w:r>
      <w:ins w:id="21" w:author="Exec" w:date="2000-11-01T08:14:00Z">
        <w:r>
          <w:rPr/>
          <w:t xml:space="preserve">undercollections that </w:t>
        </w:r>
      </w:ins>
      <w:del w:id="22" w:author="Exec" w:date="2000-11-01T08:14:00Z">
        <w:r>
          <w:rPr/>
          <w:delText xml:space="preserve"> as a </w:delText>
        </w:r>
      </w:del>
      <w:r>
        <w:rPr/>
        <w:t xml:space="preserve">result </w:t>
      </w:r>
      <w:del w:id="23" w:author="Exec" w:date="2000-11-01T08:14:00Z">
        <w:r>
          <w:rPr/>
          <w:delText xml:space="preserve">of </w:delText>
        </w:r>
      </w:del>
      <w:ins w:id="24" w:author="Exec" w:date="2000-11-01T08:14:00Z">
        <w:r>
          <w:rPr/>
          <w:t xml:space="preserve">from </w:t>
        </w:r>
      </w:ins>
      <w:r>
        <w:rPr/>
        <w:t xml:space="preserve">the accounting measures that we </w:t>
      </w:r>
      <w:del w:id="25" w:author="Exec" w:date="2000-11-01T08:14:00Z">
        <w:r>
          <w:rPr/>
          <w:delText>expect to have in place by the end of this year</w:delText>
        </w:r>
      </w:del>
      <w:ins w:id="26" w:author="Exec" w:date="2000-11-01T08:14:00Z">
        <w:r>
          <w:rPr/>
          <w:t>adopt in phase III</w:t>
        </w:r>
      </w:ins>
      <w:r>
        <w:rPr/>
        <w:t xml:space="preserve">.  It, therefore, seems reasonable to address the balance of the undercollection issue at that time (which is only 8 weeks away).  </w:t>
      </w:r>
    </w:p>
    <w:p>
      <w:pPr>
        <w:pStyle w:val="standard"/>
        <w:widowControl/>
        <w:rPr/>
      </w:pPr>
      <w:r>
        <w:rPr/>
        <w:t xml:space="preserve">Systemic undercollections benefit neither California consumers nor California utilities.  I plan to create an opportunity for parties to address any residual </w:t>
      </w:r>
      <w:del w:id="27" w:author="Exec" w:date="2000-11-01T08:15:00Z">
        <w:r>
          <w:rPr/>
          <w:delText>cash-flow</w:delText>
        </w:r>
      </w:del>
      <w:ins w:id="28" w:author="Exec" w:date="2000-11-01T08:15:00Z">
        <w:r>
          <w:rPr/>
          <w:t>TRA undercollection</w:t>
        </w:r>
      </w:ins>
      <w:r>
        <w:rPr/>
        <w:t xml:space="preserve"> problems that cannot be handled via accounting mechanisms.  Therefore, at the December 21, 2000 Commission meeting, I will sponsor an Order Instituting Investigation (OII) that will open a proceeding to address any residual TRA undercollection problems affecting PG&amp;E and SCE.  Such an OII will offer an appropriate forum for addressing this issue in a comprehensive way, and it will provide an opportunity to develop a full record on this matter.</w:t>
      </w:r>
    </w:p>
    <w:p>
      <w:pPr>
        <w:pStyle w:val="standard"/>
        <w:widowControl/>
        <w:rPr/>
      </w:pPr>
      <w:r>
        <w:rPr/>
        <w:t xml:space="preserve">Therefore, </w:t>
      </w:r>
      <w:r>
        <w:rPr>
          <w:b/>
          <w:bCs/>
        </w:rPr>
        <w:t xml:space="preserve">IT IS RULED </w:t>
      </w:r>
      <w:r>
        <w:rPr/>
        <w:t>that:</w:t>
      </w:r>
    </w:p>
    <w:p>
      <w:pPr>
        <w:pStyle w:val="num1"/>
        <w:widowControl/>
        <w:numPr>
          <w:ilvl w:val="0"/>
          <w:numId w:val="2"/>
        </w:numPr>
        <w:tabs>
          <w:tab w:val="clear" w:pos="-720"/>
          <w:tab w:val="left" w:pos="0" w:leader="none"/>
        </w:tabs>
        <w:ind w:firstLine="360" w:start="0"/>
        <w:rPr/>
      </w:pPr>
      <w:r>
        <w:rPr/>
        <w:tab/>
        <w:t>This ruling shall be served on all parties to the above-captioned proceedings and to those parties to the electric restructuring rulemaking (R.94</w:t>
        <w:noBreakHyphen/>
        <w:t xml:space="preserve">04-031) and Investigation (I.94-04-032), Application (A.) 96-08-001 et al., and A.98-09-003 et al. </w:t>
      </w:r>
    </w:p>
    <w:p>
      <w:pPr>
        <w:pStyle w:val="num1"/>
        <w:widowControl/>
        <w:numPr>
          <w:ilvl w:val="0"/>
          <w:numId w:val="2"/>
        </w:numPr>
        <w:tabs>
          <w:tab w:val="clear" w:pos="-720"/>
          <w:tab w:val="left" w:pos="0" w:leader="none"/>
        </w:tabs>
        <w:ind w:firstLine="360" w:start="0"/>
        <w:rPr/>
      </w:pPr>
      <w:r>
        <w:rPr/>
        <w:tab/>
        <w:t xml:space="preserve">I will prepare an OII for Commission consideration at the December 21, 2000 meeting.  This OII will allow the Commission to consider alternative ways of handling the residual cash flow problems from large TRA undercollections that have not otherwise been resolved through accounting mechanisms. </w:t>
      </w:r>
    </w:p>
    <w:p>
      <w:pPr>
        <w:pStyle w:val="standard"/>
        <w:widowControl/>
        <w:rPr/>
      </w:pPr>
      <w:r>
        <w:rPr/>
        <w:t>Dated November 1, 2000, at San Francisco, California.</w:t>
      </w:r>
    </w:p>
    <w:p>
      <w:pPr>
        <w:pStyle w:val="Normal"/>
        <w:widowControl/>
        <w:rPr/>
      </w:pPr>
      <w:r>
        <w:rPr/>
      </w:r>
    </w:p>
    <w:p>
      <w:pPr>
        <w:pStyle w:val="Normal"/>
        <w:widowControl/>
        <w:rPr/>
      </w:pPr>
      <w:r>
        <w:rPr/>
      </w:r>
    </w:p>
    <w:tbl>
      <w:tblPr>
        <w:tblW w:w="8730" w:type="dxa"/>
        <w:jc w:val="start"/>
        <w:tblInd w:w="468" w:type="dxa"/>
        <w:tblLayout w:type="fixed"/>
        <w:tblCellMar>
          <w:top w:w="0" w:type="dxa"/>
          <w:start w:w="108" w:type="dxa"/>
          <w:bottom w:w="0" w:type="dxa"/>
          <w:end w:w="108" w:type="dxa"/>
        </w:tblCellMar>
      </w:tblPr>
      <w:tblGrid>
        <w:gridCol w:w="3870"/>
        <w:gridCol w:w="4860"/>
      </w:tblGrid>
      <w:tr>
        <w:trPr/>
        <w:tc>
          <w:tcPr>
            <w:tcW w:w="3870" w:type="dxa"/>
            <w:tcBorders/>
          </w:tcPr>
          <w:p>
            <w:pPr>
              <w:pStyle w:val="Normal"/>
              <w:widowControl/>
              <w:snapToGrid w:val="false"/>
              <w:rPr/>
            </w:pPr>
            <w:r>
              <w:rPr/>
            </w:r>
          </w:p>
        </w:tc>
        <w:tc>
          <w:tcPr>
            <w:tcW w:w="4860" w:type="dxa"/>
            <w:tcBorders>
              <w:bottom w:val="single" w:sz="6" w:space="0" w:color="000000"/>
            </w:tcBorders>
          </w:tcPr>
          <w:p>
            <w:pPr>
              <w:pStyle w:val="Normal"/>
              <w:widowControl/>
              <w:jc w:val="center"/>
              <w:rPr/>
            </w:pPr>
            <w:r>
              <w:rPr/>
              <w:t>/s/ HENRY M. DUQUE</w:t>
            </w:r>
          </w:p>
        </w:tc>
      </w:tr>
      <w:tr>
        <w:trPr/>
        <w:tc>
          <w:tcPr>
            <w:tcW w:w="3870" w:type="dxa"/>
            <w:tcBorders/>
          </w:tcPr>
          <w:p>
            <w:pPr>
              <w:pStyle w:val="Normal"/>
              <w:widowControl/>
              <w:snapToGrid w:val="false"/>
              <w:rPr/>
            </w:pPr>
            <w:r>
              <w:rPr/>
            </w:r>
          </w:p>
        </w:tc>
        <w:tc>
          <w:tcPr>
            <w:tcW w:w="4860" w:type="dxa"/>
            <w:tcBorders/>
          </w:tcPr>
          <w:p>
            <w:pPr>
              <w:pStyle w:val="Normal"/>
              <w:widowControl/>
              <w:jc w:val="center"/>
              <w:rPr/>
            </w:pPr>
            <w:r>
              <w:rPr/>
              <w:t>Henry M. Duque</w:t>
            </w:r>
          </w:p>
          <w:p>
            <w:pPr>
              <w:pStyle w:val="Normal"/>
              <w:widowControl/>
              <w:jc w:val="center"/>
              <w:rPr/>
            </w:pPr>
            <w:r>
              <w:rPr/>
              <w:t>Assigned Commissioner</w:t>
            </w:r>
          </w:p>
        </w:tc>
      </w:tr>
    </w:tbl>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440"/>
          <w:pgNumType w:fmt="decimal"/>
          <w:formProt w:val="false"/>
          <w:titlePg/>
          <w:textDirection w:val="lrTb"/>
        </w:sectPr>
      </w:pPr>
    </w:p>
    <w:p>
      <w:pPr>
        <w:pStyle w:val="main"/>
        <w:widowControl/>
        <w:rPr/>
      </w:pPr>
      <w:r>
        <w:rPr/>
        <w:t>CERTIFICATE OF SERVICE</w:t>
      </w:r>
    </w:p>
    <w:p>
      <w:pPr>
        <w:pStyle w:val="Normal"/>
        <w:widowControl/>
        <w:rPr/>
      </w:pPr>
      <w:r>
        <w:rPr/>
      </w:r>
    </w:p>
    <w:p>
      <w:pPr>
        <w:pStyle w:val="Normal"/>
        <w:widowControl/>
        <w:spacing w:lineRule="auto" w:line="360"/>
        <w:rPr/>
      </w:pPr>
      <w:r>
        <w:rPr/>
      </w:r>
    </w:p>
    <w:p>
      <w:pPr>
        <w:pStyle w:val="standard"/>
        <w:widowControl/>
        <w:rPr/>
      </w:pPr>
      <w:r>
        <w:rPr/>
        <w:t>I certify that I have by mail this day served a true copy of the original attached Assigned Commissioner’s Ruling Regarding Pacific Gas and Electric Company’s and Southern California Edison Company’s Petition to Modify Decisions 99</w:t>
        <w:noBreakHyphen/>
        <w:t>10</w:t>
        <w:noBreakHyphen/>
        <w:t>057 and 00-03-058 on all parties of record in these proceedings, R.94</w:t>
        <w:noBreakHyphen/>
        <w:t>04</w:t>
        <w:noBreakHyphen/>
        <w:t>031/I.94-04-032, A.96-08-001 et al., and A.98-09-003 et al. or their attorneys of record.</w:t>
      </w:r>
    </w:p>
    <w:p>
      <w:pPr>
        <w:pStyle w:val="standard"/>
        <w:widowControl/>
        <w:rPr/>
      </w:pPr>
      <w:r>
        <w:rPr/>
        <w:t>Dated November 1, 2000, at San Francisco, California.</w:t>
      </w:r>
    </w:p>
    <w:p>
      <w:pPr>
        <w:pStyle w:val="Normal"/>
        <w:widowContro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widowControl/>
              <w:jc w:val="center"/>
              <w:rPr/>
            </w:pPr>
            <w:r>
              <w:rPr/>
              <w:t>/s/ ERLINDA PULMANO</w:t>
            </w:r>
          </w:p>
        </w:tc>
      </w:tr>
      <w:tr>
        <w:trPr/>
        <w:tc>
          <w:tcPr>
            <w:tcW w:w="3420" w:type="dxa"/>
            <w:tcBorders/>
          </w:tcPr>
          <w:p>
            <w:pPr>
              <w:pStyle w:val="Normal"/>
              <w:widowControl/>
              <w:jc w:val="center"/>
              <w:rPr/>
            </w:pPr>
            <w:r>
              <w:rPr/>
              <w:t>Erlinda A. Pulmano</w:t>
            </w:r>
          </w:p>
        </w:tc>
      </w:tr>
    </w:tbl>
    <w:p>
      <w:pPr>
        <w:pStyle w:val="Normal"/>
        <w:widowControl/>
        <w:spacing w:lineRule="auto" w:line="360"/>
        <w:rPr/>
      </w:pPr>
      <w:r>
        <w:rPr/>
      </w:r>
    </w:p>
    <w:p>
      <w:pPr>
        <w:pStyle w:val="mainex"/>
        <w:widowControl/>
        <w:rPr/>
      </w:pPr>
      <w:r>
        <w:rPr/>
        <w:t>NOTICE</w:t>
      </w:r>
    </w:p>
    <w:p>
      <w:pPr>
        <w:pStyle w:val="Normal"/>
        <w:widowControl/>
        <w:rPr/>
      </w:pPr>
      <w:r>
        <w:rPr/>
      </w:r>
    </w:p>
    <w:p>
      <w:pPr>
        <w:pStyle w:val="Normal"/>
        <w:widowControl/>
        <w:tabs>
          <w:tab w:val="clear" w:pos="720"/>
          <w:tab w:val="left" w:pos="0" w:leader="none"/>
        </w:tabs>
        <w:ind w:start="1440" w:end="1440"/>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widowControl/>
        <w:ind w:start="1440" w:end="0"/>
        <w:rPr/>
      </w:pPr>
      <w:r>
        <w:rPr/>
      </w:r>
    </w:p>
    <w:p>
      <w:pPr>
        <w:pStyle w:val="Normal"/>
        <w:widowControl/>
        <w:tabs>
          <w:tab w:val="clear" w:pos="720"/>
          <w:tab w:val="left" w:pos="0" w:leader="none"/>
        </w:tabs>
        <w:ind w:start="1440" w:end="1440"/>
        <w:rPr/>
      </w:pPr>
      <w:r>
        <w:rPr/>
        <w:t>* * * * * * * * * * * * * * * * * * * * * * * * * * * * * * * * * * * * * * *</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The Commission’s policy is to schedule hearings (meetings, workshops, etc.) in locations that are accessible to people with disabilities. To verify that a particular location is accessible, call: Calendar Clerk (415) 703-1203.</w:t>
      </w:r>
    </w:p>
    <w:p>
      <w:pPr>
        <w:pStyle w:val="Normal"/>
        <w:widowControl/>
        <w:tabs>
          <w:tab w:val="clear" w:pos="720"/>
          <w:tab w:val="left" w:pos="0" w:leader="none"/>
        </w:tabs>
        <w:ind w:start="1440" w:end="1440"/>
        <w:rPr/>
      </w:pPr>
      <w:r>
        <w:rPr/>
      </w:r>
    </w:p>
    <w:p>
      <w:pPr>
        <w:pStyle w:val="Normal"/>
        <w:widowControl/>
        <w:tabs>
          <w:tab w:val="clear" w:pos="720"/>
          <w:tab w:val="left" w:pos="0" w:leader="none"/>
        </w:tabs>
        <w:ind w:start="1440" w:end="1440"/>
        <w:rPr/>
      </w:pPr>
      <w:r>
        <w:rPr/>
        <w:t>If specialized accommodations for the disabled are needed, e.g., sign language interpreters, those making the arrangements must call the Public Advisor at (415) 703</w:t>
        <w:noBreakHyphen/>
        <w:t>2074 or TDD# (415) 703-2032 five working days in advance of the event.</w:t>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1"/>
    <w:family w:val="roman"/>
    <w:pitch w:val="default"/>
  </w:font>
  <w:font w:name="Helvetica">
    <w:altName w:val="Arial"/>
    <w:charset w:val="01"/>
    <w:family w:val="swiss"/>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4</w:t>
    </w:r>
    <w:r>
      <w:rPr>
        <w:rStyle w:val="PageNumber"/>
        <w:sz w:val="26"/>
        <w:szCs w:val="26"/>
      </w:rPr>
      <w:fldChar w:fldCharType="end"/>
    </w:r>
    <w:r>
      <w:rPr>
        <w:rStyle w:val="PageNumber"/>
        <w:sz w:val="26"/>
        <w:szCs w:val="2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590" w:leader="none"/>
        <w:tab w:val="right" w:pos="8640" w:leader="none"/>
      </w:tabs>
      <w:jc w:val="start"/>
      <w:rPr/>
    </w:pPr>
    <w:r>
      <w:rPr>
        <w:sz w:val="16"/>
        <w:szCs w:val="16"/>
      </w:rPr>
      <w:t>82809</w:t>
    </w:r>
    <w:r>
      <w:rPr/>
      <w:tab/>
      <w:t xml:space="preserv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1</w:t>
    </w:r>
    <w:r>
      <w:rPr>
        <w:rStyle w:val="PageNumber"/>
        <w:sz w:val="26"/>
        <w:szCs w:val="26"/>
      </w:rPr>
      <w:fldChar w:fldCharType="end"/>
    </w:r>
    <w:r>
      <w:rPr>
        <w:rStyle w:val="PageNumber"/>
        <w:sz w:val="26"/>
        <w:szCs w:val="2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240"/>
        <w:rPr/>
      </w:pPr>
      <w:r>
        <w:rPr>
          <w:rStyle w:val="FootnoteCharacters"/>
        </w:rPr>
        <w:footnoteRef/>
      </w:r>
      <w:r>
        <w:rPr/>
        <w:t xml:space="preserve"> </w:t>
      </w:r>
      <w:r>
        <w:rPr/>
        <w:t>PG&amp;E and Edison also raised issues such as: post-rate</w:t>
      </w:r>
      <w:ins w:id="29" w:author="Exec" w:date="2000-11-01T08:11:00Z">
        <w:r>
          <w:rPr/>
          <w:t>-</w:t>
        </w:r>
      </w:ins>
      <w:del w:id="30" w:author="Exec" w:date="2000-11-01T08:11:00Z">
        <w:r>
          <w:rPr/>
          <w:delText xml:space="preserve"> </w:delText>
        </w:r>
      </w:del>
      <w:r>
        <w:rPr/>
        <w:t>freeze rates, rate increases, asset sales, bilateral contract</w:t>
      </w:r>
      <w:ins w:id="31" w:author="Exec" w:date="2000-11-01T08:11:00Z">
        <w:r>
          <w:rPr/>
          <w:t>s</w:t>
        </w:r>
      </w:ins>
      <w:r>
        <w:rPr/>
        <w:t>, FERC/ISO reforms</w:t>
      </w:r>
      <w:ins w:id="32" w:author="Exec" w:date="2000-11-01T08:11:00Z">
        <w:r>
          <w:rPr/>
          <w:t>,</w:t>
        </w:r>
      </w:ins>
      <w:r>
        <w:rPr/>
        <w:t xml:space="preserve"> and declaring the end of the rate freeze. </w:t>
      </w:r>
    </w:p>
  </w:footnote>
  <w:footnote w:id="3">
    <w:p>
      <w:pPr>
        <w:pStyle w:val="FootnoteText"/>
        <w:widowControl/>
        <w:spacing w:before="0" w:after="240"/>
        <w:rPr/>
      </w:pPr>
      <w:r>
        <w:rPr>
          <w:rStyle w:val="FootnoteCharacters"/>
        </w:rPr>
        <w:footnoteRef/>
      </w:r>
      <w:r>
        <w:rPr/>
        <w:t xml:space="preserve"> </w:t>
      </w:r>
      <w:r>
        <w:rPr/>
        <w:t xml:space="preserve">To use stranded cost collections to offset power purchase costs.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HMD/llk/eap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A.99-01-016 et al.  HMD/llk/eap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PALATINO;Book Antiqua" w:hAnsi="PALATINO;Book Antiqua" w:eastAsia="PALATINO;Book Antiqua" w:cs="PALATINO;Book Antiqua"/>
      <w:color w:val="auto"/>
      <w:sz w:val="26"/>
      <w:szCs w:val="26"/>
      <w:lang w:val="en-US" w:eastAsia="zh-CN" w:bidi="hi-I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Arial" w:hAnsi="Helvetica;Arial" w:eastAsia="Helvetica;Arial" w:cs="Helvetica;Arial"/>
      <w:b/>
      <w:bCs/>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eastAsia="Helvetica;Arial" w:cs="Helvetica;Arial"/>
      <w:b/>
      <w:bCs/>
      <w:i/>
      <w:iCs/>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eastAsia="Helvetica;Arial" w:cs="Helvetica;Arial"/>
      <w:b/>
      <w:bC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eastAsia="Helvetica;Arial" w:cs="Helvetica;Arial"/>
      <w:b/>
      <w:bCs/>
      <w:i/>
      <w:iCs/>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eastAsia="Helvetica;Arial" w:cs="Helvetica;Arial"/>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szCs w:val="24"/>
    </w:rPr>
  </w:style>
  <w:style w:type="paragraph" w:styleId="standard">
    <w:name w:val="standard"/>
    <w:basedOn w:val="Normal"/>
    <w:qFormat/>
    <w:pPr>
      <w:spacing w:lineRule="auto" w:line="360"/>
      <w:ind w:firstLine="720" w:start="0" w:end="0"/>
    </w:pPr>
    <w:rPr/>
  </w:style>
  <w:style w:type="paragraph" w:styleId="Subtitle">
    <w:name w:val="Subtitle"/>
    <w:basedOn w:val="Normal"/>
    <w:next w:val="BodyText"/>
    <w:qFormat/>
    <w:pPr>
      <w:spacing w:before="0" w:after="60"/>
      <w:jc w:val="center"/>
    </w:pPr>
    <w:rPr>
      <w:rFonts w:ascii="Arial" w:hAnsi="Arial" w:eastAsia="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3"/>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eastAsia="Helvetica;Arial" w:cs="Helvetica;Arial"/>
      <w:b/>
      <w:bCs/>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2000-11-01T16:51:00Z</dcterms:created>
  <dc:creator>Ke Huang</dc:creator>
  <dc:description/>
  <dc:language>en-CA</dc:language>
  <cp:lastModifiedBy>Erlinda Pulmano</cp:lastModifiedBy>
  <cp:lastPrinted>2000-11-01T15:34:00Z</cp:lastPrinted>
  <dcterms:modified xsi:type="dcterms:W3CDTF">2000-11-01T16:57:00Z</dcterms:modified>
  <cp:revision>1</cp:revision>
  <dc:subject/>
  <dc:title>BEFORE THE PUBLIC UTILITIES COMMISSION OF THE STATE OF CALIFORNIA</dc:title>
</cp:coreProperties>
</file>