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ins w:id="1" w:author="dfossum" w:date="2001-03-26T13:18:00Z"/>
        </w:rPr>
      </w:pPr>
      <w:ins w:id="0" w:author="dfossum" w:date="2001-03-26T13:18:00Z">
        <w:r>
          <w:rPr/>
        </w:r>
      </w:ins>
    </w:p>
    <w:p>
      <w:pPr>
        <w:pStyle w:val="Normal"/>
        <w:rPr>
          <w:ins w:id="3" w:author="dfossum" w:date="2001-03-26T13:18:00Z"/>
        </w:rPr>
      </w:pPr>
      <w:ins w:id="2" w:author="dfossum" w:date="2001-03-26T13:18:00Z">
        <w:r>
          <w:rPr/>
        </w:r>
      </w:ins>
    </w:p>
    <w:p>
      <w:pPr>
        <w:pStyle w:val="Normal"/>
        <w:rPr/>
      </w:pPr>
      <w:r>
        <w:rPr/>
      </w:r>
    </w:p>
    <w:p>
      <w:pPr>
        <w:pStyle w:val="Heading1"/>
        <w:ind w:hanging="0" w:start="0"/>
        <w:rPr/>
      </w:pPr>
      <w:r>
        <w:rPr/>
        <w:t>Transwestern Pipeline Company Red Rock Expansion</w:t>
      </w:r>
    </w:p>
    <w:p>
      <w:pPr>
        <w:pStyle w:val="Normal"/>
        <w:jc w:val="center"/>
        <w:rPr/>
      </w:pPr>
      <w:r>
        <w:rPr/>
      </w:r>
    </w:p>
    <w:p>
      <w:pPr>
        <w:pStyle w:val="BodyText"/>
        <w:rPr/>
      </w:pPr>
      <w:r>
        <w:rPr/>
        <w:tab/>
        <w:t xml:space="preserve">From October 30, 2000 to November 17, 2000, Transwestern posted a notice of open season.  As a result of the response to the open season, Transwestern is planning a 150,000 expansion of its mainline (the Red Rock Expansion).  Shippers that responded on time to the open season were contacted with further information regarding Transwestern’s proposed mainline expansion, including criteria for bidding.  The deadline for binding bids from open season respondents was March 2, 2001.  </w:t>
      </w:r>
    </w:p>
    <w:p>
      <w:pPr>
        <w:pStyle w:val="Normal"/>
        <w:rPr/>
      </w:pPr>
      <w:r>
        <w:rPr/>
      </w:r>
    </w:p>
    <w:p>
      <w:pPr>
        <w:pStyle w:val="Normal"/>
        <w:rPr/>
      </w:pPr>
      <w:r>
        <w:rPr/>
        <w:tab/>
        <w:t xml:space="preserve">To the extent that Transwestern has not received binding bids for </w:t>
      </w:r>
      <w:ins w:id="4" w:author="dfossum" w:date="2001-03-26T13:28:00Z">
        <w:r>
          <w:rPr/>
          <w:t xml:space="preserve">all of the </w:t>
        </w:r>
      </w:ins>
      <w:r>
        <w:rPr/>
        <w:t xml:space="preserve">capacity on the proposed expansion, Transwestern is continuing to solicit bids from open season respondents as well as all other interested parties. </w:t>
      </w:r>
      <w:ins w:id="5" w:author="dfossum" w:date="2001-03-26T13:29:00Z">
        <w:r>
          <w:rPr/>
          <w:t xml:space="preserve"> [</w:t>
        </w:r>
      </w:ins>
      <w:ins w:id="6" w:author="dfossum" w:date="2001-03-26T13:32:00Z">
        <w:r>
          <w:rPr/>
          <w:t>I’m trying to create the implication that</w:t>
        </w:r>
      </w:ins>
      <w:del w:id="7" w:author="dfossum" w:date="2001-03-26T13:32:00Z">
        <w:r>
          <w:rPr/>
          <w:delText xml:space="preserve"> </w:delText>
        </w:r>
      </w:del>
      <w:ins w:id="8" w:author="dfossum" w:date="2001-03-26T13:31:00Z">
        <w:r>
          <w:rPr/>
          <w:t xml:space="preserve"> we have contracted for some of the capacity without actually saying so]  </w:t>
        </w:r>
      </w:ins>
      <w:r>
        <w:rPr/>
        <w:t>Interested parties should submit bids conforming to the criteria listed below.</w:t>
      </w:r>
    </w:p>
    <w:p>
      <w:pPr>
        <w:pStyle w:val="Normal"/>
        <w:rPr/>
      </w:pPr>
      <w:r>
        <w:rPr/>
      </w:r>
    </w:p>
    <w:p>
      <w:pPr>
        <w:pStyle w:val="Normal"/>
        <w:rPr/>
      </w:pPr>
      <w:r>
        <w:rPr/>
        <w:tab/>
        <w:t xml:space="preserve">If you have questions or need further information, please contact </w:t>
      </w:r>
      <w:r>
        <w:rPr>
          <w:i/>
          <w:iCs/>
        </w:rPr>
        <w:t>[marketing representative]</w:t>
      </w:r>
      <w:r>
        <w:rPr/>
        <w:t xml:space="preserve"> at </w:t>
      </w:r>
      <w:r>
        <w:rPr>
          <w:i/>
          <w:iCs/>
        </w:rPr>
        <w:t>[number]</w:t>
      </w:r>
      <w:r>
        <w:rPr/>
        <w:t>.</w:t>
      </w:r>
    </w:p>
    <w:p>
      <w:pPr>
        <w:pStyle w:val="Normal"/>
        <w:rPr/>
      </w:pPr>
      <w:r>
        <w:rPr/>
      </w:r>
    </w:p>
    <w:p>
      <w:pPr>
        <w:pStyle w:val="Normal"/>
        <w:ind w:firstLine="720" w:end="0"/>
        <w:rPr/>
      </w:pPr>
      <w:r>
        <w:rPr>
          <w:b/>
        </w:rPr>
        <w:t>Volume</w:t>
      </w:r>
      <w:r>
        <w:rPr/>
        <w:t>:</w:t>
        <w:tab/>
        <w:t xml:space="preserve">150,000 Dth/day </w:t>
      </w:r>
    </w:p>
    <w:p>
      <w:pPr>
        <w:pStyle w:val="Normal"/>
        <w:rPr/>
      </w:pPr>
      <w:r>
        <w:rPr/>
      </w:r>
    </w:p>
    <w:p>
      <w:pPr>
        <w:pStyle w:val="Normal"/>
        <w:ind w:firstLine="720" w:end="0"/>
        <w:rPr>
          <w:del w:id="16" w:author="dfossum" w:date="2001-03-26T13:34:00Z"/>
        </w:rPr>
      </w:pPr>
      <w:del w:id="9" w:author="dfossum" w:date="2001-03-26T13:34:00Z">
        <w:r>
          <w:rPr>
            <w:b/>
          </w:rPr>
          <w:delText>Rates/Term</w:delText>
        </w:r>
      </w:del>
      <w:del w:id="10" w:author="dfossum" w:date="2001-03-26T13:34:00Z">
        <w:r>
          <w:rPr/>
          <w:delText>:</w:delText>
          <w:tab/>
        </w:r>
      </w:del>
      <w:del w:id="11" w:author="dfossum" w:date="2001-03-26T13:34:00Z">
        <w:r>
          <w:rPr>
            <w:u w:val="single"/>
          </w:rPr>
          <w:delText>5 year</w:delText>
        </w:r>
      </w:del>
      <w:del w:id="12" w:author="dfossum" w:date="2001-03-26T13:34:00Z">
        <w:r>
          <w:rPr/>
          <w:tab/>
          <w:tab/>
        </w:r>
      </w:del>
      <w:del w:id="13" w:author="dfossum" w:date="2001-03-26T13:34:00Z">
        <w:r>
          <w:rPr>
            <w:u w:val="single"/>
          </w:rPr>
          <w:delText>10 year</w:delText>
        </w:r>
      </w:del>
      <w:del w:id="14" w:author="dfossum" w:date="2001-03-26T13:34:00Z">
        <w:r>
          <w:rPr/>
          <w:tab/>
          <w:tab/>
        </w:r>
      </w:del>
      <w:del w:id="15" w:author="dfossum" w:date="2001-03-26T13:34:00Z">
        <w:r>
          <w:rPr>
            <w:u w:val="single"/>
          </w:rPr>
          <w:delText>15 year</w:delText>
        </w:r>
      </w:del>
    </w:p>
    <w:p>
      <w:pPr>
        <w:pStyle w:val="Normal"/>
        <w:ind w:firstLine="720" w:end="0"/>
        <w:rPr>
          <w:del w:id="18" w:author="dfossum" w:date="2001-03-26T13:34:00Z"/>
        </w:rPr>
      </w:pPr>
      <w:del w:id="17" w:author="dfossum" w:date="2001-03-26T13:34:00Z">
        <w:r>
          <w:rPr/>
          <w:tab/>
          <w:tab/>
          <w:delText>$0.63</w:delText>
          <w:tab/>
          <w:tab/>
          <w:delText>$0.43</w:delText>
          <w:tab/>
          <w:tab/>
          <w:delText>$0.38</w:delText>
        </w:r>
      </w:del>
    </w:p>
    <w:p>
      <w:pPr>
        <w:pStyle w:val="Normal"/>
        <w:ind w:firstLine="720" w:start="1440" w:end="0"/>
        <w:rPr>
          <w:del w:id="20" w:author="dfossum" w:date="2001-03-26T13:34:00Z"/>
        </w:rPr>
      </w:pPr>
      <w:del w:id="19" w:author="dfossum" w:date="2001-03-26T13:34:00Z">
        <w:r>
          <w:rPr/>
          <w:delText>The one-part rates include all demand, commodity and surcharges.</w:delText>
        </w:r>
      </w:del>
    </w:p>
    <w:p>
      <w:pPr>
        <w:pStyle w:val="Normal"/>
        <w:ind w:start="2160" w:end="0"/>
        <w:rPr>
          <w:del w:id="22" w:author="dfossum" w:date="2001-03-26T13:34:00Z"/>
        </w:rPr>
      </w:pPr>
      <w:del w:id="21" w:author="dfossum" w:date="2001-03-26T13:34:00Z">
        <w:r>
          <w:rPr/>
          <w:delText>Shippers agree to pay 5% percent fuel.  Resulting contracts will be negotiated rate deals with lock-in rates and fuel.  The minimum acceptable term is 5 years.</w:delText>
        </w:r>
      </w:del>
    </w:p>
    <w:p>
      <w:pPr>
        <w:pStyle w:val="Normal"/>
        <w:rPr/>
      </w:pPr>
      <w:ins w:id="23" w:author="dfossum" w:date="2001-03-26T13:33:00Z">
        <w:r>
          <w:rPr/>
          <w:t>DO WE HAVE TO PUT THIS IN???  I think this will cause us problems.  Lets leave it out completely I the posting and continue to discuss rates in conversations with actual shippers.</w:t>
        </w:r>
      </w:ins>
    </w:p>
    <w:p>
      <w:pPr>
        <w:pStyle w:val="Normal"/>
        <w:rPr/>
      </w:pPr>
      <w:r>
        <w:rPr/>
        <w:tab/>
      </w:r>
      <w:r>
        <w:rPr>
          <w:b/>
        </w:rPr>
        <w:t>Points of Delivery/Receipt</w:t>
      </w:r>
      <w:r>
        <w:rPr/>
        <w:t>:</w:t>
      </w:r>
    </w:p>
    <w:p>
      <w:pPr>
        <w:pStyle w:val="Normal"/>
        <w:rPr/>
      </w:pPr>
      <w:r>
        <w:rPr/>
      </w:r>
    </w:p>
    <w:p>
      <w:pPr>
        <w:pStyle w:val="Normal"/>
        <w:ind w:firstLine="720" w:start="720" w:end="0"/>
        <w:rPr/>
      </w:pPr>
      <w:r>
        <w:rPr/>
        <w:t>Primary Receipt Points:</w:t>
        <w:tab/>
        <w:t xml:space="preserve">East of Thoreau </w:t>
      </w:r>
    </w:p>
    <w:p>
      <w:pPr>
        <w:pStyle w:val="Normal"/>
        <w:rPr/>
      </w:pPr>
      <w:r>
        <w:rPr/>
      </w:r>
    </w:p>
    <w:p>
      <w:pPr>
        <w:pStyle w:val="Normal"/>
        <w:ind w:firstLine="720" w:start="720" w:end="0"/>
        <w:rPr/>
      </w:pPr>
      <w:r>
        <w:rPr/>
        <w:t>Primary Delivery Points:</w:t>
      </w:r>
    </w:p>
    <w:p>
      <w:pPr>
        <w:pStyle w:val="Normal"/>
        <w:ind w:firstLine="720" w:start="1440" w:end="0"/>
        <w:rPr/>
      </w:pPr>
      <w:r>
        <w:rPr/>
      </w:r>
    </w:p>
    <w:p>
      <w:pPr>
        <w:pStyle w:val="Normal"/>
        <w:ind w:start="1440" w:end="0"/>
        <w:rPr/>
      </w:pPr>
      <w:r>
        <w:rPr/>
        <w:t>Topock Lateral Capacity:</w:t>
        <w:tab/>
        <w:t xml:space="preserve">92,000 MMBtu </w:t>
      </w:r>
    </w:p>
    <w:p>
      <w:pPr>
        <w:pStyle w:val="Normal"/>
        <w:ind w:start="1440" w:end="0"/>
        <w:rPr/>
      </w:pPr>
      <w:r>
        <w:rPr/>
        <w:t xml:space="preserve">  </w:t>
      </w:r>
      <w:r>
        <w:rPr/>
        <w:t>- Available Point Capacity:</w:t>
        <w:tab/>
        <w:t>PGE/Topock, POI # 56698 (126,000 MMBtu)</w:t>
      </w:r>
    </w:p>
    <w:p>
      <w:pPr>
        <w:pStyle w:val="Normal"/>
        <w:ind w:end="-1800"/>
        <w:rPr/>
      </w:pPr>
      <w:r>
        <w:rPr/>
        <w:tab/>
        <w:tab/>
        <w:tab/>
        <w:tab/>
        <w:tab/>
        <w:tab/>
        <w:t>Mojave Topock, POI # 56696, (280,000 MMBtu)</w:t>
      </w:r>
    </w:p>
    <w:p>
      <w:pPr>
        <w:pStyle w:val="Normal"/>
        <w:ind w:end="-1800"/>
        <w:rPr/>
      </w:pPr>
      <w:r>
        <w:rPr/>
        <w:tab/>
        <w:tab/>
        <w:tab/>
        <w:tab/>
        <w:tab/>
        <w:tab/>
        <w:t>Calpine/Southpoint, POI #78113 (76,000 MMBtu)</w:t>
      </w:r>
    </w:p>
    <w:p>
      <w:pPr>
        <w:pStyle w:val="Normal"/>
        <w:ind w:firstLine="720" w:start="3600" w:end="-1800"/>
        <w:rPr/>
      </w:pPr>
      <w:r>
        <w:rPr/>
        <w:tab/>
        <w:tab/>
        <w:tab/>
        <w:tab/>
      </w:r>
    </w:p>
    <w:p>
      <w:pPr>
        <w:pStyle w:val="Normal"/>
        <w:ind w:start="1440" w:end="-1800"/>
        <w:rPr/>
      </w:pPr>
      <w:r>
        <w:rPr/>
        <w:t>Other Delivery Points:</w:t>
        <w:tab/>
        <w:t>Southwest Gas, POI #78003 (86,000 MMBtu)</w:t>
      </w:r>
    </w:p>
    <w:p>
      <w:pPr>
        <w:pStyle w:val="Normal"/>
        <w:ind w:end="-1800"/>
        <w:rPr/>
      </w:pPr>
      <w:r>
        <w:rPr/>
        <w:tab/>
        <w:tab/>
        <w:tab/>
        <w:tab/>
        <w:tab/>
        <w:tab/>
        <w:t>Citizens/Griffith, POI #78069 (120,000 MMBtu)</w:t>
      </w:r>
    </w:p>
    <w:p>
      <w:pPr>
        <w:pStyle w:val="Normal"/>
        <w:rPr/>
      </w:pPr>
      <w:r>
        <w:rPr/>
      </w:r>
    </w:p>
    <w:p>
      <w:pPr>
        <w:pStyle w:val="Normal"/>
        <w:rPr>
          <w:del w:id="26" w:author="dfossum" w:date="2001-03-26T13:34:00Z"/>
        </w:rPr>
      </w:pPr>
      <w:r>
        <w:rPr/>
        <w:tab/>
      </w:r>
      <w:del w:id="24" w:author="dfossum" w:date="2001-03-26T13:34:00Z">
        <w:r>
          <w:rPr>
            <w:b/>
          </w:rPr>
          <w:delText>Other Terms/Conditions</w:delText>
        </w:r>
      </w:del>
      <w:del w:id="25" w:author="dfossum" w:date="2001-03-26T13:34:00Z">
        <w:r>
          <w:rPr/>
          <w:delText>:</w:delText>
        </w:r>
      </w:del>
    </w:p>
    <w:p>
      <w:pPr>
        <w:pStyle w:val="Normal"/>
        <w:widowControl/>
        <w:bidi w:val="0"/>
        <w:ind w:hanging="0" w:start="0" w:end="0"/>
        <w:rPr/>
      </w:pPr>
      <w:del w:id="27" w:author="dfossum" w:date="2001-03-26T13:34:00Z">
        <w:r>
          <w:rPr/>
          <w:tab/>
          <w:delText>Shippers shall base their bids on the standard offering package (primary path with alternate points within the path).  For any added flexibility (i.e., alternate point rights outside the path, ROFR, options, non-standard "out" date, etc.) shippers' bids shall reflect the value of such options in the rate.</w:delText>
        </w:r>
      </w:del>
    </w:p>
    <w:p>
      <w:pPr>
        <w:pStyle w:val="Normal"/>
        <w:ind w:hanging="1440" w:start="1440" w:end="0"/>
        <w:rPr/>
      </w:pPr>
      <w:ins w:id="28" w:author="dfossum" w:date="2001-03-26T13:34:00Z">
        <w:r>
          <w:rPr/>
          <w:t>UGH.  NOT IN A POSTING.  WE CAN DISCUSS ANY BELLS AND WHISTLES WITH INDIVIDUAL CUSTOMERS</w:t>
        </w:r>
      </w:ins>
    </w:p>
    <w:p>
      <w:pPr>
        <w:pStyle w:val="Normal"/>
        <w:ind w:hanging="720" w:start="720" w:end="0"/>
        <w:rPr/>
      </w:pPr>
      <w:r>
        <w:rPr/>
        <w:tab/>
      </w:r>
      <w:r>
        <w:rPr>
          <w:b/>
        </w:rPr>
        <w:t>Timeline</w:t>
      </w:r>
      <w:r>
        <w:rPr/>
        <w:t>:</w:t>
      </w:r>
    </w:p>
    <w:p>
      <w:pPr>
        <w:pStyle w:val="Normal"/>
        <w:ind w:start="1440" w:end="0"/>
        <w:rPr/>
      </w:pPr>
      <w:r>
        <w:rPr/>
        <w:t xml:space="preserve">Transwestern anticipates FERC filing by March </w:t>
      </w:r>
      <w:ins w:id="29" w:author="dfossum" w:date="2001-03-26T13:35:00Z">
        <w:r>
          <w:rPr/>
          <w:t>28</w:t>
        </w:r>
      </w:ins>
      <w:del w:id="30" w:author="dfossum" w:date="2001-03-26T13:35:00Z">
        <w:r>
          <w:rPr/>
          <w:delText>15</w:delText>
        </w:r>
      </w:del>
      <w:r>
        <w:rPr/>
        <w:t>, 2001, and an in-service date of the expansion by June 2002.</w:t>
      </w:r>
    </w:p>
    <w:p>
      <w:pPr>
        <w:pStyle w:val="Normal"/>
        <w:ind w:start="1440" w:end="0"/>
        <w:rPr/>
      </w:pPr>
      <w:r>
        <w:rPr/>
      </w:r>
    </w:p>
    <w:p>
      <w:pPr>
        <w:pStyle w:val="Normal"/>
        <w:rPr/>
      </w:pPr>
      <w:r>
        <w:rPr/>
        <w:tab/>
      </w:r>
      <w:r>
        <w:rPr>
          <w:b/>
        </w:rPr>
        <w:t>Support:</w:t>
      </w:r>
    </w:p>
    <w:p>
      <w:pPr>
        <w:pStyle w:val="Normal"/>
        <w:ind w:start="1440" w:end="0"/>
        <w:rPr/>
      </w:pPr>
      <w:r>
        <w:rPr/>
        <w:t xml:space="preserve">By placing a bid for capacity, Shipper agrees to file documents with the FERC that </w:t>
      </w:r>
      <w:del w:id="31" w:author="dfossum" w:date="2001-03-26T13:35:00Z">
        <w:r>
          <w:rPr/>
          <w:delText>generally</w:delText>
        </w:r>
      </w:del>
      <w:r>
        <w:rPr/>
        <w:t xml:space="preserve"> support Transwestern's expansion filing.</w:t>
      </w:r>
    </w:p>
    <w:p>
      <w:pPr>
        <w:pStyle w:val="Normal"/>
        <w:rPr/>
      </w:pPr>
      <w:r>
        <w:rPr/>
      </w:r>
    </w:p>
    <w:p>
      <w:pPr>
        <w:pStyle w:val="Normal"/>
        <w:rPr/>
      </w:pPr>
      <w:r>
        <w:rPr/>
      </w:r>
    </w:p>
    <w:p>
      <w:pPr>
        <w:pStyle w:val="Normal"/>
        <w:rPr>
          <w:b/>
          <w:sz w:val="32"/>
          <w:u w:val="single"/>
        </w:rPr>
      </w:pPr>
      <w:r>
        <w:rPr>
          <w:b/>
          <w:sz w:val="32"/>
          <w:u w:val="single"/>
        </w:rPr>
        <w:t>Awarding Capacity</w:t>
        <w:tab/>
      </w:r>
    </w:p>
    <w:p>
      <w:pPr>
        <w:pStyle w:val="Normal"/>
        <w:rPr>
          <w:b/>
          <w:sz w:val="32"/>
          <w:u w:val="single"/>
        </w:rPr>
      </w:pPr>
      <w:r>
        <w:rPr>
          <w:b/>
          <w:sz w:val="32"/>
          <w:u w:val="single"/>
        </w:rPr>
      </w:r>
    </w:p>
    <w:p>
      <w:pPr>
        <w:pStyle w:val="Normal"/>
        <w:numPr>
          <w:ilvl w:val="0"/>
          <w:numId w:val="2"/>
        </w:numPr>
        <w:rPr/>
      </w:pPr>
      <w:del w:id="32" w:author="dfossum" w:date="2001-03-26T13:36:00Z">
        <w:r>
          <w:rPr/>
          <w:delText>Shippers must submit a binding bid to purchase capacity by 5:00 pm CCT, March __, 2001.</w:delText>
        </w:r>
      </w:del>
      <w:r>
        <w:rPr/>
        <w:t xml:space="preserve">  Written offers must include material terms (rate, term, points, quantity). Shipper must indicate whether they will accept partial volume in the event allocation is necessary.</w:t>
      </w:r>
    </w:p>
    <w:p>
      <w:pPr>
        <w:pStyle w:val="Normal"/>
        <w:numPr>
          <w:ilvl w:val="0"/>
          <w:numId w:val="2"/>
        </w:numPr>
        <w:rPr/>
      </w:pPr>
      <w:r>
        <w:rPr/>
        <w:t>Shippers' binding bids must be accompanied by a valid Request for Gas Transportation Service form.</w:t>
      </w:r>
    </w:p>
    <w:p>
      <w:pPr>
        <w:pStyle w:val="Normal"/>
        <w:numPr>
          <w:ilvl w:val="0"/>
          <w:numId w:val="2"/>
        </w:numPr>
        <w:rPr/>
      </w:pPr>
      <w:r>
        <w:rPr/>
        <w:t>Shippers submitting bids at rates less than those stated in the offering package or containing terms or conditions unacceptable to Transwestern shall not be accepted.</w:t>
      </w:r>
    </w:p>
    <w:p>
      <w:pPr>
        <w:pStyle w:val="Normal"/>
        <w:numPr>
          <w:ilvl w:val="0"/>
          <w:numId w:val="2"/>
        </w:numPr>
        <w:rPr/>
      </w:pPr>
      <w:r>
        <w:rPr/>
        <w:t>If the total volume of all bids received by Transwestern exceed the capacity of the proposed expansion, Transwestern will award the capacity based on highest absolute rate bid.</w:t>
      </w:r>
    </w:p>
    <w:p>
      <w:pPr>
        <w:pStyle w:val="Normal"/>
        <w:numPr>
          <w:ilvl w:val="0"/>
          <w:numId w:val="2"/>
        </w:numPr>
        <w:rPr/>
      </w:pPr>
      <w:r>
        <w:rPr/>
        <w:t xml:space="preserve">In the event of a tie, the capacity shall be awarded on a non-discriminatory basis consistent with Commission policy.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2001-03-26T17:08:00Z</dcterms:created>
  <dc:creator>sscott3</dc:creator>
  <dc:description/>
  <dc:language>en-CA</dc:language>
  <cp:lastModifiedBy>dfossum</cp:lastModifiedBy>
  <dcterms:modified xsi:type="dcterms:W3CDTF">2001-03-26T17:08:00Z</dcterms:modified>
  <cp:revision>2</cp:revision>
  <dc:subject/>
  <dc:title>DRAFT</dc:title>
</cp:coreProperties>
</file>