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op w:val="dashed" w:sz="6" w:space="0" w:color="auto"/>
              <w:start w:val="dashed" w:sz="6" w:space="0" w:color="auto"/>
              <w:bottom w:val="dashed" w:sz="6" w:space="0" w:color="auto"/>
              <w:end w:val="dashed" w:sz="6" w:space="0" w:color="auto"/>
            </w:tcBorders>
          </w:tcPr>
          <w:p>
            <w:pPr>
              <w:pStyle w:val="Normal"/>
              <w:rPr>
                <w:sz w:val="20"/>
                <w:szCs w:val="20"/>
              </w:rPr>
            </w:pPr>
            <w:ins w:id="0" w:author="Unknown" w:date="2001-05-15T09:43:00Z">
              <w:r>
                <w:rPr>
                  <w:sz w:val="20"/>
                  <w:szCs w:val="20"/>
                </w:rPr>
                <w:drawing>
                  <wp:inline distT="0" distB="0" distL="0" distR="0">
                    <wp:extent cx="823595" cy="82359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823595" cy="823595"/>
                            </a:xfrm>
                            <a:prstGeom prst="rect">
                              <a:avLst/>
                            </a:prstGeom>
                            <a:noFill/>
                          </pic:spPr>
                        </pic:pic>
                      </a:graphicData>
                    </a:graphic>
                  </wp:inline>
                </w:drawing>
              </w:r>
            </w:ins>
          </w:p>
          <w:p>
            <w:pPr>
              <w:pStyle w:val="Normal"/>
              <w:rPr/>
            </w:pPr>
            <w:r>
              <w:rPr/>
            </w:r>
          </w:p>
        </w:tc>
        <w:tc>
          <w:tcPr>
            <w:tcW w:w="7740" w:type="dxa"/>
            <w:tcBorders>
              <w:top w:val="dashed" w:sz="6" w:space="0" w:color="auto"/>
              <w:start w:val="dashed" w:sz="6" w:space="0" w:color="auto"/>
              <w:bottom w:val="dashed" w:sz="6" w:space="0" w:color="auto"/>
              <w:end w:val="dashed" w:sz="6" w:space="0" w:color="auto"/>
            </w:tcBorders>
          </w:tcPr>
          <w:p>
            <w:pPr>
              <w:pStyle w:val="Heading"/>
              <w:rPr>
                <w:b w:val="false"/>
                <w:bCs w:val="false"/>
                <w:sz w:val="18"/>
                <w:szCs w:val="18"/>
              </w:rPr>
            </w:pPr>
            <w:r>
              <w:rPr/>
              <w:t xml:space="preserve">                                                                          </w:t>
            </w:r>
            <w:r>
              <w:rPr>
                <w:sz w:val="18"/>
                <w:szCs w:val="18"/>
              </w:rPr>
              <w:t>Enron Power Marketing, Inc.</w:t>
            </w:r>
          </w:p>
          <w:p>
            <w:pPr>
              <w:pStyle w:val="Heading"/>
              <w:rPr/>
            </w:pPr>
            <w:r>
              <w:rPr>
                <w:sz w:val="18"/>
                <w:szCs w:val="18"/>
              </w:rPr>
              <w:t xml:space="preserve">                                                                                    </w:t>
            </w:r>
            <w:r>
              <w:rPr>
                <w:sz w:val="16"/>
                <w:szCs w:val="16"/>
              </w:rPr>
              <w:t xml:space="preserve">                </w:t>
            </w:r>
            <w:r>
              <w:rPr>
                <w:b w:val="false"/>
                <w:bCs w:val="false"/>
                <w:i/>
                <w:iCs/>
                <w:sz w:val="16"/>
                <w:szCs w:val="16"/>
              </w:rPr>
              <w:t>P.O. Box 4428</w:t>
            </w:r>
          </w:p>
          <w:p>
            <w:pPr>
              <w:pStyle w:val="Normal"/>
              <w:rPr>
                <w:rFonts w:ascii="Arial" w:hAnsi="Arial" w:eastAsia="Arial" w:cs="Arial"/>
                <w:i/>
                <w:i/>
                <w:iCs/>
                <w:sz w:val="16"/>
                <w:szCs w:val="16"/>
              </w:rPr>
            </w:pPr>
            <w:r>
              <w:rPr>
                <w:rFonts w:eastAsia="Arial" w:cs="Arial" w:ascii="Arial" w:hAnsi="Arial"/>
                <w:i/>
                <w:iCs/>
                <w:sz w:val="16"/>
                <w:szCs w:val="16"/>
              </w:rPr>
              <w:t xml:space="preserve">                                                                                                             </w:t>
            </w:r>
            <w:r>
              <w:rPr>
                <w:rFonts w:eastAsia="Arial" w:cs="Arial" w:ascii="Arial" w:hAnsi="Arial"/>
                <w:i/>
                <w:iCs/>
                <w:sz w:val="16"/>
                <w:szCs w:val="16"/>
              </w:rPr>
              <w:t>Houston, Texas 77210-4428</w:t>
            </w:r>
          </w:p>
          <w:p>
            <w:pPr>
              <w:pStyle w:val="Normal"/>
              <w:rPr/>
            </w:pPr>
            <w:r>
              <w:rPr>
                <w:sz w:val="16"/>
                <w:szCs w:val="16"/>
              </w:rPr>
              <w:t xml:space="preserve">                                                                                                                         </w:t>
            </w:r>
            <w:r>
              <w:rPr>
                <w:rFonts w:eastAsia="Arial" w:cs="Arial" w:ascii="Arial" w:hAnsi="Arial"/>
                <w:i/>
                <w:iCs/>
                <w:sz w:val="16"/>
                <w:szCs w:val="16"/>
              </w:rPr>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del w:id="1" w:author="Unknown" w:date="0-00-00T00:00:00Z">
        <w:r>
          <w:rPr>
            <w:rFonts w:eastAsia="Arial" w:cs="Arial" w:ascii="Arial" w:hAnsi="Arial"/>
            <w:sz w:val="18"/>
            <w:szCs w:val="18"/>
          </w:rPr>
          <w:delText>April 30</w:delText>
        </w:r>
      </w:del>
      <w:ins w:id="2" w:author="esager" w:date="2001-05-15T09:39:00Z">
        <w:r>
          <w:rPr>
            <w:rFonts w:eastAsia="Arial" w:cs="Arial" w:ascii="Arial" w:hAnsi="Arial"/>
            <w:sz w:val="18"/>
            <w:szCs w:val="18"/>
          </w:rPr>
          <w:t>May __, 2001</w:t>
        </w:r>
      </w:ins>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ins w:id="4" w:author="Unknown" w:date="2001-05-15T09:43:00Z"/>
        </w:rPr>
      </w:pPr>
      <w:ins w:id="3" w:author="Unknown" w:date="2001-05-15T09:43:00Z">
        <w:r>
          <w:rPr>
            <w:rFonts w:eastAsia="Arial" w:cs="Arial" w:ascii="Arial" w:hAnsi="Arial"/>
            <w:sz w:val="18"/>
            <w:szCs w:val="18"/>
          </w:rPr>
          <w:fldChar w:fldCharType="begin"/>
        </w:r>
        <w:r>
          <w:rPr>
            <w:sz w:val="18"/>
            <w:szCs w:val="18"/>
            <w:rFonts w:eastAsia="Arial" w:cs="Arial" w:ascii="Arial" w:hAnsi="Arial"/>
          </w:rPr>
          <w:instrText xml:space="preserve"> MERGEFIELD CounterpartyContact </w:instrText>
        </w:r>
        <w:r>
          <w:rPr>
            <w:sz w:val="18"/>
            <w:szCs w:val="18"/>
            <w:rFonts w:eastAsia="Arial" w:cs="Arial" w:ascii="Arial" w:hAnsi="Arial"/>
          </w:rPr>
          <w:fldChar w:fldCharType="separate"/>
        </w:r>
        <w:r>
          <w:rPr>
            <w:sz w:val="18"/>
            <w:szCs w:val="18"/>
            <w:rFonts w:eastAsia="Arial" w:cs="Arial" w:ascii="Arial" w:hAnsi="Arial"/>
          </w:rPr>
          <w:t>John Porter</w:t>
        </w:r>
        <w:r>
          <w:rPr>
            <w:sz w:val="18"/>
            <w:szCs w:val="18"/>
            <w:rFonts w:eastAsia="Arial" w:cs="Arial" w:ascii="Arial" w:hAnsi="Arial"/>
          </w:rPr>
          <w:fldChar w:fldCharType="end"/>
        </w:r>
      </w:ins>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ins w:id="6" w:author="Unknown" w:date="2001-05-15T09:43:00Z"/>
        </w:rPr>
      </w:pPr>
      <w:ins w:id="5" w:author="Unknown" w:date="2001-05-15T09:43:00Z">
        <w:r>
          <w:rPr>
            <w:rFonts w:eastAsia="Arial" w:cs="Arial" w:ascii="Arial" w:hAnsi="Arial"/>
            <w:sz w:val="18"/>
            <w:szCs w:val="18"/>
          </w:rPr>
          <w:fldChar w:fldCharType="begin"/>
        </w:r>
        <w:r>
          <w:rPr>
            <w:sz w:val="18"/>
            <w:szCs w:val="18"/>
            <w:rFonts w:eastAsia="Arial" w:cs="Arial" w:ascii="Arial" w:hAnsi="Arial"/>
          </w:rPr>
          <w:instrText xml:space="preserve"> MERGEFIELD CounterpartyName </w:instrText>
        </w:r>
        <w:r>
          <w:rPr>
            <w:sz w:val="18"/>
            <w:szCs w:val="18"/>
            <w:rFonts w:eastAsia="Arial" w:cs="Arial" w:ascii="Arial" w:hAnsi="Arial"/>
          </w:rPr>
          <w:fldChar w:fldCharType="separate"/>
        </w:r>
        <w:r>
          <w:rPr>
            <w:sz w:val="18"/>
            <w:szCs w:val="18"/>
            <w:rFonts w:eastAsia="Arial" w:cs="Arial" w:ascii="Arial" w:hAnsi="Arial"/>
          </w:rPr>
          <w:t>Tennessee Valley Authority</w:t>
        </w:r>
        <w:r>
          <w:rPr>
            <w:sz w:val="18"/>
            <w:szCs w:val="18"/>
            <w:rFonts w:eastAsia="Arial" w:cs="Arial" w:ascii="Arial" w:hAnsi="Arial"/>
          </w:rPr>
          <w:fldChar w:fldCharType="end"/>
        </w:r>
      </w:ins>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ins w:id="8" w:author="Unknown" w:date="2001-05-15T09:43:00Z"/>
        </w:rPr>
      </w:pPr>
      <w:ins w:id="7" w:author="Unknown" w:date="2001-05-15T09:43:00Z">
        <w:r>
          <w:rPr>
            <w:rFonts w:eastAsia="Arial" w:cs="Arial" w:ascii="Arial" w:hAnsi="Arial"/>
            <w:sz w:val="18"/>
            <w:szCs w:val="18"/>
          </w:rPr>
          <w:fldChar w:fldCharType="begin"/>
        </w:r>
        <w:r>
          <w:rPr>
            <w:sz w:val="18"/>
            <w:szCs w:val="18"/>
            <w:rFonts w:eastAsia="Arial" w:cs="Arial" w:ascii="Arial" w:hAnsi="Arial"/>
          </w:rPr>
          <w:instrText xml:space="preserve"> MERGEFIELD CounterpartyAddr1 </w:instrText>
        </w:r>
        <w:r>
          <w:rPr>
            <w:sz w:val="18"/>
            <w:szCs w:val="18"/>
            <w:rFonts w:eastAsia="Arial" w:cs="Arial" w:ascii="Arial" w:hAnsi="Arial"/>
          </w:rPr>
          <w:fldChar w:fldCharType="separate"/>
        </w:r>
        <w:r>
          <w:rPr>
            <w:sz w:val="18"/>
            <w:szCs w:val="18"/>
            <w:rFonts w:eastAsia="Arial" w:cs="Arial" w:ascii="Arial" w:hAnsi="Arial"/>
          </w:rPr>
          <w:t>1101 Market St MR BK</w:t>
        </w:r>
        <w:r>
          <w:rPr>
            <w:sz w:val="18"/>
            <w:szCs w:val="18"/>
            <w:rFonts w:eastAsia="Arial" w:cs="Arial" w:ascii="Arial" w:hAnsi="Arial"/>
          </w:rPr>
          <w:fldChar w:fldCharType="end"/>
        </w:r>
      </w:ins>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ins w:id="10" w:author="Unknown" w:date="2001-05-15T09:43:00Z"/>
        </w:rPr>
      </w:pPr>
      <w:ins w:id="9" w:author="Unknown" w:date="2001-05-15T09:43:00Z">
        <w:r>
          <w:rPr>
            <w:rFonts w:eastAsia="Arial" w:cs="Arial" w:ascii="Arial" w:hAnsi="Arial"/>
            <w:sz w:val="18"/>
            <w:szCs w:val="18"/>
          </w:rPr>
          <w:fldChar w:fldCharType="begin"/>
        </w:r>
        <w:r>
          <w:rPr>
            <w:sz w:val="18"/>
            <w:szCs w:val="18"/>
            <w:rFonts w:eastAsia="Arial" w:cs="Arial" w:ascii="Arial" w:hAnsi="Arial"/>
          </w:rPr>
          <w:instrText xml:space="preserve"> MERGEFIELD CounterpartyAddr2 </w:instrText>
        </w:r>
        <w:r>
          <w:rPr>
            <w:sz w:val="18"/>
            <w:szCs w:val="18"/>
            <w:rFonts w:eastAsia="Arial" w:cs="Arial" w:ascii="Arial" w:hAnsi="Arial"/>
          </w:rPr>
          <w:fldChar w:fldCharType="separate"/>
        </w:r>
        <w:r>
          <w:rPr>
            <w:sz w:val="18"/>
            <w:szCs w:val="18"/>
            <w:rFonts w:eastAsia="Arial" w:cs="Arial" w:ascii="Arial" w:hAnsi="Arial"/>
          </w:rPr>
          <w:t>Chattanooga, TN 37402-2801</w:t>
        </w:r>
        <w:r>
          <w:rPr>
            <w:sz w:val="18"/>
            <w:szCs w:val="18"/>
            <w:rFonts w:eastAsia="Arial" w:cs="Arial" w:ascii="Arial" w:hAnsi="Arial"/>
          </w:rPr>
          <w:fldChar w:fldCharType="end"/>
        </w:r>
      </w:ins>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ins w:id="11" w:author="Unknown" w:date="2001-05-15T09:43:00Z">
        <w:r>
          <w:rPr>
            <w:rFonts w:eastAsia="Arial" w:cs="Arial" w:ascii="Arial" w:hAnsi="Arial"/>
            <w:sz w:val="18"/>
            <w:szCs w:val="18"/>
          </w:rPr>
          <w:fldChar w:fldCharType="begin"/>
        </w:r>
        <w:r>
          <w:rPr>
            <w:sz w:val="18"/>
            <w:szCs w:val="18"/>
            <w:rFonts w:eastAsia="Arial" w:cs="Arial" w:ascii="Arial" w:hAnsi="Arial"/>
          </w:rPr>
          <w:instrText xml:space="preserve"> MERGEFIELD CounterpartyAddrCity </w:instrText>
        </w:r>
        <w:r>
          <w:rPr>
            <w:sz w:val="18"/>
            <w:szCs w:val="18"/>
            <w:rFonts w:eastAsia="Arial" w:cs="Arial" w:ascii="Arial" w:hAnsi="Arial"/>
          </w:rPr>
          <w:fldChar w:fldCharType="separate"/>
        </w:r>
        <w:r>
          <w:rPr>
            <w:sz w:val="18"/>
            <w:szCs w:val="18"/>
            <w:rFonts w:eastAsia="Arial" w:cs="Arial" w:ascii="Arial" w:hAnsi="Arial"/>
          </w:rPr>
        </w:r>
        <w:r>
          <w:rPr>
            <w:sz w:val="18"/>
            <w:szCs w:val="18"/>
            <w:rFonts w:eastAsia="Arial" w:cs="Arial" w:ascii="Arial" w:hAnsi="Arial"/>
          </w:rPr>
          <w:fldChar w:fldCharType="end"/>
        </w:r>
      </w:ins>
      <w:ins w:id="12" w:author="Unknown" w:date="2001-05-15T09:43:00Z">
        <w:r>
          <w:rPr>
            <w:rFonts w:eastAsia="Arial" w:cs="Arial" w:ascii="Arial" w:hAnsi="Arial"/>
            <w:sz w:val="18"/>
            <w:szCs w:val="18"/>
          </w:rPr>
          <w:fldChar w:fldCharType="begin"/>
        </w:r>
        <w:r>
          <w:rPr>
            <w:sz w:val="18"/>
            <w:szCs w:val="18"/>
            <w:rFonts w:eastAsia="Arial" w:cs="Arial" w:ascii="Arial" w:hAnsi="Arial"/>
          </w:rPr>
          <w:instrText xml:space="preserve"> MERGEFIELD CounterpartyAddrState </w:instrText>
        </w:r>
        <w:r>
          <w:rPr>
            <w:sz w:val="18"/>
            <w:szCs w:val="18"/>
            <w:rFonts w:eastAsia="Arial" w:cs="Arial" w:ascii="Arial" w:hAnsi="Arial"/>
          </w:rPr>
          <w:fldChar w:fldCharType="separate"/>
        </w:r>
        <w:r>
          <w:rPr>
            <w:sz w:val="18"/>
            <w:szCs w:val="18"/>
            <w:rFonts w:eastAsia="Arial" w:cs="Arial" w:ascii="Arial" w:hAnsi="Arial"/>
          </w:rPr>
        </w:r>
        <w:r>
          <w:rPr>
            <w:sz w:val="18"/>
            <w:szCs w:val="18"/>
            <w:rFonts w:eastAsia="Arial" w:cs="Arial" w:ascii="Arial" w:hAnsi="Arial"/>
          </w:rPr>
          <w:fldChar w:fldCharType="end"/>
        </w:r>
      </w:ins>
      <w:ins w:id="13" w:author="Unknown" w:date="2001-05-15T09:43:00Z">
        <w:r>
          <w:rPr>
            <w:rFonts w:eastAsia="Arial" w:cs="Arial" w:ascii="Arial" w:hAnsi="Arial"/>
            <w:sz w:val="18"/>
            <w:szCs w:val="18"/>
          </w:rPr>
          <w:fldChar w:fldCharType="begin"/>
        </w:r>
        <w:r>
          <w:rPr>
            <w:sz w:val="18"/>
            <w:szCs w:val="18"/>
            <w:rFonts w:eastAsia="Arial" w:cs="Arial" w:ascii="Arial" w:hAnsi="Arial"/>
          </w:rPr>
          <w:instrText xml:space="preserve"> MERGEFIELD CounterpartyAddrZip </w:instrText>
        </w:r>
        <w:r>
          <w:rPr>
            <w:sz w:val="18"/>
            <w:szCs w:val="18"/>
            <w:rFonts w:eastAsia="Arial" w:cs="Arial" w:ascii="Arial" w:hAnsi="Arial"/>
          </w:rPr>
          <w:fldChar w:fldCharType="separate"/>
        </w:r>
        <w:r>
          <w:rPr>
            <w:sz w:val="18"/>
            <w:szCs w:val="18"/>
            <w:rFonts w:eastAsia="Arial" w:cs="Arial" w:ascii="Arial" w:hAnsi="Arial"/>
          </w:rPr>
        </w:r>
        <w:r>
          <w:rPr>
            <w:sz w:val="18"/>
            <w:szCs w:val="18"/>
            <w:rFonts w:eastAsia="Arial" w:cs="Arial" w:ascii="Arial" w:hAnsi="Arial"/>
          </w:rPr>
          <w:fldChar w:fldCharType="end"/>
        </w:r>
      </w:ins>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 xml:space="preserve">Fax No. </w:t>
      </w:r>
      <w:ins w:id="14" w:author="Unknown" w:date="2001-05-15T09:43:00Z">
        <w:r>
          <w:rPr>
            <w:rFonts w:eastAsia="Arial" w:cs="Arial" w:ascii="Arial" w:hAnsi="Arial"/>
            <w:sz w:val="18"/>
            <w:szCs w:val="18"/>
          </w:rPr>
          <w:fldChar w:fldCharType="begin"/>
        </w:r>
        <w:r>
          <w:rPr>
            <w:sz w:val="18"/>
            <w:szCs w:val="18"/>
            <w:rFonts w:eastAsia="Arial" w:cs="Arial" w:ascii="Arial" w:hAnsi="Arial"/>
          </w:rPr>
          <w:instrText xml:space="preserve"> MERGEFIELD CounterpartyFax </w:instrText>
        </w:r>
        <w:r>
          <w:rPr>
            <w:sz w:val="18"/>
            <w:szCs w:val="18"/>
            <w:rFonts w:eastAsia="Arial" w:cs="Arial" w:ascii="Arial" w:hAnsi="Arial"/>
          </w:rPr>
          <w:fldChar w:fldCharType="separate"/>
        </w:r>
        <w:r>
          <w:rPr>
            <w:sz w:val="18"/>
            <w:szCs w:val="18"/>
            <w:rFonts w:eastAsia="Arial" w:cs="Arial" w:ascii="Arial" w:hAnsi="Arial"/>
          </w:rPr>
          <w:t>(423) 751-8702</w:t>
        </w:r>
        <w:r>
          <w:rPr>
            <w:sz w:val="18"/>
            <w:szCs w:val="18"/>
            <w:rFonts w:eastAsia="Arial" w:cs="Arial" w:ascii="Arial" w:hAnsi="Arial"/>
          </w:rPr>
          <w:fldChar w:fldCharType="end"/>
        </w:r>
      </w:ins>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eastAsia="Arial" w:cs="Arial"/>
          <w:sz w:val="18"/>
          <w:szCs w:val="18"/>
        </w:rPr>
      </w:pPr>
      <w:r>
        <w:rPr>
          <w:rFonts w:eastAsia="Arial" w:cs="Arial" w:ascii="Arial" w:hAnsi="Arial"/>
          <w:sz w:val="18"/>
          <w:szCs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eastAsia="Arial" w:cs="Arial"/>
          <w:sz w:val="18"/>
          <w:szCs w:val="18"/>
        </w:rPr>
      </w:pPr>
      <w:r>
        <w:rPr>
          <w:rFonts w:eastAsia="Arial" w:cs="Arial" w:ascii="Arial" w:hAnsi="Arial"/>
          <w:sz w:val="18"/>
          <w:szCs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eastAsia="Arial" w:cs="Arial"/>
          <w:sz w:val="18"/>
          <w:szCs w:val="18"/>
        </w:rPr>
      </w:pPr>
      <w:r>
        <w:rPr>
          <w:rFonts w:eastAsia="Arial" w:cs="Arial" w:ascii="Arial" w:hAnsi="Arial"/>
          <w:sz w:val="18"/>
          <w:szCs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eastAsia="Arial" w:cs="Arial" w:ascii="Arial" w:hAnsi="Arial"/>
          <w:sz w:val="18"/>
          <w:szCs w:val="18"/>
        </w:rPr>
        <w:t xml:space="preserve">This confirmation letter (“Confirmation Letter”) and Attachments A, B, and C which are attached hereto and incorporated herein by this reference shall confirm the agreement reached on </w:t>
      </w:r>
      <w:ins w:id="15" w:author="esager" w:date="2001-05-15T09:40:00Z">
        <w:r>
          <w:rPr>
            <w:rFonts w:eastAsia="Arial" w:cs="Arial" w:ascii="Arial" w:hAnsi="Arial"/>
            <w:sz w:val="18"/>
            <w:szCs w:val="18"/>
          </w:rPr>
          <w:t>May ___, 2001</w:t>
        </w:r>
      </w:ins>
      <w:del w:id="16" w:author="Unknown" w:date="0-00-00T00:00:00Z">
        <w:r>
          <w:rPr>
            <w:rFonts w:eastAsia="Arial" w:cs="Arial" w:ascii="Arial" w:hAnsi="Arial"/>
            <w:sz w:val="18"/>
            <w:szCs w:val="18"/>
          </w:rPr>
          <w:delText xml:space="preserve"> </w:delText>
        </w:r>
      </w:del>
      <w:r>
        <w:rPr>
          <w:rFonts w:eastAsia="Arial" w:cs="Arial" w:ascii="Arial" w:hAnsi="Arial"/>
          <w:sz w:val="18"/>
          <w:szCs w:val="18"/>
        </w:rPr>
        <w:t xml:space="preserve">between </w:t>
      </w:r>
      <w:ins w:id="17" w:author="Unknown" w:date="2001-05-15T09:43:00Z">
        <w:r>
          <w:rPr>
            <w:rFonts w:eastAsia="Arial" w:cs="Arial" w:ascii="Arial" w:hAnsi="Arial"/>
            <w:sz w:val="18"/>
            <w:szCs w:val="18"/>
          </w:rPr>
          <w:fldChar w:fldCharType="begin"/>
        </w:r>
        <w:r>
          <w:rPr>
            <w:sz w:val="18"/>
            <w:szCs w:val="18"/>
            <w:rFonts w:eastAsia="Arial" w:cs="Arial" w:ascii="Arial" w:hAnsi="Arial"/>
          </w:rPr>
          <w:instrText xml:space="preserve"> MERGEFIELD CounterpartyName </w:instrText>
        </w:r>
        <w:r>
          <w:rPr>
            <w:sz w:val="18"/>
            <w:szCs w:val="18"/>
            <w:rFonts w:eastAsia="Arial" w:cs="Arial" w:ascii="Arial" w:hAnsi="Arial"/>
          </w:rPr>
          <w:fldChar w:fldCharType="separate"/>
        </w:r>
        <w:r>
          <w:rPr>
            <w:sz w:val="18"/>
            <w:szCs w:val="18"/>
            <w:rFonts w:eastAsia="Arial" w:cs="Arial" w:ascii="Arial" w:hAnsi="Arial"/>
          </w:rPr>
          <w:t>Tennessee Valley Authority</w:t>
        </w:r>
        <w:r>
          <w:rPr>
            <w:sz w:val="18"/>
            <w:szCs w:val="18"/>
            <w:rFonts w:eastAsia="Arial" w:cs="Arial" w:ascii="Arial" w:hAnsi="Arial"/>
          </w:rPr>
          <w:fldChar w:fldCharType="end"/>
        </w:r>
      </w:ins>
      <w:r>
        <w:rPr>
          <w:rFonts w:eastAsia="Arial" w:cs="Arial" w:ascii="Arial" w:hAnsi="Arial"/>
          <w:sz w:val="18"/>
          <w:szCs w:val="18"/>
        </w:rPr>
        <w:t xml:space="preserve"> (“TVA”) and </w:t>
      </w:r>
      <w:ins w:id="18" w:author="Unknown" w:date="2001-05-15T09:43:00Z">
        <w:r>
          <w:rPr>
            <w:rFonts w:eastAsia="Arial" w:cs="Arial" w:ascii="Arial" w:hAnsi="Arial"/>
            <w:sz w:val="18"/>
            <w:szCs w:val="18"/>
          </w:rPr>
          <w:fldChar w:fldCharType="begin"/>
        </w:r>
        <w:r>
          <w:rPr>
            <w:sz w:val="18"/>
            <w:szCs w:val="18"/>
            <w:rFonts w:eastAsia="Arial" w:cs="Arial" w:ascii="Arial" w:hAnsi="Arial"/>
          </w:rPr>
          <w:instrText xml:space="preserve"> MERGEFIELD EnronEntityNameCode </w:instrText>
        </w:r>
        <w:r>
          <w:rPr>
            <w:sz w:val="18"/>
            <w:szCs w:val="18"/>
            <w:rFonts w:eastAsia="Arial" w:cs="Arial" w:ascii="Arial" w:hAnsi="Arial"/>
          </w:rPr>
          <w:fldChar w:fldCharType="separate"/>
        </w:r>
        <w:r>
          <w:rPr>
            <w:sz w:val="18"/>
            <w:szCs w:val="18"/>
            <w:rFonts w:eastAsia="Arial" w:cs="Arial" w:ascii="Arial" w:hAnsi="Arial"/>
          </w:rPr>
          <w:t>Enron Power Marketing, Inc. (“EPMI”)</w:t>
        </w:r>
        <w:r>
          <w:rPr>
            <w:sz w:val="18"/>
            <w:szCs w:val="18"/>
            <w:rFonts w:eastAsia="Arial" w:cs="Arial" w:ascii="Arial" w:hAnsi="Arial"/>
          </w:rPr>
          <w:fldChar w:fldCharType="end"/>
        </w:r>
      </w:ins>
      <w:r>
        <w:rPr>
          <w:rFonts w:eastAsia="Arial" w:cs="Arial" w:ascii="Arial" w:hAnsi="Arial"/>
          <w:sz w:val="18"/>
          <w:szCs w:val="18"/>
        </w:rPr>
        <w:t xml:space="preserve"> regarding EPMI’s</w:t>
      </w:r>
      <w:ins w:id="19" w:author="Unknown" w:date="2001-05-15T09:43:00Z">
        <w:r>
          <w:rPr>
            <w:rFonts w:eastAsia="Arial" w:cs="Arial" w:ascii="Arial" w:hAnsi="Arial"/>
            <w:sz w:val="18"/>
            <w:szCs w:val="18"/>
          </w:rPr>
          <w:fldChar w:fldCharType="begin"/>
        </w:r>
        <w:r>
          <w:rPr>
            <w:sz w:val="18"/>
            <w:szCs w:val="18"/>
            <w:rFonts w:eastAsia="Arial" w:cs="Arial" w:ascii="Arial" w:hAnsi="Arial"/>
          </w:rPr>
          <w:instrText xml:space="preserve"> MERGEFIELD OptSeller </w:instrText>
        </w:r>
        <w:r>
          <w:rPr>
            <w:sz w:val="18"/>
            <w:szCs w:val="18"/>
            <w:rFonts w:eastAsia="Arial" w:cs="Arial" w:ascii="Arial" w:hAnsi="Arial"/>
          </w:rPr>
          <w:fldChar w:fldCharType="separate"/>
        </w:r>
        <w:r>
          <w:rPr>
            <w:sz w:val="18"/>
            <w:szCs w:val="18"/>
            <w:rFonts w:eastAsia="Arial" w:cs="Arial" w:ascii="Arial" w:hAnsi="Arial"/>
          </w:rPr>
        </w:r>
        <w:r>
          <w:rPr>
            <w:sz w:val="18"/>
            <w:szCs w:val="18"/>
            <w:rFonts w:eastAsia="Arial" w:cs="Arial" w:ascii="Arial" w:hAnsi="Arial"/>
          </w:rPr>
          <w:fldChar w:fldCharType="end"/>
        </w:r>
      </w:ins>
      <w:r>
        <w:rPr>
          <w:rFonts w:eastAsia="Arial" w:cs="Arial" w:ascii="Arial" w:hAnsi="Arial"/>
          <w:sz w:val="18"/>
          <w:szCs w:val="18"/>
        </w:rPr>
        <w:t xml:space="preserve"> sale of the </w:t>
      </w:r>
      <w:ins w:id="20" w:author="Unknown" w:date="2001-05-15T09:43:00Z">
        <w:r>
          <w:rPr>
            <w:rFonts w:eastAsia="Arial" w:cs="Arial" w:ascii="Arial" w:hAnsi="Arial"/>
            <w:sz w:val="18"/>
            <w:szCs w:val="18"/>
          </w:rPr>
          <w:fldChar w:fldCharType="begin"/>
        </w:r>
        <w:r>
          <w:rPr>
            <w:sz w:val="18"/>
            <w:szCs w:val="18"/>
            <w:rFonts w:eastAsia="Arial" w:cs="Arial" w:ascii="Arial" w:hAnsi="Arial"/>
          </w:rPr>
          <w:instrText xml:space="preserve"> MERGEFIELD InstrTypeCallPut </w:instrText>
        </w:r>
        <w:r>
          <w:rPr>
            <w:sz w:val="18"/>
            <w:szCs w:val="18"/>
            <w:rFonts w:eastAsia="Arial" w:cs="Arial" w:ascii="Arial" w:hAnsi="Arial"/>
          </w:rPr>
          <w:fldChar w:fldCharType="separate"/>
        </w:r>
        <w:r>
          <w:rPr>
            <w:sz w:val="18"/>
            <w:szCs w:val="18"/>
            <w:rFonts w:eastAsia="Arial" w:cs="Arial" w:ascii="Arial" w:hAnsi="Arial"/>
          </w:rPr>
          <w:t>Call</w:t>
        </w:r>
        <w:r>
          <w:rPr>
            <w:sz w:val="18"/>
            <w:szCs w:val="18"/>
            <w:rFonts w:eastAsia="Arial" w:cs="Arial" w:ascii="Arial" w:hAnsi="Arial"/>
          </w:rPr>
          <w:fldChar w:fldCharType="end"/>
        </w:r>
      </w:ins>
      <w:r>
        <w:rPr>
          <w:rFonts w:eastAsia="Arial" w:cs="Arial" w:ascii="Arial" w:hAnsi="Arial"/>
          <w:sz w:val="18"/>
          <w:szCs w:val="18"/>
        </w:rPr>
        <w:t xml:space="preserve"> Options to TVA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eastAsia="Arial" w:cs="Arial" w:ascii="Arial" w:hAnsi="Arial"/>
          <w:sz w:val="18"/>
          <w:szCs w:val="18"/>
        </w:rPr>
        <w:t xml:space="preserve">EPMI (“Seller”) </w:t>
      </w:r>
      <w:ins w:id="21" w:author="Unknown" w:date="2001-05-15T09:43:00Z">
        <w:r>
          <w:rPr>
            <w:rFonts w:eastAsia="Arial" w:cs="Arial" w:ascii="Arial" w:hAnsi="Arial"/>
            <w:sz w:val="18"/>
            <w:szCs w:val="18"/>
          </w:rPr>
          <w:fldChar w:fldCharType="begin"/>
        </w:r>
        <w:r>
          <w:rPr>
            <w:sz w:val="18"/>
            <w:szCs w:val="18"/>
            <w:rFonts w:eastAsia="Arial" w:cs="Arial" w:ascii="Arial" w:hAnsi="Arial"/>
          </w:rPr>
          <w:instrText xml:space="preserve"> MERGEFIELD EnronOptRole </w:instrText>
        </w:r>
        <w:r>
          <w:rPr>
            <w:sz w:val="18"/>
            <w:szCs w:val="18"/>
            <w:rFonts w:eastAsia="Arial" w:cs="Arial" w:ascii="Arial" w:hAnsi="Arial"/>
          </w:rPr>
          <w:fldChar w:fldCharType="separate"/>
        </w:r>
        <w:r>
          <w:rPr>
            <w:sz w:val="18"/>
            <w:szCs w:val="18"/>
            <w:rFonts w:eastAsia="Arial" w:cs="Arial" w:ascii="Arial" w:hAnsi="Arial"/>
          </w:rPr>
          <w:t>is obligated to sell and deliver</w:t>
        </w:r>
        <w:r>
          <w:rPr>
            <w:sz w:val="18"/>
            <w:szCs w:val="18"/>
            <w:rFonts w:eastAsia="Arial" w:cs="Arial" w:ascii="Arial" w:hAnsi="Arial"/>
          </w:rPr>
          <w:fldChar w:fldCharType="end"/>
        </w:r>
      </w:ins>
      <w:r>
        <w:rPr>
          <w:rFonts w:eastAsia="Arial" w:cs="Arial" w:ascii="Arial" w:hAnsi="Arial"/>
          <w:sz w:val="18"/>
          <w:szCs w:val="18"/>
        </w:rPr>
        <w:t xml:space="preserve"> if </w:t>
      </w:r>
      <w:ins w:id="22" w:author="Unknown" w:date="2001-05-15T09:43:00Z">
        <w:r>
          <w:rPr>
            <w:rFonts w:eastAsia="Arial" w:cs="Arial" w:ascii="Arial" w:hAnsi="Arial"/>
            <w:sz w:val="18"/>
            <w:szCs w:val="18"/>
          </w:rPr>
          <w:fldChar w:fldCharType="begin"/>
        </w:r>
        <w:r>
          <w:rPr>
            <w:sz w:val="18"/>
            <w:szCs w:val="18"/>
            <w:rFonts w:eastAsia="Arial" w:cs="Arial" w:ascii="Arial" w:hAnsi="Arial"/>
          </w:rPr>
          <w:instrText xml:space="preserve"> MERGEFIELD CounterpartyName </w:instrText>
        </w:r>
        <w:r>
          <w:rPr>
            <w:sz w:val="18"/>
            <w:szCs w:val="18"/>
            <w:rFonts w:eastAsia="Arial" w:cs="Arial" w:ascii="Arial" w:hAnsi="Arial"/>
          </w:rPr>
          <w:fldChar w:fldCharType="separate"/>
        </w:r>
        <w:r>
          <w:rPr>
            <w:sz w:val="18"/>
            <w:szCs w:val="18"/>
            <w:rFonts w:eastAsia="Arial" w:cs="Arial" w:ascii="Arial" w:hAnsi="Arial"/>
          </w:rPr>
          <w:t>T V A</w:t>
        </w:r>
        <w:r>
          <w:rPr>
            <w:sz w:val="18"/>
            <w:szCs w:val="18"/>
            <w:rFonts w:eastAsia="Arial" w:cs="Arial" w:ascii="Arial" w:hAnsi="Arial"/>
          </w:rPr>
          <w:fldChar w:fldCharType="end"/>
        </w:r>
      </w:ins>
      <w:r>
        <w:rPr>
          <w:rFonts w:eastAsia="Arial" w:cs="Arial" w:ascii="Arial" w:hAnsi="Arial"/>
          <w:sz w:val="18"/>
          <w:szCs w:val="18"/>
        </w:rPr>
        <w:t xml:space="preserve"> (“Buyer”) </w:t>
      </w:r>
      <w:ins w:id="23" w:author="Unknown" w:date="2001-05-15T09:43:00Z">
        <w:r>
          <w:rPr>
            <w:rFonts w:eastAsia="Arial" w:cs="Arial" w:ascii="Arial" w:hAnsi="Arial"/>
            <w:sz w:val="18"/>
            <w:szCs w:val="18"/>
          </w:rPr>
          <w:fldChar w:fldCharType="begin"/>
        </w:r>
        <w:r>
          <w:rPr>
            <w:sz w:val="18"/>
            <w:szCs w:val="18"/>
            <w:rFonts w:eastAsia="Arial" w:cs="Arial" w:ascii="Arial" w:hAnsi="Arial"/>
          </w:rPr>
          <w:instrText xml:space="preserve"> MERGEFIELD CounterpartyOptRole </w:instrText>
        </w:r>
        <w:r>
          <w:rPr>
            <w:sz w:val="18"/>
            <w:szCs w:val="18"/>
            <w:rFonts w:eastAsia="Arial" w:cs="Arial" w:ascii="Arial" w:hAnsi="Arial"/>
          </w:rPr>
          <w:fldChar w:fldCharType="separate"/>
        </w:r>
        <w:r>
          <w:rPr>
            <w:sz w:val="18"/>
            <w:szCs w:val="18"/>
            <w:rFonts w:eastAsia="Arial" w:cs="Arial" w:ascii="Arial" w:hAnsi="Arial"/>
          </w:rPr>
          <w:t>exercises its option to purchase and receive</w:t>
        </w:r>
        <w:r>
          <w:rPr>
            <w:sz w:val="18"/>
            <w:szCs w:val="18"/>
            <w:rFonts w:eastAsia="Arial" w:cs="Arial" w:ascii="Arial" w:hAnsi="Arial"/>
          </w:rPr>
          <w:fldChar w:fldCharType="end"/>
        </w:r>
      </w:ins>
      <w:r>
        <w:rPr>
          <w:rFonts w:eastAsia="Arial" w:cs="Arial" w:ascii="Arial" w:hAnsi="Arial"/>
          <w:sz w:val="18"/>
          <w:szCs w:val="18"/>
        </w:rPr>
        <w:t>, subject to the terms and conditions of this 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op w:val="dashed" w:sz="6" w:space="0" w:color="auto"/>
              <w:start w:val="dashed" w:sz="6" w:space="0" w:color="auto"/>
              <w:bottom w:val="dashed" w:sz="6" w:space="0" w:color="auto"/>
              <w:end w:val="dashed" w:sz="6" w:space="0" w:color="auto"/>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Term:</w:t>
            </w:r>
          </w:p>
        </w:tc>
        <w:tc>
          <w:tcPr>
            <w:tcW w:w="8118" w:type="dxa"/>
            <w:tcBorders>
              <w:top w:val="dashed" w:sz="6" w:space="0" w:color="auto"/>
              <w:start w:val="dashed" w:sz="6" w:space="0" w:color="auto"/>
              <w:bottom w:val="dashed" w:sz="6" w:space="0" w:color="auto"/>
              <w:end w:val="dashed" w:sz="6" w:space="0" w:color="auto"/>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 xml:space="preserve">Friday June 1, 2001 through </w:t>
            </w:r>
            <w:ins w:id="24" w:author="Unknown" w:date="2001-05-15T09:43:00Z">
              <w:r>
                <w:rPr>
                  <w:rFonts w:eastAsia="Arial" w:cs="Arial" w:ascii="Arial" w:hAnsi="Arial"/>
                  <w:sz w:val="18"/>
                  <w:szCs w:val="18"/>
                </w:rPr>
                <w:fldChar w:fldCharType="begin"/>
              </w:r>
              <w:r>
                <w:rPr>
                  <w:sz w:val="18"/>
                  <w:szCs w:val="18"/>
                  <w:rFonts w:eastAsia="Arial" w:cs="Arial" w:ascii="Arial" w:hAnsi="Arial"/>
                </w:rPr>
                <w:instrText xml:space="preserve"> MERGEFIELD Term </w:instrText>
              </w:r>
              <w:r>
                <w:rPr>
                  <w:sz w:val="18"/>
                  <w:szCs w:val="18"/>
                  <w:rFonts w:eastAsia="Arial" w:cs="Arial" w:ascii="Arial" w:hAnsi="Arial"/>
                </w:rPr>
                <w:fldChar w:fldCharType="separate"/>
              </w:r>
              <w:r>
                <w:rPr>
                  <w:sz w:val="18"/>
                  <w:szCs w:val="18"/>
                  <w:rFonts w:eastAsia="Arial" w:cs="Arial" w:ascii="Arial" w:hAnsi="Arial"/>
                </w:rPr>
                <w:t>through Friday, August 31, 2001.</w:t>
                <w:t xml:space="preserve">Hour Ending (HE) 0700 through HE 2200 (16 Hours each day), Monday through Friday only, excluding NERC Holidays; Central Prevailing Time (CPT). </w:t>
              </w:r>
              <w:r>
                <w:rPr>
                  <w:sz w:val="18"/>
                  <w:szCs w:val="18"/>
                  <w:rFonts w:eastAsia="Arial" w:cs="Arial" w:ascii="Arial" w:hAnsi="Arial"/>
                </w:rPr>
                <w:fldChar w:fldCharType="end"/>
              </w:r>
            </w:ins>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op w:val="dashed" w:sz="6" w:space="0" w:color="auto"/>
              <w:start w:val="dashed" w:sz="6" w:space="0" w:color="auto"/>
              <w:bottom w:val="dashed" w:sz="6" w:space="0" w:color="auto"/>
              <w:end w:val="dashed" w:sz="6" w:space="0" w:color="auto"/>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Contract</w:t>
            </w:r>
            <w:ins w:id="25" w:author="esager" w:date="2001-05-15T09:40:00Z">
              <w:r>
                <w:rPr>
                  <w:rFonts w:eastAsia="Arial" w:cs="Arial" w:ascii="Arial" w:hAnsi="Arial"/>
                  <w:sz w:val="18"/>
                  <w:szCs w:val="18"/>
                </w:rPr>
                <w:t xml:space="preserve"> or Strike </w:t>
              </w:r>
            </w:ins>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Price:</w:t>
            </w:r>
          </w:p>
        </w:tc>
        <w:tc>
          <w:tcPr>
            <w:tcW w:w="8118" w:type="dxa"/>
            <w:tcBorders>
              <w:top w:val="dashed" w:sz="6" w:space="0" w:color="auto"/>
              <w:start w:val="dashed" w:sz="6" w:space="0" w:color="auto"/>
              <w:bottom w:val="dashed" w:sz="6" w:space="0" w:color="auto"/>
              <w:end w:val="dashed" w:sz="6" w:space="0" w:color="auto"/>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June 1, 2001 through June 30, 2001: US Dollars $150.00/Mwh</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 xml:space="preserve">July 1, 200 through August 31, 2001: </w:t>
            </w:r>
            <w:ins w:id="26" w:author="Unknown" w:date="2001-05-15T09:43:00Z">
              <w:r>
                <w:rPr>
                  <w:rFonts w:eastAsia="Arial" w:cs="Arial" w:ascii="Arial" w:hAnsi="Arial"/>
                  <w:sz w:val="18"/>
                  <w:szCs w:val="18"/>
                </w:rPr>
                <w:fldChar w:fldCharType="begin"/>
              </w:r>
              <w:r>
                <w:rPr>
                  <w:sz w:val="18"/>
                  <w:szCs w:val="18"/>
                  <w:rFonts w:eastAsia="Arial" w:cs="Arial" w:ascii="Arial" w:hAnsi="Arial"/>
                </w:rPr>
                <w:instrText xml:space="preserve"> MERGEFIELD Price </w:instrText>
              </w:r>
              <w:r>
                <w:rPr>
                  <w:sz w:val="18"/>
                  <w:szCs w:val="18"/>
                  <w:rFonts w:eastAsia="Arial" w:cs="Arial" w:ascii="Arial" w:hAnsi="Arial"/>
                </w:rPr>
                <w:fldChar w:fldCharType="separate"/>
              </w:r>
              <w:r>
                <w:rPr>
                  <w:sz w:val="18"/>
                  <w:szCs w:val="18"/>
                  <w:rFonts w:eastAsia="Arial" w:cs="Arial" w:ascii="Arial" w:hAnsi="Arial"/>
                </w:rPr>
                <w:t>US Dollars $300.00/Mwh.</w:t>
              </w:r>
              <w:r>
                <w:rPr>
                  <w:sz w:val="18"/>
                  <w:szCs w:val="18"/>
                  <w:rFonts w:eastAsia="Arial" w:cs="Arial" w:ascii="Arial" w:hAnsi="Arial"/>
                </w:rPr>
                <w:fldChar w:fldCharType="end"/>
              </w:r>
            </w:ins>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op w:val="dashed" w:sz="6" w:space="0" w:color="auto"/>
              <w:start w:val="dashed" w:sz="6" w:space="0" w:color="auto"/>
              <w:bottom w:val="dashed" w:sz="6" w:space="0" w:color="auto"/>
              <w:end w:val="dashed" w:sz="6" w:space="0" w:color="auto"/>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Option Premium:</w:t>
            </w:r>
          </w:p>
        </w:tc>
        <w:tc>
          <w:tcPr>
            <w:tcW w:w="8118" w:type="dxa"/>
            <w:tcBorders>
              <w:top w:val="dashed" w:sz="6" w:space="0" w:color="auto"/>
              <w:start w:val="dashed" w:sz="6" w:space="0" w:color="auto"/>
              <w:bottom w:val="dashed" w:sz="6" w:space="0" w:color="auto"/>
              <w:end w:val="dashed" w:sz="6" w:space="0" w:color="auto"/>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June 1, 2001 through June 30, 2001: US Dollars $25.00/Mwh times the total Contract Quantity subject to the Call Option.</w:t>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eastAsia="Arial" w:cs="Arial" w:ascii="Arial" w:hAnsi="Arial"/>
                <w:sz w:val="18"/>
                <w:szCs w:val="18"/>
              </w:rPr>
              <w:t xml:space="preserve">July 1, 2001 through August 31, 2001: </w:t>
            </w:r>
            <w:ins w:id="27" w:author="Unknown" w:date="2001-05-15T09:43:00Z">
              <w:r>
                <w:rPr>
                  <w:rFonts w:eastAsia="Arial" w:cs="Arial" w:ascii="Arial" w:hAnsi="Arial"/>
                  <w:sz w:val="18"/>
                  <w:szCs w:val="18"/>
                </w:rPr>
                <w:fldChar w:fldCharType="begin"/>
              </w:r>
              <w:r>
                <w:rPr>
                  <w:sz w:val="18"/>
                  <w:szCs w:val="18"/>
                  <w:rFonts w:eastAsia="Arial" w:cs="Arial" w:ascii="Arial" w:hAnsi="Arial"/>
                </w:rPr>
                <w:instrText xml:space="preserve"> MERGEFIELD OptionPremiumAmt </w:instrText>
              </w:r>
              <w:r>
                <w:rPr>
                  <w:sz w:val="18"/>
                  <w:szCs w:val="18"/>
                  <w:rFonts w:eastAsia="Arial" w:cs="Arial" w:ascii="Arial" w:hAnsi="Arial"/>
                </w:rPr>
                <w:fldChar w:fldCharType="separate"/>
              </w:r>
              <w:r>
                <w:rPr>
                  <w:sz w:val="18"/>
                  <w:szCs w:val="18"/>
                  <w:rFonts w:eastAsia="Arial" w:cs="Arial" w:ascii="Arial" w:hAnsi="Arial"/>
                </w:rPr>
                <w:t>US Dollars $65.00/Mwh</w:t>
              </w:r>
              <w:r>
                <w:rPr>
                  <w:sz w:val="18"/>
                  <w:szCs w:val="18"/>
                  <w:rFonts w:eastAsia="Arial" w:cs="Arial" w:ascii="Arial" w:hAnsi="Arial"/>
                </w:rPr>
                <w:fldChar w:fldCharType="end"/>
              </w:r>
            </w:ins>
            <w:r>
              <w:rPr>
                <w:rFonts w:eastAsia="Arial" w:cs="Arial" w:ascii="Arial" w:hAnsi="Arial"/>
                <w:sz w:val="18"/>
                <w:szCs w:val="18"/>
              </w:rPr>
              <w:t xml:space="preserve"> times the total Contract Quantity subject to the Call Option.</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A total amount of $10,832,000, to be paid after the date both Parties sign this Confirmation Letter and within five (5) Business Days from receipt of invoice.</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op w:val="dashed" w:sz="6" w:space="0" w:color="auto"/>
              <w:start w:val="dashed" w:sz="6" w:space="0" w:color="auto"/>
              <w:bottom w:val="dashed" w:sz="6" w:space="0" w:color="auto"/>
              <w:end w:val="dashed" w:sz="6" w:space="0" w:color="auto"/>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Contract</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Quantity:</w:t>
            </w:r>
          </w:p>
        </w:tc>
        <w:tc>
          <w:tcPr>
            <w:tcW w:w="8118" w:type="dxa"/>
            <w:tcBorders>
              <w:top w:val="dashed" w:sz="6" w:space="0" w:color="auto"/>
              <w:start w:val="dashed" w:sz="6" w:space="0" w:color="auto"/>
              <w:bottom w:val="dashed" w:sz="6" w:space="0" w:color="auto"/>
              <w:end w:val="dashed" w:sz="6" w:space="0" w:color="auto"/>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eastAsia="Arial" w:cs="Arial"/>
                <w:sz w:val="18"/>
                <w:szCs w:val="18"/>
              </w:rPr>
            </w:pPr>
            <w:r>
              <w:rPr>
                <w:rFonts w:eastAsia="Arial" w:cs="Arial" w:ascii="Arial" w:hAnsi="Arial"/>
                <w:sz w:val="18"/>
                <w:szCs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ins w:id="28" w:author="Unknown" w:date="2001-05-15T09:43:00Z">
              <w:r>
                <w:rPr>
                  <w:rFonts w:eastAsia="Arial" w:cs="Arial" w:ascii="Arial" w:hAnsi="Arial"/>
                  <w:sz w:val="18"/>
                  <w:szCs w:val="18"/>
                </w:rPr>
                <w:fldChar w:fldCharType="begin"/>
              </w:r>
              <w:r>
                <w:rPr>
                  <w:sz w:val="18"/>
                  <w:szCs w:val="18"/>
                  <w:rFonts w:eastAsia="Arial" w:cs="Arial" w:ascii="Arial" w:hAnsi="Arial"/>
                </w:rPr>
                <w:instrText xml:space="preserve"> MERGEFIELD Quantity </w:instrText>
              </w:r>
              <w:r>
                <w:rPr>
                  <w:sz w:val="18"/>
                  <w:szCs w:val="18"/>
                  <w:rFonts w:eastAsia="Arial" w:cs="Arial" w:ascii="Arial" w:hAnsi="Arial"/>
                </w:rPr>
                <w:fldChar w:fldCharType="separate"/>
              </w:r>
              <w:r>
                <w:rPr>
                  <w:sz w:val="18"/>
                  <w:szCs w:val="18"/>
                  <w:rFonts w:eastAsia="Arial" w:cs="Arial" w:ascii="Arial" w:hAnsi="Arial"/>
                </w:rPr>
                <w:t>200 Mws of firm energy per hour</w:t>
              </w:r>
              <w:r>
                <w:rPr>
                  <w:sz w:val="18"/>
                  <w:szCs w:val="18"/>
                  <w:rFonts w:eastAsia="Arial" w:cs="Arial" w:ascii="Arial" w:hAnsi="Arial"/>
                </w:rPr>
                <w:fldChar w:fldCharType="end"/>
              </w:r>
            </w:ins>
            <w:r>
              <w:rPr>
                <w:rFonts w:eastAsia="Arial" w:cs="Arial" w:ascii="Arial" w:hAnsi="Arial"/>
                <w:sz w:val="18"/>
                <w:szCs w:val="18"/>
              </w:rPr>
              <w:t>,</w:t>
            </w:r>
            <w:ins w:id="29" w:author="Unknown" w:date="2001-05-15T09:43:00Z">
              <w:r>
                <w:rPr>
                  <w:rFonts w:eastAsia="Arial" w:cs="Arial" w:ascii="Arial" w:hAnsi="Arial"/>
                  <w:sz w:val="18"/>
                  <w:szCs w:val="18"/>
                </w:rPr>
                <w:fldChar w:fldCharType="begin"/>
              </w:r>
              <w:r>
                <w:rPr>
                  <w:sz w:val="18"/>
                  <w:szCs w:val="18"/>
                  <w:rFonts w:eastAsia="Arial" w:cs="Arial" w:ascii="Arial" w:hAnsi="Arial"/>
                </w:rPr>
                <w:instrText xml:space="preserve"> MERGEFIELD TotalQuantity </w:instrText>
              </w:r>
              <w:r>
                <w:rPr>
                  <w:sz w:val="18"/>
                  <w:szCs w:val="18"/>
                  <w:rFonts w:eastAsia="Arial" w:cs="Arial" w:ascii="Arial" w:hAnsi="Arial"/>
                </w:rPr>
                <w:fldChar w:fldCharType="separate"/>
              </w:r>
              <w:r>
                <w:rPr>
                  <w:sz w:val="18"/>
                  <w:szCs w:val="18"/>
                  <w:rFonts w:eastAsia="Arial" w:cs="Arial" w:ascii="Arial" w:hAnsi="Arial"/>
                </w:rPr>
                <w:t xml:space="preserve"> in minimum blocks of 50 Mw  each hour for 16 consecutive hours each day in the Term,    for a maximum of 140,800 Mwh</w:t>
              </w:r>
              <w:r>
                <w:rPr>
                  <w:sz w:val="18"/>
                  <w:szCs w:val="18"/>
                  <w:rFonts w:eastAsia="Arial" w:cs="Arial" w:ascii="Arial" w:hAnsi="Arial"/>
                </w:rPr>
                <w:fldChar w:fldCharType="end"/>
              </w:r>
            </w:ins>
            <w:r>
              <w:rPr>
                <w:rFonts w:eastAsia="Arial" w:cs="Arial" w:ascii="Arial" w:hAnsi="Arial"/>
                <w:sz w:val="18"/>
                <w:szCs w:val="18"/>
              </w:rPr>
              <w:t xml:space="preserve"> Total</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op w:val="dashed" w:sz="6" w:space="0" w:color="auto"/>
              <w:start w:val="dashed" w:sz="6" w:space="0" w:color="auto"/>
              <w:bottom w:val="dashed" w:sz="6" w:space="0" w:color="auto"/>
              <w:end w:val="dashed" w:sz="6" w:space="0" w:color="auto"/>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Product/ Delivery</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Point(s):</w:t>
            </w:r>
          </w:p>
        </w:tc>
        <w:tc>
          <w:tcPr>
            <w:tcW w:w="8118" w:type="dxa"/>
            <w:tcBorders>
              <w:top w:val="dashed" w:sz="6" w:space="0" w:color="auto"/>
              <w:start w:val="dashed" w:sz="6" w:space="0" w:color="auto"/>
              <w:bottom w:val="dashed" w:sz="6" w:space="0" w:color="auto"/>
              <w:end w:val="dashed" w:sz="6" w:space="0" w:color="auto"/>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eastAsia="Arial" w:cs="Arial"/>
                <w:sz w:val="18"/>
                <w:szCs w:val="18"/>
              </w:rPr>
            </w:pPr>
            <w:r>
              <w:rPr>
                <w:rFonts w:eastAsia="Arial" w:cs="Arial" w:ascii="Arial" w:hAnsi="Arial"/>
                <w:sz w:val="18"/>
                <w:szCs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ins w:id="30" w:author="Unknown" w:date="2001-05-15T09:43:00Z">
              <w:r>
                <w:rPr>
                  <w:rFonts w:eastAsia="Arial" w:cs="Arial" w:ascii="Arial" w:hAnsi="Arial"/>
                  <w:sz w:val="18"/>
                  <w:szCs w:val="18"/>
                </w:rPr>
                <w:fldChar w:fldCharType="begin"/>
              </w:r>
              <w:r>
                <w:rPr>
                  <w:sz w:val="18"/>
                  <w:szCs w:val="18"/>
                  <w:rFonts w:eastAsia="Arial" w:cs="Arial" w:ascii="Arial" w:hAnsi="Arial"/>
                </w:rPr>
                <w:instrText xml:space="preserve"> MERGEFIELD DeliveryPoint </w:instrText>
              </w:r>
              <w:r>
                <w:rPr>
                  <w:sz w:val="18"/>
                  <w:szCs w:val="18"/>
                  <w:rFonts w:eastAsia="Arial" w:cs="Arial" w:ascii="Arial" w:hAnsi="Arial"/>
                </w:rPr>
                <w:fldChar w:fldCharType="separate"/>
              </w:r>
              <w:r>
                <w:rPr>
                  <w:sz w:val="18"/>
                  <w:szCs w:val="18"/>
                  <w:rFonts w:eastAsia="Arial" w:cs="Arial" w:ascii="Arial" w:hAnsi="Arial"/>
                </w:rPr>
                <w:t>Into TVA System Border</w:t>
              </w:r>
              <w:r>
                <w:rPr>
                  <w:sz w:val="18"/>
                  <w:szCs w:val="18"/>
                  <w:rFonts w:eastAsia="Arial" w:cs="Arial" w:ascii="Arial" w:hAnsi="Arial"/>
                </w:rPr>
                <w:fldChar w:fldCharType="end"/>
              </w:r>
            </w:ins>
            <w:r>
              <w:rPr>
                <w:rFonts w:eastAsia="Arial" w:cs="Arial" w:ascii="Arial" w:hAnsi="Arial"/>
                <w:sz w:val="18"/>
                <w:szCs w:val="18"/>
              </w:rPr>
              <w:t>, Seller’s daily choice, as described in Attachment A to this Confirmation Letter.</w:t>
            </w:r>
          </w:p>
        </w:tc>
      </w:tr>
    </w:tbl>
    <w:p>
      <w:pPr>
        <w:pStyle w:val="Normal"/>
        <w:jc w:val="both"/>
        <w:rPr>
          <w:rFonts w:ascii="Arial" w:hAnsi="Arial" w:eastAsia="Arial" w:cs="Arial"/>
          <w:sz w:val="18"/>
          <w:szCs w:val="18"/>
          <w:u w:val="single"/>
        </w:rPr>
      </w:pPr>
      <w:r>
        <w:rPr>
          <w:rFonts w:eastAsia="Arial" w:cs="Arial" w:ascii="Arial" w:hAnsi="Arial"/>
          <w:sz w:val="18"/>
          <w:szCs w:val="18"/>
          <w:u w:val="single"/>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Scheduling:</w:t>
        <w:tab/>
        <w:t>EPMI Real Time Operations: 1-800-349-5527</w:t>
      </w:r>
      <w:r>
        <w:br w:type="page"/>
      </w:r>
    </w:p>
    <w:p>
      <w:pPr>
        <w:pStyle w:val="Normal"/>
        <w:jc w:val="both"/>
        <w:rPr>
          <w:rFonts w:ascii="Arial" w:hAnsi="Arial" w:eastAsia="Arial" w:cs="Arial"/>
          <w:sz w:val="18"/>
          <w:szCs w:val="18"/>
        </w:rPr>
      </w:pPr>
      <w:r>
        <w:rPr>
          <w:rFonts w:eastAsia="Arial" w:cs="Arial" w:ascii="Arial" w:hAnsi="Arial"/>
          <w:sz w:val="18"/>
          <w:szCs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op w:val="dashed" w:sz="6" w:space="0" w:color="auto"/>
              <w:start w:val="dashed" w:sz="6" w:space="0" w:color="auto"/>
              <w:bottom w:val="dashed" w:sz="6" w:space="0" w:color="auto"/>
              <w:end w:val="dashed" w:sz="6" w:space="0" w:color="auto"/>
            </w:tcBorders>
          </w:tcPr>
          <w:p>
            <w:pPr>
              <w:pStyle w:val="Normal"/>
              <w:jc w:val="both"/>
              <w:rPr>
                <w:rFonts w:ascii="Arial" w:hAnsi="Arial" w:eastAsia="Arial" w:cs="Arial"/>
                <w:sz w:val="18"/>
                <w:szCs w:val="18"/>
              </w:rPr>
            </w:pPr>
            <w:r>
              <w:rPr>
                <w:rFonts w:eastAsia="Arial" w:cs="Arial" w:ascii="Arial" w:hAnsi="Arial"/>
                <w:sz w:val="18"/>
                <w:szCs w:val="18"/>
              </w:rPr>
              <w:t>Special</w:t>
            </w:r>
          </w:p>
          <w:p>
            <w:pPr>
              <w:pStyle w:val="Normal"/>
              <w:jc w:val="both"/>
              <w:rPr>
                <w:rFonts w:ascii="Arial" w:hAnsi="Arial" w:eastAsia="Arial" w:cs="Arial"/>
                <w:sz w:val="18"/>
                <w:szCs w:val="18"/>
              </w:rPr>
            </w:pPr>
            <w:r>
              <w:rPr>
                <w:rFonts w:eastAsia="Arial" w:cs="Arial" w:ascii="Arial" w:hAnsi="Arial"/>
                <w:sz w:val="18"/>
                <w:szCs w:val="18"/>
              </w:rPr>
              <w:t>Conditions:</w:t>
            </w:r>
          </w:p>
        </w:tc>
        <w:tc>
          <w:tcPr>
            <w:tcW w:w="8118" w:type="dxa"/>
            <w:tcBorders>
              <w:top w:val="dashed" w:sz="6" w:space="0" w:color="auto"/>
              <w:start w:val="dashed" w:sz="6" w:space="0" w:color="auto"/>
              <w:bottom w:val="dashed" w:sz="6" w:space="0" w:color="auto"/>
              <w:end w:val="dashed" w:sz="6" w:space="0" w:color="auto"/>
            </w:tcBorders>
          </w:tcPr>
          <w:p>
            <w:pPr>
              <w:pStyle w:val="Normal"/>
              <w:jc w:val="both"/>
              <w:rPr/>
            </w:pPr>
            <w:r>
              <w:rPr>
                <w:rFonts w:eastAsia="Arial" w:cs="Arial" w:ascii="Arial" w:hAnsi="Arial"/>
                <w:sz w:val="18"/>
                <w:szCs w:val="18"/>
              </w:rPr>
              <w:t xml:space="preserve">For the Term of this Confirmation Letter, Buyer has the </w:t>
            </w:r>
            <w:ins w:id="31" w:author="Unknown" w:date="2001-05-15T09:43:00Z">
              <w:r>
                <w:rPr>
                  <w:rFonts w:eastAsia="Arial" w:cs="Arial" w:ascii="Arial" w:hAnsi="Arial"/>
                  <w:sz w:val="18"/>
                  <w:szCs w:val="18"/>
                </w:rPr>
                <w:fldChar w:fldCharType="begin"/>
              </w:r>
              <w:r>
                <w:rPr>
                  <w:sz w:val="18"/>
                  <w:szCs w:val="18"/>
                  <w:rFonts w:eastAsia="Arial" w:cs="Arial" w:ascii="Arial" w:hAnsi="Arial"/>
                </w:rPr>
                <w:instrText xml:space="preserve"> MERGEFIELD OptionExpiryFreq </w:instrText>
              </w:r>
              <w:r>
                <w:rPr>
                  <w:sz w:val="18"/>
                  <w:szCs w:val="18"/>
                  <w:rFonts w:eastAsia="Arial" w:cs="Arial" w:ascii="Arial" w:hAnsi="Arial"/>
                </w:rPr>
                <w:fldChar w:fldCharType="separate"/>
              </w:r>
              <w:r>
                <w:rPr>
                  <w:sz w:val="18"/>
                  <w:szCs w:val="18"/>
                  <w:rFonts w:eastAsia="Arial" w:cs="Arial" w:ascii="Arial" w:hAnsi="Arial"/>
                </w:rPr>
                <w:t>daily</w:t>
              </w:r>
              <w:r>
                <w:rPr>
                  <w:sz w:val="18"/>
                  <w:szCs w:val="18"/>
                  <w:rFonts w:eastAsia="Arial" w:cs="Arial" w:ascii="Arial" w:hAnsi="Arial"/>
                </w:rPr>
                <w:fldChar w:fldCharType="end"/>
              </w:r>
            </w:ins>
            <w:r>
              <w:rPr>
                <w:rFonts w:eastAsia="Arial" w:cs="Arial" w:ascii="Arial" w:hAnsi="Arial"/>
                <w:sz w:val="18"/>
                <w:szCs w:val="18"/>
              </w:rPr>
              <w:t xml:space="preserve"> right but not the obligation </w:t>
            </w:r>
            <w:ins w:id="32" w:author="Unknown" w:date="2001-05-15T09:43:00Z">
              <w:r>
                <w:rPr>
                  <w:rFonts w:eastAsia="Arial" w:cs="Arial" w:ascii="Arial" w:hAnsi="Arial"/>
                  <w:sz w:val="18"/>
                  <w:szCs w:val="18"/>
                </w:rPr>
                <w:fldChar w:fldCharType="begin"/>
              </w:r>
              <w:r>
                <w:rPr>
                  <w:sz w:val="18"/>
                  <w:szCs w:val="18"/>
                  <w:rFonts w:eastAsia="Arial" w:cs="Arial" w:ascii="Arial" w:hAnsi="Arial"/>
                </w:rPr>
                <w:instrText xml:space="preserve"> MERGEFIELD OptPurchaserRole </w:instrText>
              </w:r>
              <w:r>
                <w:rPr>
                  <w:sz w:val="18"/>
                  <w:szCs w:val="18"/>
                  <w:rFonts w:eastAsia="Arial" w:cs="Arial" w:ascii="Arial" w:hAnsi="Arial"/>
                </w:rPr>
                <w:fldChar w:fldCharType="separate"/>
              </w:r>
              <w:r>
                <w:rPr>
                  <w:sz w:val="18"/>
                  <w:szCs w:val="18"/>
                  <w:rFonts w:eastAsia="Arial" w:cs="Arial" w:ascii="Arial" w:hAnsi="Arial"/>
                </w:rPr>
                <w:t>to purchase and receive</w:t>
              </w:r>
              <w:r>
                <w:rPr>
                  <w:sz w:val="18"/>
                  <w:szCs w:val="18"/>
                  <w:rFonts w:eastAsia="Arial" w:cs="Arial" w:ascii="Arial" w:hAnsi="Arial"/>
                </w:rPr>
                <w:fldChar w:fldCharType="end"/>
              </w:r>
            </w:ins>
            <w:r>
              <w:rPr>
                <w:rFonts w:eastAsia="Arial" w:cs="Arial" w:ascii="Arial" w:hAnsi="Arial"/>
                <w:sz w:val="18"/>
                <w:szCs w:val="18"/>
              </w:rPr>
              <w:t xml:space="preserve"> up to </w:t>
            </w:r>
            <w:ins w:id="33" w:author="Unknown" w:date="2001-05-15T09:43:00Z">
              <w:r>
                <w:rPr>
                  <w:rFonts w:eastAsia="Arial" w:cs="Arial" w:ascii="Arial" w:hAnsi="Arial"/>
                  <w:sz w:val="18"/>
                  <w:szCs w:val="18"/>
                </w:rPr>
                <w:fldChar w:fldCharType="begin"/>
              </w:r>
              <w:r>
                <w:rPr>
                  <w:sz w:val="18"/>
                  <w:szCs w:val="18"/>
                  <w:rFonts w:eastAsia="Arial" w:cs="Arial" w:ascii="Arial" w:hAnsi="Arial"/>
                </w:rPr>
                <w:instrText xml:space="preserve"> MERGEFIELD Quantity </w:instrText>
              </w:r>
              <w:r>
                <w:rPr>
                  <w:sz w:val="18"/>
                  <w:szCs w:val="18"/>
                  <w:rFonts w:eastAsia="Arial" w:cs="Arial" w:ascii="Arial" w:hAnsi="Arial"/>
                </w:rPr>
                <w:fldChar w:fldCharType="separate"/>
              </w:r>
              <w:r>
                <w:rPr>
                  <w:sz w:val="18"/>
                  <w:szCs w:val="18"/>
                  <w:rFonts w:eastAsia="Arial" w:cs="Arial" w:ascii="Arial" w:hAnsi="Arial"/>
                </w:rPr>
                <w:t>200 Mws of firm energy per hour</w:t>
              </w:r>
              <w:r>
                <w:rPr>
                  <w:sz w:val="18"/>
                  <w:szCs w:val="18"/>
                  <w:rFonts w:eastAsia="Arial" w:cs="Arial" w:ascii="Arial" w:hAnsi="Arial"/>
                </w:rPr>
                <w:fldChar w:fldCharType="end"/>
              </w:r>
            </w:ins>
            <w:r>
              <w:rPr>
                <w:rFonts w:eastAsia="Arial" w:cs="Arial" w:ascii="Arial" w:hAnsi="Arial"/>
                <w:sz w:val="18"/>
                <w:szCs w:val="18"/>
              </w:rPr>
              <w:t xml:space="preserve"> in minimum blocks  of 50 Mws each hour for 16 consecutive hours for any day in the Term at the Contract Price above. </w:t>
            </w:r>
            <w:ins w:id="34" w:author="esager" w:date="2001-05-15T09:40:00Z">
              <w:r>
                <w:rPr>
                  <w:rFonts w:eastAsia="Arial" w:cs="Arial" w:ascii="Arial" w:hAnsi="Arial"/>
                  <w:sz w:val="18"/>
                  <w:szCs w:val="18"/>
                </w:rPr>
                <w:t xml:space="preserve">Each hour in the 16 consecutive hour period during which Buyer exercises its option shall have the same amount of energy.  </w:t>
              </w:r>
            </w:ins>
            <w:r>
              <w:rPr>
                <w:rFonts w:eastAsia="Arial" w:cs="Arial" w:ascii="Arial" w:hAnsi="Arial"/>
                <w:sz w:val="18"/>
                <w:szCs w:val="18"/>
              </w:rPr>
              <w:t xml:space="preserve">In order to exercise its </w:t>
            </w:r>
            <w:ins w:id="35" w:author="Unknown" w:date="2001-05-15T09:43:00Z">
              <w:r>
                <w:rPr>
                  <w:rFonts w:eastAsia="Arial" w:cs="Arial" w:ascii="Arial" w:hAnsi="Arial"/>
                  <w:sz w:val="18"/>
                  <w:szCs w:val="18"/>
                </w:rPr>
                <w:fldChar w:fldCharType="begin"/>
              </w:r>
              <w:r>
                <w:rPr>
                  <w:sz w:val="18"/>
                  <w:szCs w:val="18"/>
                  <w:rFonts w:eastAsia="Arial" w:cs="Arial" w:ascii="Arial" w:hAnsi="Arial"/>
                </w:rPr>
                <w:instrText xml:space="preserve"> MERGEFIELD OptionExpiryFreq </w:instrText>
              </w:r>
              <w:r>
                <w:rPr>
                  <w:sz w:val="18"/>
                  <w:szCs w:val="18"/>
                  <w:rFonts w:eastAsia="Arial" w:cs="Arial" w:ascii="Arial" w:hAnsi="Arial"/>
                </w:rPr>
                <w:fldChar w:fldCharType="separate"/>
              </w:r>
              <w:r>
                <w:rPr>
                  <w:sz w:val="18"/>
                  <w:szCs w:val="18"/>
                  <w:rFonts w:eastAsia="Arial" w:cs="Arial" w:ascii="Arial" w:hAnsi="Arial"/>
                </w:rPr>
                <w:t>daily</w:t>
              </w:r>
              <w:r>
                <w:rPr>
                  <w:sz w:val="18"/>
                  <w:szCs w:val="18"/>
                  <w:rFonts w:eastAsia="Arial" w:cs="Arial" w:ascii="Arial" w:hAnsi="Arial"/>
                </w:rPr>
                <w:fldChar w:fldCharType="end"/>
              </w:r>
            </w:ins>
            <w:r>
              <w:rPr>
                <w:rFonts w:eastAsia="Arial" w:cs="Arial" w:ascii="Arial" w:hAnsi="Arial"/>
                <w:sz w:val="18"/>
                <w:szCs w:val="18"/>
              </w:rPr>
              <w:t xml:space="preserve"> option, Buyer must provide telephone notice to Seller, no later than 9:15 a.m. CPT on the Business Day prior to the day of delivery. </w:t>
            </w:r>
          </w:p>
          <w:p>
            <w:pPr>
              <w:pStyle w:val="Normal"/>
              <w:jc w:val="both"/>
              <w:rPr>
                <w:rFonts w:ascii="Arial" w:hAnsi="Arial" w:eastAsia="Arial" w:cs="Arial"/>
                <w:sz w:val="18"/>
                <w:szCs w:val="18"/>
              </w:rPr>
            </w:pPr>
            <w:r>
              <w:rPr>
                <w:rFonts w:eastAsia="Arial" w:cs="Arial" w:ascii="Arial" w:hAnsi="Arial"/>
                <w:sz w:val="18"/>
                <w:szCs w:val="18"/>
              </w:rPr>
              <w:t xml:space="preserve">If the Call Option is properly exercised, the parties shall be obligated to schedule, deliver and receive the Quantity for the period for which the Option is exercised. </w:t>
            </w:r>
          </w:p>
          <w:p>
            <w:pPr>
              <w:pStyle w:val="Normal"/>
              <w:jc w:val="both"/>
              <w:rPr/>
            </w:pPr>
            <w:ins w:id="36" w:author="Unknown" w:date="2001-05-15T09:43:00Z">
              <w:r>
                <w:rPr>
                  <w:rFonts w:eastAsia="Arial" w:cs="Arial" w:ascii="Arial" w:hAnsi="Arial"/>
                  <w:sz w:val="18"/>
                  <w:szCs w:val="18"/>
                </w:rPr>
                <w:fldChar w:fldCharType="begin"/>
              </w:r>
              <w:r>
                <w:rPr>
                  <w:sz w:val="18"/>
                  <w:szCs w:val="18"/>
                  <w:rFonts w:eastAsia="Arial" w:cs="Arial" w:ascii="Arial" w:hAnsi="Arial"/>
                </w:rPr>
                <w:instrText xml:space="preserve"> MERGEFIELD ScheduleLanguage </w:instrText>
              </w:r>
              <w:r>
                <w:rPr>
                  <w:sz w:val="18"/>
                  <w:szCs w:val="18"/>
                  <w:rFonts w:eastAsia="Arial" w:cs="Arial" w:ascii="Arial" w:hAnsi="Arial"/>
                </w:rPr>
                <w:fldChar w:fldCharType="separate"/>
              </w:r>
              <w:r>
                <w:rPr>
                  <w:sz w:val="18"/>
                  <w:szCs w:val="18"/>
                  <w:rFonts w:eastAsia="Arial" w:cs="Arial" w:ascii="Arial" w:hAnsi="Arial"/>
                </w:rPr>
                <w:t>Daily pre-schedule by 11:00 a.m. CPT on the Business Day prior to delivery. Delivery Point is any point Into TVA System Border at Seller’s daily election, as further defined in Attachment A to this Confirmation Letter</w:t>
              </w:r>
              <w:r>
                <w:rPr>
                  <w:sz w:val="18"/>
                  <w:szCs w:val="18"/>
                  <w:rFonts w:eastAsia="Arial" w:cs="Arial" w:ascii="Arial" w:hAnsi="Arial"/>
                </w:rPr>
                <w:fldChar w:fldCharType="end"/>
              </w:r>
            </w:ins>
            <w:r>
              <w:rPr>
                <w:rFonts w:eastAsia="Arial" w:cs="Arial" w:ascii="Arial" w:hAnsi="Arial"/>
                <w:sz w:val="18"/>
                <w:szCs w:val="18"/>
              </w:rPr>
              <w:t>.</w:t>
            </w:r>
          </w:p>
        </w:tc>
      </w:tr>
    </w:tbl>
    <w:p>
      <w:pPr>
        <w:pStyle w:val="Normal"/>
        <w:ind w:hanging="1440" w:start="1440" w:end="0"/>
        <w:jc w:val="both"/>
        <w:rPr>
          <w:rFonts w:ascii="Arial" w:hAnsi="Arial" w:eastAsia="Arial" w:cs="Arial"/>
          <w:sz w:val="18"/>
          <w:szCs w:val="18"/>
        </w:rPr>
      </w:pPr>
      <w:r>
        <w:rPr>
          <w:rFonts w:eastAsia="Arial" w:cs="Arial" w:ascii="Arial" w:hAnsi="Arial"/>
          <w:sz w:val="18"/>
          <w:szCs w:val="18"/>
        </w:rPr>
      </w:r>
    </w:p>
    <w:p>
      <w:pPr>
        <w:pStyle w:val="Normal"/>
        <w:ind w:hanging="1440" w:start="1440" w:end="0"/>
        <w:jc w:val="both"/>
        <w:rPr>
          <w:rFonts w:ascii="Arial" w:hAnsi="Arial" w:eastAsia="Arial" w:cs="Arial"/>
          <w:sz w:val="18"/>
          <w:szCs w:val="18"/>
        </w:rPr>
      </w:pPr>
      <w:r>
        <w:rPr>
          <w:rFonts w:eastAsia="Arial" w:cs="Arial" w:ascii="Arial" w:hAnsi="Arial"/>
          <w:sz w:val="18"/>
          <w:szCs w:val="18"/>
        </w:rPr>
        <w:t xml:space="preserve">      </w:t>
      </w:r>
      <w:r>
        <w:rPr>
          <w:rFonts w:eastAsia="Arial" w:cs="Arial" w:ascii="Arial" w:hAnsi="Arial"/>
          <w:sz w:val="18"/>
          <w:szCs w:val="18"/>
        </w:rPr>
        <w:t>If the Call Option is properly exercised, then:</w:t>
      </w:r>
    </w:p>
    <w:p>
      <w:pPr>
        <w:pStyle w:val="Normal"/>
        <w:ind w:hanging="1440" w:start="1440" w:end="0"/>
        <w:jc w:val="both"/>
        <w:rPr>
          <w:rFonts w:ascii="Arial" w:hAnsi="Arial" w:eastAsia="Arial" w:cs="Arial"/>
          <w:sz w:val="18"/>
          <w:szCs w:val="18"/>
        </w:rPr>
      </w:pPr>
      <w:r>
        <w:rPr>
          <w:rFonts w:eastAsia="Arial" w:cs="Arial" w:ascii="Arial" w:hAnsi="Arial"/>
          <w:sz w:val="18"/>
          <w:szCs w:val="18"/>
        </w:rPr>
      </w:r>
    </w:p>
    <w:p>
      <w:pPr>
        <w:pStyle w:val="BodyTextIndent2"/>
        <w:ind w:hanging="0" w:start="720" w:end="0"/>
        <w:jc w:val="both"/>
        <w:rPr/>
      </w:pPr>
      <w:r>
        <w:rPr>
          <w:rFonts w:eastAsia="Arial" w:cs="Arial" w:ascii="Arial" w:hAnsi="Arial"/>
          <w:sz w:val="18"/>
          <w:szCs w:val="18"/>
          <w:u w:val="single"/>
        </w:rPr>
        <w:t>Seller Failure.</w:t>
      </w:r>
      <w:r>
        <w:rPr>
          <w:rFonts w:eastAsia="Arial" w:cs="Arial" w:ascii="Arial" w:hAnsi="Arial"/>
          <w:sz w:val="18"/>
          <w:szCs w:val="18"/>
        </w:rPr>
        <w:t xml:space="preserve">  Subject to Attachment A, if Seller fails to schedule and/or deliver all or part of the Contract Quantity it is required to schedule and deliver pursuant to this Confirmation Letter, and such failure is not excused by Force Majeure or Buyer’s failure to perform, then Seller shall pay Buyer within five (5) Business Days of invoice receipt an amount for each unit of such deficiency equal to the positive difference, if any, obtained by subtracting the Contract Price from the Replacement Price. The invoice for such amount shall include a written statement explaining in reasonable detail the calculation of such amount.</w:t>
      </w:r>
    </w:p>
    <w:p>
      <w:pPr>
        <w:pStyle w:val="Normal"/>
        <w:jc w:val="both"/>
        <w:rPr>
          <w:rFonts w:ascii="Arial" w:hAnsi="Arial" w:eastAsia="Arial" w:cs="Arial"/>
          <w:color w:val="000000"/>
          <w:sz w:val="18"/>
          <w:szCs w:val="18"/>
        </w:rPr>
      </w:pPr>
      <w:r>
        <w:rPr>
          <w:rFonts w:eastAsia="Arial" w:cs="Arial" w:ascii="Arial" w:hAnsi="Arial"/>
          <w:color w:val="000000"/>
          <w:sz w:val="18"/>
          <w:szCs w:val="18"/>
        </w:rPr>
      </w:r>
    </w:p>
    <w:p>
      <w:pPr>
        <w:pStyle w:val="Normal"/>
        <w:ind w:start="720" w:end="0"/>
        <w:jc w:val="both"/>
        <w:rPr/>
      </w:pPr>
      <w:r>
        <w:rPr>
          <w:rFonts w:eastAsia="Arial" w:cs="Arial" w:ascii="Arial" w:hAnsi="Arial"/>
          <w:color w:val="000000"/>
          <w:sz w:val="18"/>
          <w:szCs w:val="18"/>
          <w:u w:val="single"/>
        </w:rPr>
        <w:t>Buyer Failure.</w:t>
      </w:r>
      <w:r>
        <w:rPr>
          <w:rFonts w:eastAsia="Arial" w:cs="Arial" w:ascii="Arial" w:hAnsi="Arial"/>
          <w:color w:val="000000"/>
          <w:sz w:val="18"/>
          <w:szCs w:val="18"/>
        </w:rPr>
        <w:t xml:space="preserve">  Subject to Attachment A, if Buyer fails to schedule and/or receive all or part of the Contract Quantity it is required to schedule or receive pursuant to this Confirmation Letter and such failure is not excused by Force Majeure or Seller’s failure to perform, then Buyer shall pay Seller within five (5) Business Days of invoice receipt an amount for each unit of such deficiency equal to the positive difference, if any, obtained by subtracting the Sales Price from the Contract Price. The invoice for such amount shall include a written statement explaining in reasonable detail the calculation of such amount.</w:t>
      </w:r>
    </w:p>
    <w:p>
      <w:pPr>
        <w:pStyle w:val="Normal"/>
        <w:jc w:val="both"/>
        <w:rPr>
          <w:rFonts w:ascii="Arial" w:hAnsi="Arial" w:eastAsia="Arial" w:cs="Arial"/>
          <w:color w:val="000000"/>
          <w:sz w:val="18"/>
          <w:szCs w:val="18"/>
        </w:rPr>
      </w:pPr>
      <w:r>
        <w:rPr>
          <w:rFonts w:eastAsia="Arial" w:cs="Arial" w:ascii="Arial" w:hAnsi="Arial"/>
          <w:color w:val="000000"/>
          <w:sz w:val="18"/>
          <w:szCs w:val="18"/>
        </w:rPr>
      </w:r>
    </w:p>
    <w:p>
      <w:pPr>
        <w:pStyle w:val="Normal"/>
        <w:jc w:val="both"/>
        <w:rPr>
          <w:rFonts w:ascii="Arial" w:hAnsi="Arial" w:eastAsia="Arial" w:cs="Arial"/>
          <w:color w:val="000000"/>
          <w:sz w:val="18"/>
          <w:szCs w:val="18"/>
        </w:rPr>
      </w:pPr>
      <w:r>
        <w:rPr>
          <w:rFonts w:eastAsia="Arial" w:cs="Arial" w:ascii="Arial" w:hAnsi="Arial"/>
          <w:color w:val="000000"/>
          <w:sz w:val="18"/>
          <w:szCs w:val="18"/>
        </w:rPr>
        <w:t>General Definitions</w:t>
      </w:r>
    </w:p>
    <w:p>
      <w:pPr>
        <w:pStyle w:val="Normal"/>
        <w:ind w:start="720" w:end="0"/>
        <w:jc w:val="both"/>
        <w:rPr>
          <w:rFonts w:ascii="Arial" w:hAnsi="Arial" w:eastAsia="Arial" w:cs="Arial"/>
          <w:sz w:val="18"/>
          <w:szCs w:val="18"/>
        </w:rPr>
      </w:pPr>
      <w:r>
        <w:rPr>
          <w:rFonts w:eastAsia="Arial" w:cs="Arial" w:ascii="Arial" w:hAnsi="Arial"/>
          <w:sz w:val="18"/>
          <w:szCs w:val="18"/>
        </w:rPr>
        <w:t xml:space="preserve">  </w:t>
      </w:r>
    </w:p>
    <w:p>
      <w:pPr>
        <w:pStyle w:val="Heading2"/>
        <w:rPr>
          <w:rFonts w:ascii="Arial" w:hAnsi="Arial" w:eastAsia="Arial" w:cs="Arial"/>
          <w:sz w:val="18"/>
          <w:szCs w:val="18"/>
        </w:rPr>
      </w:pPr>
      <w:r>
        <w:rPr>
          <w:rFonts w:eastAsia="Arial" w:cs="Arial" w:ascii="Arial" w:hAnsi="Arial"/>
          <w:sz w:val="18"/>
          <w:szCs w:val="18"/>
        </w:rPr>
        <w:t xml:space="preserve"> “</w:t>
      </w:r>
      <w:r>
        <w:rPr>
          <w:rFonts w:eastAsia="Arial" w:cs="Arial" w:ascii="Arial" w:hAnsi="Arial"/>
          <w:sz w:val="18"/>
          <w:szCs w:val="18"/>
        </w:rPr>
        <w:t>Replacement Price” means the price at which Buyer, acting in a commercially reasonable manner, purchases for delivery at the Delivery Point a replacement for any Product specified in this Transaction but not delivered by Seller, plus (i) costs reasonably incurred by Buyer in purchasing such substitute Product and (ii) additional transmission charges, if any, reasonably incurred by Buyer to the Delivery Point, or at the Buyer’s option, the market price at the Delivery Point for such Product not delivered as determined by Buyer in a commercially reasonable manner; provided, however, in no event shall such price include any penalties, ratcheted demand or similar charges, nor shall Buyer be required to utilize or change its utilization of its owned or controlled assets or market positions to minimize Seller’s liability.  For the purposes of this definition, Buyer shall be considered to have purchased replacement Product to the extent Buyer shall have entered into one or more arrangements in a commercially reasonable manner whereby Buyer repurchases its obligation to sell and deliver the Product to another party at the Delivery Point.</w:t>
      </w:r>
    </w:p>
    <w:p>
      <w:pPr>
        <w:pStyle w:val="Heading2"/>
        <w:rPr>
          <w:rFonts w:ascii="Arial" w:hAnsi="Arial" w:eastAsia="Arial" w:cs="Arial"/>
          <w:sz w:val="18"/>
          <w:szCs w:val="18"/>
        </w:rPr>
      </w:pPr>
      <w:r>
        <w:rPr>
          <w:rFonts w:eastAsia="Arial" w:cs="Arial" w:ascii="Arial" w:hAnsi="Arial"/>
          <w:sz w:val="18"/>
          <w:szCs w:val="18"/>
        </w:rPr>
        <w:t>“</w:t>
      </w:r>
      <w:r>
        <w:rPr>
          <w:rFonts w:eastAsia="Arial" w:cs="Arial" w:ascii="Arial" w:hAnsi="Arial"/>
          <w:sz w:val="18"/>
          <w:szCs w:val="18"/>
        </w:rPr>
        <w:t>Sales Price” means the price at which Seller, acting in a commercially reasonable manner, resells any Product not received by Buyer, deducting from such proceeds any (i) costs reasonably incurred by Seller in reselling such Product and (ii) additional transmission charges, if any, reasonably incurred by Seller in delivering such Product to the third party purchasers, or at the Seller’s option, the market price at the Delivery Point for such Product not received as determined by Seller in a commercially reasonable manner; provided, however, in no event shall such price include any penalties, ratcheted demand or similar charges, nor shall Seller be required to utilize or change its utilization of its owned or controlled assets, including contractual assets, or market positions to minimize Buyer’s liability.  For purposes of this definition, Seller shall be considered to have resold such Product to the extent Seller shall have entered into one or more arrangements in a commercially reasonable manner whereby Seller repurchases its obligation to purchase and receive the Product from another party at the Delivery Point.</w:t>
      </w:r>
    </w:p>
    <w:p>
      <w:pPr>
        <w:pStyle w:val="Normal"/>
        <w:ind w:firstLine="720" w:end="0"/>
        <w:jc w:val="both"/>
        <w:rPr>
          <w:rFonts w:ascii="Arial" w:hAnsi="Arial" w:eastAsia="Arial" w:cs="Arial"/>
          <w:sz w:val="18"/>
          <w:szCs w:val="18"/>
        </w:rPr>
      </w:pPr>
      <w:r>
        <w:rPr>
          <w:rFonts w:eastAsia="Arial" w:cs="Arial" w:ascii="Arial" w:hAnsi="Arial"/>
          <w:sz w:val="18"/>
          <w:szCs w:val="18"/>
        </w:rPr>
      </w:r>
    </w:p>
    <w:p>
      <w:pPr>
        <w:pStyle w:val="BodyText2"/>
        <w:ind w:firstLine="720" w:start="0" w:end="0"/>
        <w:rPr>
          <w:rFonts w:ascii="Arial" w:hAnsi="Arial" w:eastAsia="Arial" w:cs="Arial"/>
          <w:sz w:val="18"/>
          <w:szCs w:val="18"/>
        </w:rPr>
      </w:pPr>
      <w:r>
        <w:rPr>
          <w:rFonts w:eastAsia="Arial" w:cs="Arial" w:ascii="Arial" w:hAnsi="Arial"/>
          <w:sz w:val="18"/>
          <w:szCs w:val="18"/>
        </w:rPr>
        <w:t>“</w:t>
      </w:r>
      <w:r>
        <w:rPr>
          <w:rFonts w:eastAsia="Arial" w:cs="Arial" w:ascii="Arial" w:hAnsi="Arial"/>
          <w:sz w:val="18"/>
          <w:szCs w:val="18"/>
        </w:rPr>
        <w:t>Force Majeure” means an event or circumstance which prevents one Party from performing its obligations under this Confirmation Letter, which event or circumstance was not anticipated as of the date this Confirmation Letter was agreed to, which is not within the reasonable control of, or the result of the negligence of, the party claiming the Force Majeure (the “Claiming Party”), and which, by the exercise of due diligence, the Claiming Party is unable to overcome or avoid or cause to be avoided.  Force Majeure shall not be based on (i) the loss of Buyer’s markets; (ii) Buyer’s inability economically to use or resell the Contract Quantity purchased hereunder; (iii) the loss or failure of Seller’s supply; or (iv) Seller’s ability to sell the Contract Quantity at a price greater than the Contract Price.  Neither Party may raise a claim of Force Majeure based in whole or in part on curtailment by a transmission provider unless (i) such Party has contracted for firm transmission with a transmission provider for the Product to be delivered to or received at the Delivery Point and (ii) such curtailment is due to “force majeure” or “uncontrollable force” or a similar term as defined under the transmission provider’s tariff; provided, however, that existence of the foregoing factors shall not be sufficient to conclusively or presumptively prove the existence of a Force Majeure absent a showing of other facts and circumstances which in the aggregate with such factors establish that a Force Majeure as defined in the first sentence hereof has occurred.  The applicability of Force Majeure to this Confirmation Letter is governed by the terms contained in Attachment A of this Confirmation Letter.</w:t>
      </w:r>
    </w:p>
    <w:p>
      <w:pPr>
        <w:pStyle w:val="BodyText2"/>
        <w:rPr>
          <w:rFonts w:ascii="Arial" w:hAnsi="Arial" w:eastAsia="Arial" w:cs="Arial"/>
          <w:sz w:val="18"/>
          <w:szCs w:val="18"/>
        </w:rPr>
      </w:pPr>
      <w:r>
        <w:rPr>
          <w:rFonts w:eastAsia="Arial" w:cs="Arial" w:ascii="Arial" w:hAnsi="Arial"/>
          <w:sz w:val="18"/>
          <w:szCs w:val="18"/>
        </w:rPr>
      </w:r>
    </w:p>
    <w:p>
      <w:pPr>
        <w:pStyle w:val="BodyText2"/>
        <w:ind w:firstLine="720" w:start="0" w:end="0"/>
        <w:rPr>
          <w:rFonts w:ascii="Arial" w:hAnsi="Arial" w:eastAsia="Arial" w:cs="Arial"/>
          <w:sz w:val="18"/>
          <w:szCs w:val="18"/>
        </w:rPr>
      </w:pPr>
      <w:r>
        <w:rPr>
          <w:rFonts w:eastAsia="Arial" w:cs="Arial" w:ascii="Arial" w:hAnsi="Arial"/>
          <w:sz w:val="18"/>
          <w:szCs w:val="18"/>
        </w:rPr>
        <w:t>“</w:t>
      </w:r>
      <w:r>
        <w:rPr>
          <w:rFonts w:eastAsia="Arial" w:cs="Arial" w:ascii="Arial" w:hAnsi="Arial"/>
          <w:sz w:val="18"/>
          <w:szCs w:val="18"/>
        </w:rPr>
        <w:t>Business Day” means Monday through Friday, excluding NERC holidays.</w:t>
      </w:r>
    </w:p>
    <w:p>
      <w:pPr>
        <w:pStyle w:val="Normal"/>
        <w:jc w:val="both"/>
        <w:rPr>
          <w:rFonts w:ascii="Arial" w:hAnsi="Arial" w:eastAsia="Arial" w:cs="Arial"/>
          <w:b/>
          <w:bCs/>
          <w:sz w:val="18"/>
          <w:szCs w:val="18"/>
        </w:rPr>
      </w:pPr>
      <w:r>
        <w:rPr>
          <w:rFonts w:eastAsia="Arial" w:cs="Arial" w:ascii="Arial" w:hAnsi="Arial"/>
          <w:b/>
          <w:bCs/>
          <w:sz w:val="18"/>
          <w:szCs w:val="18"/>
        </w:rPr>
      </w:r>
    </w:p>
    <w:p>
      <w:pPr>
        <w:pStyle w:val="Normal"/>
        <w:jc w:val="both"/>
        <w:rPr>
          <w:rFonts w:ascii="Arial" w:hAnsi="Arial" w:eastAsia="Arial" w:cs="Arial"/>
          <w:b/>
          <w:bCs/>
          <w:sz w:val="18"/>
          <w:szCs w:val="18"/>
          <w:u w:val="single"/>
        </w:rPr>
      </w:pPr>
      <w:r>
        <w:rPr>
          <w:rFonts w:eastAsia="Arial" w:cs="Arial" w:ascii="Arial" w:hAnsi="Arial"/>
          <w:b/>
          <w:bCs/>
          <w:sz w:val="18"/>
          <w:szCs w:val="18"/>
          <w:u w:val="single"/>
        </w:rPr>
      </w:r>
    </w:p>
    <w:p>
      <w:pPr>
        <w:pStyle w:val="Normal"/>
        <w:jc w:val="both"/>
        <w:rPr>
          <w:rFonts w:ascii="Arial" w:hAnsi="Arial" w:eastAsia="Arial" w:cs="Arial"/>
          <w:b/>
          <w:bCs/>
          <w:sz w:val="18"/>
          <w:szCs w:val="18"/>
        </w:rPr>
      </w:pPr>
      <w:r>
        <w:rPr>
          <w:rFonts w:eastAsia="Arial" w:cs="Arial" w:ascii="Arial" w:hAnsi="Arial"/>
          <w:sz w:val="18"/>
          <w:szCs w:val="18"/>
          <w:u w:val="single"/>
        </w:rPr>
        <w:t>Payment and Netting</w:t>
      </w:r>
    </w:p>
    <w:p>
      <w:pPr>
        <w:pStyle w:val="Normal"/>
        <w:ind w:firstLine="810" w:end="0"/>
        <w:jc w:val="both"/>
        <w:rPr/>
      </w:pPr>
      <w:r>
        <w:rPr>
          <w:rFonts w:eastAsia="Arial" w:cs="Arial" w:ascii="Arial" w:hAnsi="Arial"/>
          <w:sz w:val="18"/>
          <w:szCs w:val="18"/>
        </w:rPr>
        <w:t>Netting of Payments.  All amounts due and owing between the Parties shall be netted so that only the excess amount remaining due shall be paid during the monthly billing period by the Party who owes it.</w:t>
      </w:r>
    </w:p>
    <w:p>
      <w:pPr>
        <w:pStyle w:val="Normal"/>
        <w:jc w:val="both"/>
        <w:rPr>
          <w:rFonts w:ascii="Arial" w:hAnsi="Arial" w:eastAsia="Arial" w:cs="Arial"/>
          <w:sz w:val="18"/>
          <w:szCs w:val="18"/>
        </w:rPr>
      </w:pPr>
      <w:r>
        <w:rPr>
          <w:rFonts w:eastAsia="Arial" w:cs="Arial" w:ascii="Arial" w:hAnsi="Arial"/>
          <w:sz w:val="18"/>
          <w:szCs w:val="18"/>
        </w:rPr>
      </w:r>
    </w:p>
    <w:p>
      <w:pPr>
        <w:pStyle w:val="Normal"/>
        <w:tabs>
          <w:tab w:val="left" w:pos="72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810" w:start="810" w:end="0"/>
        <w:jc w:val="both"/>
        <w:rPr>
          <w:rFonts w:ascii="Arial" w:hAnsi="Arial" w:eastAsia="Arial" w:cs="Arial"/>
          <w:sz w:val="18"/>
          <w:szCs w:val="18"/>
          <w:u w:val="single"/>
        </w:rPr>
      </w:pPr>
      <w:r>
        <w:rPr>
          <w:rFonts w:eastAsia="Arial" w:cs="Arial" w:ascii="Arial" w:hAnsi="Arial"/>
          <w:sz w:val="18"/>
          <w:szCs w:val="18"/>
          <w:u w:val="single"/>
        </w:rPr>
        <w:t>Confidentiality:</w:t>
      </w:r>
    </w:p>
    <w:p>
      <w:pPr>
        <w:pStyle w:val="Normal"/>
        <w:tabs>
          <w:tab w:val="clear" w:pos="720"/>
          <w:tab w:val="left" w:pos="0" w:leader="none"/>
          <w:tab w:val="left" w:pos="1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firstLine="810" w:end="0"/>
        <w:jc w:val="both"/>
        <w:rPr>
          <w:rFonts w:ascii="Arial" w:hAnsi="Arial" w:eastAsia="Arial" w:cs="Arial"/>
          <w:sz w:val="18"/>
          <w:szCs w:val="18"/>
        </w:rPr>
      </w:pPr>
      <w:r>
        <w:rPr>
          <w:rFonts w:eastAsia="Arial" w:cs="Arial" w:ascii="Arial" w:hAnsi="Arial"/>
          <w:sz w:val="18"/>
          <w:szCs w:val="18"/>
        </w:rPr>
        <w:t>Neither Party shall disclose the terms of this Confirmation Letter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to direct damages only.</w:t>
      </w:r>
    </w:p>
    <w:p>
      <w:pPr>
        <w:pStyle w:val="Normal"/>
        <w:tabs>
          <w:tab w:val="clear" w:pos="720"/>
          <w:tab w:val="left" w:pos="18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r>
    </w:p>
    <w:p>
      <w:pPr>
        <w:pStyle w:val="Normal"/>
        <w:tabs>
          <w:tab w:val="clear" w:pos="720"/>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r>
    </w:p>
    <w:p>
      <w:pPr>
        <w:pStyle w:val="Normal"/>
        <w:tabs>
          <w:tab w:val="clear" w:pos="720"/>
          <w:tab w:val="left" w:pos="3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This Confirmation Letter for a Call Option, Into TVA System Border, Seller’s Daily Choice, is being provided pursuant to and in accordance with the Agreement between TVA and Seller dated September 1, 1994 (the “Agreement”), and constitutes part of and is subject to all of the terms and provisions of such Agreement.  Notwithstanding any contrary provisions in the Agreement, any conflict between this Confirmation Letter and the Agreement shall be resolved in favor of this Confirmation Letter. Terms used but not defined herein shall have the meanings ascribed to them in the Agreement.</w:t>
      </w:r>
    </w:p>
    <w:p>
      <w:pPr>
        <w:pStyle w:val="Normal"/>
        <w:tabs>
          <w:tab w:val="clear" w:pos="720"/>
          <w:tab w:val="left" w:pos="3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pPr>
      <w:r>
        <w:rPr>
          <w:rFonts w:eastAsia="Arial" w:cs="Arial" w:ascii="Arial" w:hAnsi="Arial"/>
          <w:sz w:val="18"/>
          <w:szCs w:val="18"/>
        </w:rPr>
        <w:t>Please confirm that the terms stated herein accurately reflect the agreement reached on April __</w:t>
      </w:r>
      <w:ins w:id="37" w:author="Unknown" w:date="2001-05-15T09:43:00Z">
        <w:r>
          <w:rPr>
            <w:rFonts w:eastAsia="Arial" w:cs="Arial" w:ascii="Arial" w:hAnsi="Arial"/>
            <w:sz w:val="18"/>
            <w:szCs w:val="18"/>
          </w:rPr>
          <w:fldChar w:fldCharType="begin"/>
        </w:r>
        <w:r>
          <w:rPr>
            <w:sz w:val="18"/>
            <w:szCs w:val="18"/>
            <w:rFonts w:eastAsia="Arial" w:cs="Arial" w:ascii="Arial" w:hAnsi="Arial"/>
          </w:rPr>
          <w:instrText xml:space="preserve"> MERGEFIELD DealDate </w:instrText>
        </w:r>
        <w:r>
          <w:rPr>
            <w:sz w:val="18"/>
            <w:szCs w:val="18"/>
            <w:rFonts w:eastAsia="Arial" w:cs="Arial" w:ascii="Arial" w:hAnsi="Arial"/>
          </w:rPr>
          <w:fldChar w:fldCharType="separate"/>
        </w:r>
        <w:r>
          <w:rPr>
            <w:sz w:val="18"/>
            <w:szCs w:val="18"/>
            <w:rFonts w:eastAsia="Arial" w:cs="Arial" w:ascii="Arial" w:hAnsi="Arial"/>
          </w:rPr>
          <w:t>, 2001</w:t>
        </w:r>
        <w:r>
          <w:rPr>
            <w:sz w:val="18"/>
            <w:szCs w:val="18"/>
            <w:rFonts w:eastAsia="Arial" w:cs="Arial" w:ascii="Arial" w:hAnsi="Arial"/>
          </w:rPr>
          <w:fldChar w:fldCharType="end"/>
        </w:r>
      </w:ins>
      <w:r>
        <w:rPr>
          <w:rFonts w:eastAsia="Arial" w:cs="Arial" w:ascii="Arial" w:hAnsi="Arial"/>
          <w:sz w:val="18"/>
          <w:szCs w:val="18"/>
        </w:rPr>
        <w:t xml:space="preserve"> between Buyer and Seller by returning an executed copy of this Confirmation Letter by facsimile to Seller at </w:t>
      </w:r>
      <w:ins w:id="38" w:author="Unknown" w:date="2001-05-15T09:43:00Z">
        <w:r>
          <w:rPr>
            <w:rFonts w:eastAsia="Arial" w:cs="Arial" w:ascii="Arial" w:hAnsi="Arial"/>
            <w:sz w:val="18"/>
            <w:szCs w:val="18"/>
          </w:rPr>
          <w:fldChar w:fldCharType="begin"/>
        </w:r>
        <w:r>
          <w:rPr>
            <w:sz w:val="18"/>
            <w:szCs w:val="18"/>
            <w:rFonts w:eastAsia="Arial" w:cs="Arial" w:ascii="Arial" w:hAnsi="Arial"/>
          </w:rPr>
          <w:instrText xml:space="preserve"> MERGEFIELD EnronFax </w:instrText>
        </w:r>
        <w:r>
          <w:rPr>
            <w:sz w:val="18"/>
            <w:szCs w:val="18"/>
            <w:rFonts w:eastAsia="Arial" w:cs="Arial" w:ascii="Arial" w:hAnsi="Arial"/>
          </w:rPr>
          <w:fldChar w:fldCharType="separate"/>
        </w:r>
        <w:r>
          <w:rPr>
            <w:sz w:val="18"/>
            <w:szCs w:val="18"/>
            <w:rFonts w:eastAsia="Arial" w:cs="Arial" w:ascii="Arial" w:hAnsi="Arial"/>
          </w:rPr>
          <w:t>(713) 646-2491</w:t>
        </w:r>
        <w:r>
          <w:rPr>
            <w:sz w:val="18"/>
            <w:szCs w:val="18"/>
            <w:rFonts w:eastAsia="Arial" w:cs="Arial" w:ascii="Arial" w:hAnsi="Arial"/>
          </w:rPr>
          <w:fldChar w:fldCharType="end"/>
        </w:r>
      </w:ins>
      <w:r>
        <w:rPr>
          <w:rFonts w:eastAsia="Arial" w:cs="Arial" w:ascii="Arial" w:hAnsi="Arial"/>
          <w:sz w:val="18"/>
          <w:szCs w:val="18"/>
        </w:rPr>
        <w:t xml:space="preserve">. Your response should reflect the appropriate party in your organization who has the authority to enter into this Confirmation Letter. If you have any questions please call (713) 853-1886. </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eastAsia="Arial" w:cs="Arial"/>
          <w:sz w:val="18"/>
          <w:szCs w:val="18"/>
        </w:rPr>
      </w:pPr>
      <w:r>
        <w:rPr>
          <w:rFonts w:eastAsia="Arial" w:cs="Arial" w:ascii="Arial" w:hAnsi="Arial"/>
          <w:sz w:val="18"/>
          <w:szCs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op w:val="dashed" w:sz="6" w:space="0" w:color="auto"/>
              <w:start w:val="dashed" w:sz="6" w:space="0" w:color="auto"/>
              <w:bottom w:val="dashed" w:sz="6" w:space="0" w:color="auto"/>
              <w:end w:val="dashed" w:sz="6" w:space="0" w:color="auto"/>
            </w:tcBorders>
          </w:tcPr>
          <w:p>
            <w:pPr>
              <w:pStyle w:val="Normal"/>
              <w:keepNext w:val="true"/>
              <w:keepLines/>
              <w:rPr>
                <w:rFonts w:ascii="Arial" w:hAnsi="Arial" w:eastAsia="Arial" w:cs="Arial"/>
                <w:sz w:val="18"/>
                <w:szCs w:val="18"/>
              </w:rPr>
            </w:pPr>
            <w:ins w:id="39" w:author="Unknown" w:date="2001-05-15T09:43:00Z">
              <w:r>
                <w:rPr>
                  <w:rFonts w:eastAsia="Arial" w:cs="Arial" w:ascii="Arial" w:hAnsi="Arial"/>
                  <w:sz w:val="18"/>
                  <w:szCs w:val="18"/>
                </w:rPr>
                <w:fldChar w:fldCharType="begin"/>
              </w:r>
              <w:r>
                <w:rPr>
                  <w:sz w:val="18"/>
                  <w:szCs w:val="18"/>
                  <w:rFonts w:eastAsia="Arial" w:cs="Arial" w:ascii="Arial" w:hAnsi="Arial"/>
                </w:rPr>
                <w:instrText xml:space="preserve"> MERGEFIELD CounterpartyName </w:instrText>
              </w:r>
              <w:r>
                <w:rPr>
                  <w:sz w:val="18"/>
                  <w:szCs w:val="18"/>
                  <w:rFonts w:eastAsia="Arial" w:cs="Arial" w:ascii="Arial" w:hAnsi="Arial"/>
                </w:rPr>
                <w:fldChar w:fldCharType="separate"/>
              </w:r>
              <w:r>
                <w:rPr>
                  <w:sz w:val="18"/>
                  <w:szCs w:val="18"/>
                  <w:rFonts w:eastAsia="Arial" w:cs="Arial" w:ascii="Arial" w:hAnsi="Arial"/>
                </w:rPr>
                <w:t>Tennessee Valley Authority</w:t>
              </w:r>
              <w:r>
                <w:rPr>
                  <w:sz w:val="18"/>
                  <w:szCs w:val="18"/>
                  <w:rFonts w:eastAsia="Arial" w:cs="Arial" w:ascii="Arial" w:hAnsi="Arial"/>
                </w:rPr>
                <w:fldChar w:fldCharType="end"/>
              </w:r>
            </w:ins>
          </w:p>
        </w:tc>
        <w:tc>
          <w:tcPr>
            <w:tcW w:w="4518" w:type="dxa"/>
            <w:tcBorders>
              <w:top w:val="dashed" w:sz="6" w:space="0" w:color="auto"/>
              <w:start w:val="dashed" w:sz="6" w:space="0" w:color="auto"/>
              <w:bottom w:val="dashed" w:sz="6" w:space="0" w:color="auto"/>
              <w:end w:val="dashed" w:sz="6" w:space="0" w:color="auto"/>
            </w:tcBorders>
          </w:tcPr>
          <w:p>
            <w:pPr>
              <w:pStyle w:val="Normal"/>
              <w:keepNext w:val="true"/>
              <w:keepLines/>
              <w:rPr>
                <w:rFonts w:ascii="Arial" w:hAnsi="Arial" w:eastAsia="Arial" w:cs="Arial"/>
                <w:sz w:val="18"/>
                <w:szCs w:val="18"/>
              </w:rPr>
            </w:pPr>
            <w:ins w:id="40" w:author="Unknown" w:date="2001-05-15T09:43:00Z">
              <w:r>
                <w:rPr>
                  <w:rFonts w:eastAsia="Arial" w:cs="Arial" w:ascii="Arial" w:hAnsi="Arial"/>
                  <w:sz w:val="18"/>
                  <w:szCs w:val="18"/>
                </w:rPr>
                <w:fldChar w:fldCharType="begin"/>
              </w:r>
              <w:r>
                <w:rPr>
                  <w:sz w:val="18"/>
                  <w:szCs w:val="18"/>
                  <w:rFonts w:eastAsia="Arial" w:cs="Arial" w:ascii="Arial" w:hAnsi="Arial"/>
                </w:rPr>
                <w:instrText xml:space="preserve"> MERGEFIELD EnronEntityName </w:instrText>
              </w:r>
              <w:r>
                <w:rPr>
                  <w:sz w:val="18"/>
                  <w:szCs w:val="18"/>
                  <w:rFonts w:eastAsia="Arial" w:cs="Arial" w:ascii="Arial" w:hAnsi="Arial"/>
                </w:rPr>
                <w:fldChar w:fldCharType="separate"/>
              </w:r>
              <w:r>
                <w:rPr>
                  <w:sz w:val="18"/>
                  <w:szCs w:val="18"/>
                  <w:rFonts w:eastAsia="Arial" w:cs="Arial" w:ascii="Arial" w:hAnsi="Arial"/>
                </w:rPr>
                <w:t>Enron Power Marketing, Inc.</w:t>
              </w:r>
              <w:r>
                <w:rPr>
                  <w:sz w:val="18"/>
                  <w:szCs w:val="18"/>
                  <w:rFonts w:eastAsia="Arial" w:cs="Arial" w:ascii="Arial" w:hAnsi="Arial"/>
                </w:rPr>
                <w:fldChar w:fldCharType="end"/>
              </w:r>
            </w:ins>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eastAsia="Arial" w:cs="Arial"/>
          <w:sz w:val="18"/>
          <w:szCs w:val="18"/>
        </w:rPr>
      </w:pPr>
      <w:r>
        <w:rPr>
          <w:rFonts w:eastAsia="Arial" w:cs="Arial" w:ascii="Arial" w:hAnsi="Arial"/>
          <w:sz w:val="18"/>
          <w:szCs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eastAsia="Arial" w:cs="Arial"/>
          <w:sz w:val="18"/>
          <w:szCs w:val="18"/>
        </w:rPr>
      </w:pPr>
      <w:r>
        <w:rPr>
          <w:rFonts w:eastAsia="Arial" w:cs="Arial" w:ascii="Arial" w:hAnsi="Arial"/>
          <w:sz w:val="18"/>
          <w:szCs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By:</w:t>
        <w:tab/>
        <w:t>__________________________</w:t>
        <w:tab/>
        <w:t>By:</w:t>
        <w:tab/>
      </w:r>
      <w:ins w:id="41" w:author="Unknown" w:date="2001-05-15T09:43:00Z">
        <w:r>
          <w:rPr>
            <w:rFonts w:eastAsia="Arial" w:cs="Arial" w:ascii="Arial" w:hAnsi="Arial"/>
            <w:sz w:val="18"/>
            <w:szCs w:val="18"/>
          </w:rPr>
          <w:fldChar w:fldCharType="begin"/>
        </w:r>
        <w:r>
          <w:rPr>
            <w:sz w:val="18"/>
            <w:szCs w:val="18"/>
            <w:rFonts w:eastAsia="Arial" w:cs="Arial" w:ascii="Arial" w:hAnsi="Arial"/>
          </w:rPr>
          <w:instrText xml:space="preserve"> MERGEFIELD SignatureGoesHere </w:instrText>
        </w:r>
        <w:r>
          <w:rPr>
            <w:sz w:val="18"/>
            <w:szCs w:val="18"/>
            <w:rFonts w:eastAsia="Arial" w:cs="Arial" w:ascii="Arial" w:hAnsi="Arial"/>
          </w:rPr>
          <w:fldChar w:fldCharType="separate"/>
        </w:r>
        <w:r>
          <w:rPr>
            <w:sz w:val="18"/>
            <w:szCs w:val="18"/>
            <w:rFonts w:eastAsia="Arial" w:cs="Arial" w:ascii="Arial" w:hAnsi="Arial"/>
          </w:rPr>
        </w:r>
        <w:r>
          <w:rPr>
            <w:sz w:val="18"/>
            <w:szCs w:val="18"/>
            <w:rFonts w:eastAsia="Arial" w:cs="Arial" w:ascii="Arial" w:hAnsi="Arial"/>
          </w:rPr>
          <w:fldChar w:fldCharType="end"/>
        </w:r>
      </w:ins>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Name:</w:t>
        <w:tab/>
        <w:t>__________________________</w:t>
        <w:tab/>
        <w:t>Name:</w:t>
        <w:tab/>
        <w:t xml:space="preserve"> </w:t>
      </w:r>
      <w:ins w:id="42" w:author="Unknown" w:date="2001-05-15T09:43:00Z">
        <w:r>
          <w:rPr>
            <w:rFonts w:eastAsia="Arial" w:cs="Arial" w:ascii="Arial" w:hAnsi="Arial"/>
            <w:sz w:val="18"/>
            <w:szCs w:val="18"/>
          </w:rPr>
          <w:fldChar w:fldCharType="begin"/>
        </w:r>
        <w:r>
          <w:rPr>
            <w:sz w:val="18"/>
            <w:szCs w:val="18"/>
            <w:rFonts w:eastAsia="Arial" w:cs="Arial" w:ascii="Arial" w:hAnsi="Arial"/>
          </w:rPr>
          <w:instrText xml:space="preserve"> MERGEFIELD Signature </w:instrText>
        </w:r>
        <w:r>
          <w:rPr>
            <w:sz w:val="18"/>
            <w:szCs w:val="18"/>
            <w:rFonts w:eastAsia="Arial" w:cs="Arial" w:ascii="Arial" w:hAnsi="Arial"/>
          </w:rPr>
          <w:fldChar w:fldCharType="separate"/>
        </w:r>
        <w:r>
          <w:rPr>
            <w:sz w:val="18"/>
            <w:szCs w:val="18"/>
            <w:rFonts w:eastAsia="Arial" w:cs="Arial" w:ascii="Arial" w:hAnsi="Arial"/>
          </w:rPr>
          <w:t>Rogers Herndon</w:t>
        </w:r>
        <w:r>
          <w:rPr>
            <w:sz w:val="18"/>
            <w:szCs w:val="18"/>
            <w:rFonts w:eastAsia="Arial" w:cs="Arial" w:ascii="Arial" w:hAnsi="Arial"/>
          </w:rPr>
          <w:fldChar w:fldCharType="end"/>
        </w:r>
      </w:ins>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pPr>
      <w:r>
        <w:rPr>
          <w:rFonts w:eastAsia="Arial" w:cs="Arial" w:ascii="Arial" w:hAnsi="Arial"/>
          <w:sz w:val="18"/>
          <w:szCs w:val="18"/>
        </w:rPr>
        <w:t>Title:       __________________________</w:t>
        <w:tab/>
        <w:t xml:space="preserve">Title:        </w:t>
      </w:r>
      <w:ins w:id="43" w:author="Unknown" w:date="2001-05-15T09:43:00Z">
        <w:r>
          <w:rPr>
            <w:rFonts w:eastAsia="Arial" w:cs="Arial" w:ascii="Arial" w:hAnsi="Arial"/>
            <w:sz w:val="18"/>
            <w:szCs w:val="18"/>
          </w:rPr>
          <w:fldChar w:fldCharType="begin"/>
        </w:r>
        <w:r>
          <w:rPr>
            <w:sz w:val="18"/>
            <w:szCs w:val="18"/>
            <w:rFonts w:eastAsia="Arial" w:cs="Arial" w:ascii="Arial" w:hAnsi="Arial"/>
          </w:rPr>
          <w:instrText xml:space="preserve"> MERGEFIELD SignatureTitle </w:instrText>
        </w:r>
        <w:r>
          <w:rPr>
            <w:sz w:val="18"/>
            <w:szCs w:val="18"/>
            <w:rFonts w:eastAsia="Arial" w:cs="Arial" w:ascii="Arial" w:hAnsi="Arial"/>
          </w:rPr>
          <w:fldChar w:fldCharType="separate"/>
        </w:r>
        <w:r>
          <w:rPr>
            <w:sz w:val="18"/>
            <w:szCs w:val="18"/>
            <w:rFonts w:eastAsia="Arial" w:cs="Arial" w:ascii="Arial" w:hAnsi="Arial"/>
          </w:rPr>
          <w:t>Vice President</w:t>
        </w:r>
        <w:r>
          <w:rPr>
            <w:sz w:val="18"/>
            <w:szCs w:val="18"/>
            <w:rFonts w:eastAsia="Arial" w:cs="Arial" w:ascii="Arial" w:hAnsi="Arial"/>
          </w:rPr>
          <w:fldChar w:fldCharType="end"/>
        </w:r>
      </w:ins>
      <w:r>
        <w:rPr>
          <w:rFonts w:eastAsia="Courier New" w:cs="Courier New" w:ascii="Courier New" w:hAnsi="Courier New"/>
          <w:b/>
          <w:bCs/>
        </w:rPr>
        <w:t xml:space="preserve">   </w:t>
      </w:r>
      <w:r>
        <w:br w:type="page"/>
      </w:r>
    </w:p>
    <w:p>
      <w:pPr>
        <w:pStyle w:val="Heading1"/>
        <w:ind w:hanging="0" w:start="0"/>
        <w:rPr>
          <w:rFonts w:ascii="Arial" w:hAnsi="Arial" w:eastAsia="Arial" w:cs="Arial"/>
          <w:sz w:val="18"/>
          <w:szCs w:val="18"/>
        </w:rPr>
      </w:pPr>
      <w:r>
        <w:rPr>
          <w:rFonts w:eastAsia="Arial" w:cs="Arial" w:ascii="Arial" w:hAnsi="Arial"/>
          <w:sz w:val="18"/>
          <w:szCs w:val="18"/>
        </w:rPr>
        <w:t>Attachment A</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center"/>
        <w:rPr>
          <w:rFonts w:ascii="Arial" w:hAnsi="Arial" w:eastAsia="Arial" w:cs="Arial"/>
          <w:b/>
          <w:bCs/>
          <w:sz w:val="18"/>
          <w:szCs w:val="18"/>
        </w:rPr>
      </w:pPr>
      <w:r>
        <w:rPr>
          <w:rFonts w:eastAsia="Arial" w:cs="Arial" w:ascii="Arial" w:hAnsi="Arial"/>
          <w:b/>
          <w:bCs/>
          <w:sz w:val="18"/>
          <w:szCs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center"/>
        <w:rPr>
          <w:rFonts w:ascii="Arial" w:hAnsi="Arial" w:eastAsia="Arial" w:cs="Arial"/>
          <w:b/>
          <w:bCs/>
          <w:sz w:val="18"/>
          <w:szCs w:val="18"/>
        </w:rPr>
      </w:pPr>
      <w:r>
        <w:rPr>
          <w:rFonts w:eastAsia="Arial" w:cs="Arial" w:ascii="Arial" w:hAnsi="Arial"/>
          <w:b/>
          <w:bCs/>
          <w:sz w:val="18"/>
          <w:szCs w:val="18"/>
        </w:rPr>
        <w:t>PRODUCTS AND RELATED DEFINITIONS</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center"/>
        <w:rPr>
          <w:rFonts w:ascii="Arial" w:hAnsi="Arial" w:eastAsia="Arial" w:cs="Arial"/>
          <w:b/>
          <w:bCs/>
          <w:sz w:val="18"/>
          <w:szCs w:val="18"/>
        </w:rPr>
      </w:pPr>
      <w:r>
        <w:rPr>
          <w:rFonts w:eastAsia="Arial" w:cs="Arial" w:ascii="Arial" w:hAnsi="Arial"/>
          <w:b/>
          <w:bCs/>
          <w:sz w:val="18"/>
          <w:szCs w:val="18"/>
        </w:rPr>
      </w:r>
    </w:p>
    <w:p>
      <w:pPr>
        <w:pStyle w:val="Heading2"/>
        <w:rPr>
          <w:rFonts w:ascii="Arial" w:hAnsi="Arial" w:eastAsia="Arial" w:cs="Arial"/>
          <w:sz w:val="18"/>
          <w:szCs w:val="18"/>
        </w:rPr>
      </w:pPr>
      <w:r>
        <w:rPr>
          <w:rFonts w:eastAsia="Arial" w:cs="Arial" w:ascii="Arial" w:hAnsi="Arial"/>
          <w:sz w:val="18"/>
          <w:szCs w:val="18"/>
        </w:rPr>
        <w:t>“</w:t>
      </w:r>
      <w:r>
        <w:rPr>
          <w:rFonts w:eastAsia="Arial" w:cs="Arial" w:ascii="Arial" w:hAnsi="Arial"/>
          <w:sz w:val="18"/>
          <w:szCs w:val="18"/>
        </w:rPr>
        <w:t>Call Option” means an Option entitling, but not obligating, the Option Buyer to purchase and receive the Product from the Option Seller at a price equal to the Strike Price for the Delivery Period for which the Option may be exercised, all as specified in the Transaction.  Upon proper exercise of the Option by the Option Buyer, the Option Seller will be obligated to sell and deliver the Product for the Delivery Period for which the Option has been exercised.</w:t>
      </w:r>
    </w:p>
    <w:p>
      <w:pPr>
        <w:pStyle w:val="Heading2"/>
        <w:rPr>
          <w:rFonts w:ascii="Arial" w:hAnsi="Arial" w:eastAsia="Arial" w:cs="Arial"/>
          <w:sz w:val="18"/>
          <w:szCs w:val="18"/>
        </w:rPr>
      </w:pPr>
      <w:r>
        <w:rPr>
          <w:rFonts w:eastAsia="Arial" w:cs="Arial" w:ascii="Arial" w:hAnsi="Arial"/>
          <w:sz w:val="18"/>
          <w:szCs w:val="18"/>
        </w:rPr>
        <w:t>“</w:t>
      </w:r>
      <w:r>
        <w:rPr>
          <w:rFonts w:eastAsia="Arial" w:cs="Arial" w:ascii="Arial" w:hAnsi="Arial"/>
          <w:sz w:val="18"/>
          <w:szCs w:val="18"/>
        </w:rPr>
        <w:t>Delivery Point” means the point at which the Product will be delivered and received, as specified in the Transaction.</w:t>
      </w:r>
    </w:p>
    <w:p>
      <w:pPr>
        <w:pStyle w:val="BodyTextFirstIndent"/>
        <w:rPr>
          <w:rFonts w:ascii="Arial" w:hAnsi="Arial" w:eastAsia="Arial" w:cs="Arial"/>
          <w:sz w:val="18"/>
          <w:szCs w:val="18"/>
        </w:rPr>
      </w:pPr>
      <w:r>
        <w:rPr>
          <w:rFonts w:eastAsia="Arial" w:cs="Arial" w:ascii="Arial" w:hAnsi="Arial"/>
          <w:sz w:val="18"/>
          <w:szCs w:val="18"/>
        </w:rPr>
        <w:t>“</w:t>
      </w:r>
      <w:r>
        <w:rPr>
          <w:rFonts w:eastAsia="Arial" w:cs="Arial" w:ascii="Arial" w:hAnsi="Arial"/>
          <w:sz w:val="18"/>
          <w:szCs w:val="18"/>
        </w:rPr>
        <w:t xml:space="preserve">Energy” means three-phase, 60-cycle alternating current electric energy, expressed in megawatt hours. </w:t>
      </w:r>
    </w:p>
    <w:p>
      <w:pPr>
        <w:pStyle w:val="BodyTextFirstIndent"/>
        <w:rPr>
          <w:rFonts w:ascii="Arial" w:hAnsi="Arial" w:eastAsia="Arial" w:cs="Arial"/>
          <w:sz w:val="18"/>
          <w:szCs w:val="18"/>
        </w:rPr>
      </w:pPr>
      <w:r>
        <w:rPr>
          <w:rFonts w:eastAsia="Arial" w:cs="Arial" w:ascii="Arial" w:hAnsi="Arial"/>
          <w:sz w:val="18"/>
          <w:szCs w:val="18"/>
        </w:rPr>
        <w:t>“</w:t>
      </w:r>
      <w:r>
        <w:rPr>
          <w:rFonts w:eastAsia="Arial" w:cs="Arial" w:ascii="Arial" w:hAnsi="Arial"/>
          <w:sz w:val="18"/>
          <w:szCs w:val="18"/>
        </w:rPr>
        <w:t>Into TVA System Border (the “Receiving Transmission Provider”), Seller’s Daily Choice” means that, in accordance with the provisions set forth below, (1) the Product shall be scheduled and delivered to an interconnection or interface (“Interface”) either (a) on the Receiving Transmission Provider’s transmission system border or (b) within the control area of the Receiving Transmission Provider if the Product is from a source of generation in that control area, which Interface, in either case, the Receiving Transmission Provider identifies as available for delivery of the Product in or into its control area; and (2) Seller has the right on a daily prescheduled basis to designate the Interface where the Product shall be delivered.  An “Into” Product shall be subject to the following provisions:</w:t>
      </w:r>
    </w:p>
    <w:p>
      <w:pPr>
        <w:pStyle w:val="BodyTextFirstIndent"/>
        <w:rPr/>
      </w:pPr>
      <w:r>
        <w:rPr>
          <w:rStyle w:val="ParaNum"/>
          <w:rFonts w:eastAsia="Arial" w:cs="Arial" w:ascii="Arial" w:hAnsi="Arial"/>
          <w:sz w:val="18"/>
          <w:szCs w:val="18"/>
        </w:rPr>
        <w:t>1.</w:t>
      </w:r>
      <w:r>
        <w:rPr>
          <w:rFonts w:eastAsia="Arial" w:cs="Arial" w:ascii="Arial" w:hAnsi="Arial"/>
          <w:sz w:val="18"/>
          <w:szCs w:val="18"/>
        </w:rPr>
        <w:tab/>
      </w:r>
      <w:r>
        <w:rPr>
          <w:rFonts w:eastAsia="Arial" w:cs="Arial" w:ascii="Arial" w:hAnsi="Arial"/>
          <w:sz w:val="18"/>
          <w:szCs w:val="18"/>
          <w:u w:val="single"/>
        </w:rPr>
        <w:t>Prescheduling and Notification</w:t>
      </w:r>
      <w:r>
        <w:rPr>
          <w:rFonts w:eastAsia="Arial" w:cs="Arial" w:ascii="Arial" w:hAnsi="Arial"/>
          <w:sz w:val="18"/>
          <w:szCs w:val="18"/>
        </w:rPr>
        <w:t>.  Subject to the provisions of Section 6 of this Attachment A, not later than the prescheduling deadline of 11:00 a.m. CPT on the Business Day before the next delivery day or as otherwise agreed to by Buyer and Seller, Seller shall notify Buyer (“Seller’s Notification”) of Seller’s immediate upstream counterparty and the Interface (the “Designated Interface”) where Seller shall deliver the Product for the next delivery day.</w:t>
      </w:r>
    </w:p>
    <w:p>
      <w:pPr>
        <w:pStyle w:val="BodyTextFirstIndent"/>
        <w:rPr/>
      </w:pPr>
      <w:r>
        <w:rPr>
          <w:rStyle w:val="ParaNum"/>
          <w:rFonts w:eastAsia="Arial" w:cs="Arial" w:ascii="Arial" w:hAnsi="Arial"/>
          <w:sz w:val="18"/>
          <w:szCs w:val="18"/>
        </w:rPr>
        <w:t>2.</w:t>
      </w:r>
      <w:r>
        <w:rPr>
          <w:rFonts w:eastAsia="Arial" w:cs="Arial" w:ascii="Arial" w:hAnsi="Arial"/>
          <w:sz w:val="18"/>
          <w:szCs w:val="18"/>
        </w:rPr>
        <w:tab/>
      </w:r>
      <w:r>
        <w:rPr>
          <w:rFonts w:eastAsia="Arial" w:cs="Arial" w:ascii="Arial" w:hAnsi="Arial"/>
          <w:sz w:val="18"/>
          <w:szCs w:val="18"/>
          <w:u w:val="single"/>
        </w:rPr>
        <w:t>Availability of “Firm Transmission” to Buyer at Designated Interface; “Timely Request for Transmission,” “ADI” and “Available Transmission</w:t>
      </w:r>
      <w:r>
        <w:rPr>
          <w:rFonts w:eastAsia="Arial" w:cs="Arial" w:ascii="Arial" w:hAnsi="Arial"/>
          <w:sz w:val="18"/>
          <w:szCs w:val="18"/>
        </w:rPr>
        <w:t>.</w:t>
      </w:r>
      <w:r>
        <w:rPr>
          <w:rFonts w:eastAsia="Arial" w:cs="Arial" w:ascii="Arial" w:hAnsi="Arial"/>
          <w:smallCaps/>
          <w:sz w:val="18"/>
          <w:szCs w:val="18"/>
        </w:rPr>
        <w:t>”</w:t>
      </w:r>
      <w:r>
        <w:rPr>
          <w:rFonts w:eastAsia="Arial" w:cs="Arial" w:ascii="Arial" w:hAnsi="Arial"/>
          <w:sz w:val="18"/>
          <w:szCs w:val="18"/>
        </w:rPr>
        <w:t xml:space="preserve">  In determining availability to Buyer of next-day firm transmission (“Firm Transmission”) from the Designated Interface, a “Timely Request for Transmission” shall mean a properly completed request for Firm Transmission made by Buyer in accordance with the controlling tariff procedures, which request shall be submitted to the Receiving Transmission Provider no later than 30 minutes after delivery of Seller’s Notification, provided, however, if the Receiving Transmission Provider is not accepting requests for Firm Transmission at the time of Seller’s Notification, then such request by Buyer shall be made within 30 minutes of the time when the Receiving Transmission Provider first opens thereafter for purposes of accepting requests for Firm Transmission.</w:t>
      </w:r>
    </w:p>
    <w:p>
      <w:pPr>
        <w:pStyle w:val="BodyTextFirstIndent"/>
        <w:rPr>
          <w:rFonts w:ascii="Arial" w:hAnsi="Arial" w:eastAsia="Arial" w:cs="Arial"/>
          <w:sz w:val="18"/>
          <w:szCs w:val="18"/>
        </w:rPr>
      </w:pPr>
      <w:r>
        <w:rPr>
          <w:rFonts w:eastAsia="Arial" w:cs="Arial" w:ascii="Arial" w:hAnsi="Arial"/>
          <w:sz w:val="18"/>
          <w:szCs w:val="18"/>
        </w:rPr>
        <w:t>Pursuant to the terms hereof, delivery of the Product may under certain circumstances be redesignated to occur at an Interface other than the Designated Interface (any such alternate designated interface, an “ADI”) either (a) on the Receiving Transmission Provider’s transmission system border or (b) within the control area of the Receiving Transmission Provider if the Product is from a source of generation in that control area, which ADI, in either case, the Receiving Transmission Provider identifies as available for delivery of the Product in or into its control area using either firm or non-firm transmission, as available on a day-ahead or hourly basis (individually or collectively referred to as “Available Transmission”) within the Receiving Transmission Provider’s transmission system.</w:t>
      </w:r>
      <w:r>
        <w:br w:type="page"/>
      </w:r>
    </w:p>
    <w:p>
      <w:pPr>
        <w:pStyle w:val="BodyTextFirstIndent"/>
        <w:keepNext w:val="true"/>
        <w:rPr/>
      </w:pPr>
      <w:r>
        <w:rPr>
          <w:rStyle w:val="ParaNum"/>
          <w:rFonts w:eastAsia="Arial" w:cs="Arial" w:ascii="Arial" w:hAnsi="Arial"/>
          <w:sz w:val="18"/>
          <w:szCs w:val="18"/>
        </w:rPr>
        <w:t>3.</w:t>
      </w:r>
      <w:r>
        <w:rPr>
          <w:rFonts w:eastAsia="Arial" w:cs="Arial" w:ascii="Arial" w:hAnsi="Arial"/>
          <w:sz w:val="18"/>
          <w:szCs w:val="18"/>
        </w:rPr>
        <w:tab/>
      </w:r>
      <w:r>
        <w:rPr>
          <w:rFonts w:eastAsia="Arial" w:cs="Arial" w:ascii="Arial" w:hAnsi="Arial"/>
          <w:sz w:val="18"/>
          <w:szCs w:val="18"/>
          <w:u w:val="single"/>
        </w:rPr>
        <w:t>Rights of Buyer and Seller Depending Upon Availability of/Timely Request for Firm Transmission</w:t>
      </w:r>
      <w:r>
        <w:rPr>
          <w:rFonts w:eastAsia="Arial" w:cs="Arial" w:ascii="Arial" w:hAnsi="Arial"/>
          <w:sz w:val="18"/>
          <w:szCs w:val="18"/>
        </w:rPr>
        <w:t xml:space="preserve">. </w:t>
      </w:r>
    </w:p>
    <w:p>
      <w:pPr>
        <w:pStyle w:val="BodyText21"/>
        <w:rPr/>
      </w:pPr>
      <w:r>
        <w:rPr>
          <w:rStyle w:val="ParaNum"/>
          <w:rFonts w:eastAsia="Arial" w:cs="Arial" w:ascii="Arial" w:hAnsi="Arial"/>
          <w:sz w:val="18"/>
          <w:szCs w:val="18"/>
        </w:rPr>
        <w:t>A.</w:t>
      </w:r>
      <w:r>
        <w:rPr>
          <w:rFonts w:eastAsia="Arial" w:cs="Arial" w:ascii="Arial" w:hAnsi="Arial"/>
          <w:sz w:val="18"/>
          <w:szCs w:val="18"/>
        </w:rPr>
        <w:tab/>
      </w:r>
      <w:r>
        <w:rPr>
          <w:rFonts w:eastAsia="Arial" w:cs="Arial" w:ascii="Arial" w:hAnsi="Arial"/>
          <w:sz w:val="18"/>
          <w:szCs w:val="18"/>
          <w:u w:val="single"/>
        </w:rPr>
        <w:t>Timely Request for Firm Transmission made by Buyer, Accepted by the Receiving Transmission Provider and Purchased by Buyer</w:t>
      </w:r>
      <w:r>
        <w:rPr>
          <w:rFonts w:eastAsia="Arial" w:cs="Arial" w:ascii="Arial" w:hAnsi="Arial"/>
          <w:sz w:val="18"/>
          <w:szCs w:val="18"/>
        </w:rPr>
        <w:t xml:space="preserve">.  If a Timely Request for Firm Transmission is made by Buyer and is accepted by the Receiving Transmission Provider and Buyer purchases such Firm Transmission, then Seller shall deliver and Buyer shall receive the Product at the Designated Interface. </w:t>
      </w:r>
    </w:p>
    <w:p>
      <w:pPr>
        <w:pStyle w:val="BodyTextIndent21"/>
        <w:jc w:val="both"/>
        <w:rPr/>
      </w:pPr>
      <w:r>
        <w:rPr>
          <w:rStyle w:val="ParaNum"/>
          <w:rFonts w:eastAsia="Arial" w:cs="Arial" w:ascii="Arial" w:hAnsi="Arial"/>
          <w:sz w:val="18"/>
          <w:szCs w:val="18"/>
        </w:rPr>
        <w:t>i.</w:t>
      </w:r>
      <w:r>
        <w:rPr>
          <w:rFonts w:eastAsia="Arial" w:cs="Arial" w:ascii="Arial" w:hAnsi="Arial"/>
          <w:sz w:val="18"/>
          <w:szCs w:val="18"/>
        </w:rPr>
        <w:tab/>
        <w:t xml:space="preserve">If the Firm Transmission purchased by Buyer within the Receiving Transmission Provider’s transmission system from the Designated Interface ceases to be available to Buyer for any reason, or if Seller is unable to deliver the Product at the Designated Interface for any reason except Buyer’s non-performance, then at Seller’s choice from among the following, Seller shall:  (a) to the extent Firm Transmission is available to Buyer from an ADI on a day-ahead basis, require Buyer to purchase such Firm Transmission from such ADI, and schedule and deliver the affected portion of the Product to such ADI on the basis of Buyer’s purchase of Firm Transmission, or (b) require Buyer to purchase non-firm transmission, and schedule and deliver the affected portion of the Product on the basis of Buyer’s purchase of non-firm transmission from the Designated Interface or an ADI designated by Seller, or (c) to the extent firm transmission is available on an hourly basis, require Buyer to purchase firm transmission, and schedule and deliver the affected portion of the Product on the basis of Buyer’s purchase of such hourly firm transmission from the Designated Interface or an ADI designated by Seller.  </w:t>
      </w:r>
    </w:p>
    <w:p>
      <w:pPr>
        <w:pStyle w:val="BodyTextIndent21"/>
        <w:jc w:val="both"/>
        <w:rPr/>
      </w:pPr>
      <w:r>
        <w:rPr>
          <w:rStyle w:val="ParaNum"/>
          <w:rFonts w:eastAsia="Arial" w:cs="Arial" w:ascii="Arial" w:hAnsi="Arial"/>
          <w:sz w:val="18"/>
          <w:szCs w:val="18"/>
        </w:rPr>
        <w:t>ii.</w:t>
      </w:r>
      <w:r>
        <w:rPr>
          <w:rFonts w:eastAsia="Arial" w:cs="Arial" w:ascii="Arial" w:hAnsi="Arial"/>
          <w:sz w:val="18"/>
          <w:szCs w:val="18"/>
        </w:rPr>
        <w:tab/>
        <w:t>If the Available Transmission utilized by Buyer as required by Seller pursuant to Section 3A(i) of this Attachment A ceases to be available to Buyer for any reason, then Seller shall again have those alternatives stated in Section 3A(i) of this Attachment A in order to satisfy its obligations.</w:t>
      </w:r>
    </w:p>
    <w:p>
      <w:pPr>
        <w:pStyle w:val="BodyTextIndent21"/>
        <w:jc w:val="both"/>
        <w:rPr/>
      </w:pPr>
      <w:r>
        <w:rPr>
          <w:rStyle w:val="ParaNum"/>
          <w:rFonts w:eastAsia="Arial" w:cs="Arial" w:ascii="Arial" w:hAnsi="Arial"/>
          <w:sz w:val="18"/>
          <w:szCs w:val="18"/>
        </w:rPr>
        <w:t>iii.</w:t>
      </w:r>
      <w:r>
        <w:rPr>
          <w:rFonts w:eastAsia="Arial" w:cs="Arial" w:ascii="Arial" w:hAnsi="Arial"/>
          <w:sz w:val="18"/>
          <w:szCs w:val="18"/>
        </w:rPr>
        <w:tab/>
        <w:t>Seller’s obligation to schedule and deliver the Product at an ADI is subject to Buyer’s obligation referenced in Section 4B of this Attachment A to cooperate reasonably therewith.  If Buyer and Seller cannot complete the scheduling and/or delivery at an ADI, then Buyer shall be deemed to have satisfied its receipt obligations to Seller and Seller shall be deemed to have failed its delivery obligations to Buyer, and Seller shall be liable to Buyer for amounts determined pursuant to this Confirmation Letter section titled “Seller Failure”.</w:t>
      </w:r>
    </w:p>
    <w:p>
      <w:pPr>
        <w:pStyle w:val="BodyTextIndent21"/>
        <w:jc w:val="both"/>
        <w:rPr/>
      </w:pPr>
      <w:r>
        <w:rPr>
          <w:rStyle w:val="ParaNum"/>
          <w:rFonts w:eastAsia="Arial" w:cs="Arial" w:ascii="Arial" w:hAnsi="Arial"/>
          <w:sz w:val="18"/>
          <w:szCs w:val="18"/>
        </w:rPr>
        <w:t>iv.</w:t>
      </w:r>
      <w:r>
        <w:rPr>
          <w:rFonts w:eastAsia="Arial" w:cs="Arial" w:ascii="Arial" w:hAnsi="Arial"/>
          <w:sz w:val="18"/>
          <w:szCs w:val="18"/>
        </w:rPr>
        <w:tab/>
        <w:t>In each instance in which Buyer and Seller must make alternative scheduling arrangements for delivery at the Designated Interface or an ADI pursuant to Sections 3A(i) or (ii) of this Attachment A, and Firm Transmission had been purchased by both Seller and Buyer into and within the Receiving Transmission Provider’s transmission system as to the scheduled delivery which could not be completed as a result of the interruption or curtailment of such Firm Transmission, Buyer and Seller shall bear their respective transmission expenses and/or associated congestion charges incurred in connection with efforts to complete delivery by such alternative scheduling and delivery arrangements.  In any instance except as set forth in the immediately preceding sentence, Buyer and Seller must make alternative scheduling arrangements for delivery at the Designated Interface or an ADI under Sections 3A(i) or (ii) of this Attachment A, Seller shall be responsible for any additional transmission purchases and/or associated congestion charges incurred by Buyer in connection with such alternative scheduling arrangements.</w:t>
      </w:r>
    </w:p>
    <w:p>
      <w:pPr>
        <w:pStyle w:val="BodyText21"/>
        <w:rPr/>
      </w:pPr>
      <w:r>
        <w:rPr>
          <w:rStyle w:val="ParaNum"/>
          <w:rFonts w:eastAsia="Arial" w:cs="Arial" w:ascii="Arial" w:hAnsi="Arial"/>
          <w:sz w:val="18"/>
          <w:szCs w:val="18"/>
        </w:rPr>
        <w:t>B.</w:t>
      </w:r>
      <w:r>
        <w:rPr>
          <w:rFonts w:eastAsia="Arial" w:cs="Arial" w:ascii="Arial" w:hAnsi="Arial"/>
          <w:sz w:val="18"/>
          <w:szCs w:val="18"/>
        </w:rPr>
        <w:tab/>
      </w:r>
      <w:r>
        <w:rPr>
          <w:rFonts w:eastAsia="Arial" w:cs="Arial" w:ascii="Arial" w:hAnsi="Arial"/>
          <w:sz w:val="18"/>
          <w:szCs w:val="18"/>
          <w:u w:val="single"/>
        </w:rPr>
        <w:t>Timely Request for Firm Transmission Made by Buyer but Rejected by the Receiving Transmission Provider</w:t>
      </w:r>
      <w:r>
        <w:rPr>
          <w:rFonts w:eastAsia="Arial" w:cs="Arial" w:ascii="Arial" w:hAnsi="Arial"/>
          <w:sz w:val="18"/>
          <w:szCs w:val="18"/>
        </w:rPr>
        <w:t>.  If Buyer’s Timely Request for Firm Transmission is rejected by the Receiving Transmission Provider because of unavailability of Firm Transmission from the Designated Interface, then Buyer shall notify Seller within 15 minutes after receipt of the Receiving Transmission Provider’s notice of rejection (“Buyer’s Rejection Notice”).  If Buyer timely notifies Seller of such unavailability of Firm Transmission from the Designated Interface, then Seller shall be obligated either (1) to the extent Firm Transmission is available to Buyer from an ADI on a day-ahead basis, to require Buyer to purchase (at Buyer’s own expense) such Firm Transmission from such ADI and schedule and deliver the Product to such ADI on the basis of Buyer’s purchase of Firm Transmission, and thereafter the provisions in Section 3A of this Attachment A shall apply, or (2) to require Buyer to purchase (at Buyer’s own expense) non-firm transmission, and schedule and deliver the Product on the basis of Buyer’s purchase of non-firm transmission from the Designated Interface or an ADI designated by the Seller, in which case Seller shall bear the risk of interruption or curtailment of the non-firm transmission; provided, however, that if the non-firm transmission is interrupted or curtailed or if Seller is unable to deliver the Product for any reason, Seller shall have the right to schedule and deliver the Product to another ADI in order to satisfy its delivery obligations, in which case Seller shall be responsible for any additional transmission purchases and/or associated congestion charges incurred by Buyer in connection with Seller’s inability to deliver the Product as originally prescheduled.  If Buyer fails to timely notify Seller of the unavailability of Firm Transmission, then Buyer shall bear the risk of interruption or curtailment of transmission from the Designated Interface, and the provisions of Section 3D of this Attachment A shall apply.</w:t>
      </w:r>
    </w:p>
    <w:p>
      <w:pPr>
        <w:pStyle w:val="BodyText21"/>
        <w:rPr/>
      </w:pPr>
      <w:r>
        <w:rPr>
          <w:rStyle w:val="ParaNum"/>
          <w:rFonts w:eastAsia="Arial" w:cs="Arial" w:ascii="Arial" w:hAnsi="Arial"/>
          <w:sz w:val="18"/>
          <w:szCs w:val="18"/>
        </w:rPr>
        <w:t>C.</w:t>
      </w:r>
      <w:r>
        <w:rPr>
          <w:rFonts w:eastAsia="Arial" w:cs="Arial" w:ascii="Arial" w:hAnsi="Arial"/>
          <w:sz w:val="18"/>
          <w:szCs w:val="18"/>
        </w:rPr>
        <w:tab/>
      </w:r>
      <w:r>
        <w:rPr>
          <w:rFonts w:eastAsia="Arial" w:cs="Arial" w:ascii="Arial" w:hAnsi="Arial"/>
          <w:sz w:val="18"/>
          <w:szCs w:val="18"/>
          <w:u w:val="single"/>
        </w:rPr>
        <w:t>Timely Request for Firm Transmission Made by Buyer, Accepted by the Receiving Transmission Provider and not Purchased by Buyer</w:t>
      </w:r>
      <w:r>
        <w:rPr>
          <w:rFonts w:eastAsia="Arial" w:cs="Arial" w:ascii="Arial" w:hAnsi="Arial"/>
          <w:sz w:val="18"/>
          <w:szCs w:val="18"/>
        </w:rPr>
        <w:t>.  If Buyer’s Timely Request for Firm Transmission is accepted by the Receiving Transmission Provider but Buyer elects to purchase non-firm transmission rather than Firm Transmission to take delivery of the Product, then Buyer shall bear the risk of interruption or curtailment of transmission from the Designated Interface.  In such circumstances, if Seller’s delivery is interrupted as a result of transmission relied upon by Buyer from the Designated Interface, then Seller shall be deemed to have satisfied its delivery obligations to Buyer, Buyer shall be deemed to have failed to receive the Product and Buyer shall be liable to Seller for amounts determined pursuant to this Confirmation Letter section titled “Buyer Failure”.</w:t>
      </w:r>
    </w:p>
    <w:p>
      <w:pPr>
        <w:pStyle w:val="BodyText21"/>
        <w:rPr/>
      </w:pPr>
      <w:r>
        <w:rPr>
          <w:rStyle w:val="ParaNum"/>
          <w:rFonts w:eastAsia="Arial" w:cs="Arial" w:ascii="Arial" w:hAnsi="Arial"/>
          <w:sz w:val="18"/>
          <w:szCs w:val="18"/>
        </w:rPr>
        <w:t>D.</w:t>
      </w:r>
      <w:r>
        <w:rPr>
          <w:rFonts w:eastAsia="Arial" w:cs="Arial" w:ascii="Arial" w:hAnsi="Arial"/>
          <w:sz w:val="18"/>
          <w:szCs w:val="18"/>
        </w:rPr>
        <w:tab/>
      </w:r>
      <w:r>
        <w:rPr>
          <w:rFonts w:eastAsia="Arial" w:cs="Arial" w:ascii="Arial" w:hAnsi="Arial"/>
          <w:sz w:val="18"/>
          <w:szCs w:val="18"/>
          <w:u w:val="single"/>
        </w:rPr>
        <w:t>No Timely Request for Firm Transmission Made by Buyer, or Buyer Fails to Timely Send Buyer’s Rejection Notice</w:t>
      </w:r>
      <w:r>
        <w:rPr>
          <w:rFonts w:eastAsia="Arial" w:cs="Arial" w:ascii="Arial" w:hAnsi="Arial"/>
          <w:sz w:val="18"/>
          <w:szCs w:val="18"/>
        </w:rPr>
        <w:t>.  If Buyer fails to make a Timely Request for Firm Transmission or Buyer fails to timely deliver Buyer’s Rejection Notice, then Buyer shall bear the risk of interruption or curtailment of transmission from the Designated Interface.  In such circumstances, if Seller’s delivery is interrupted as a result of transmission relied upon by Buyer from the Designated Interface, then Seller shall be deemed to have satisfied its delivery obligations to Buyer, Buyer shall be deemed to have failed to receive the Product and Buyer shall be liable to Seller for amounts determined pursuant to this Confirmation Letter section titled “Buyer Failure”.</w:t>
      </w:r>
    </w:p>
    <w:p>
      <w:pPr>
        <w:pStyle w:val="BodyTextFirstIndent"/>
        <w:keepNext w:val="true"/>
        <w:rPr/>
      </w:pPr>
      <w:r>
        <w:rPr>
          <w:rStyle w:val="ParaNum"/>
          <w:rFonts w:eastAsia="Arial" w:cs="Arial" w:ascii="Arial" w:hAnsi="Arial"/>
          <w:sz w:val="18"/>
          <w:szCs w:val="18"/>
        </w:rPr>
        <w:t>4.</w:t>
      </w:r>
      <w:r>
        <w:rPr>
          <w:rFonts w:eastAsia="Arial" w:cs="Arial" w:ascii="Arial" w:hAnsi="Arial"/>
          <w:sz w:val="18"/>
          <w:szCs w:val="18"/>
        </w:rPr>
        <w:tab/>
      </w:r>
      <w:r>
        <w:rPr>
          <w:rFonts w:eastAsia="Arial" w:cs="Arial" w:ascii="Arial" w:hAnsi="Arial"/>
          <w:sz w:val="18"/>
          <w:szCs w:val="18"/>
          <w:u w:val="single"/>
        </w:rPr>
        <w:t>Transmission</w:t>
      </w:r>
      <w:r>
        <w:rPr>
          <w:rFonts w:eastAsia="Arial" w:cs="Arial" w:ascii="Arial" w:hAnsi="Arial"/>
          <w:sz w:val="18"/>
          <w:szCs w:val="18"/>
        </w:rPr>
        <w:t xml:space="preserve">. </w:t>
      </w:r>
    </w:p>
    <w:p>
      <w:pPr>
        <w:pStyle w:val="BodyText21"/>
        <w:rPr/>
      </w:pPr>
      <w:r>
        <w:rPr>
          <w:rStyle w:val="ParaNum"/>
          <w:rFonts w:eastAsia="Arial" w:cs="Arial" w:ascii="Arial" w:hAnsi="Arial"/>
          <w:sz w:val="18"/>
          <w:szCs w:val="18"/>
        </w:rPr>
        <w:t>A.</w:t>
      </w:r>
      <w:r>
        <w:rPr>
          <w:rFonts w:eastAsia="Arial" w:cs="Arial" w:ascii="Arial" w:hAnsi="Arial"/>
          <w:sz w:val="18"/>
          <w:szCs w:val="18"/>
        </w:rPr>
        <w:tab/>
      </w:r>
      <w:r>
        <w:rPr>
          <w:rFonts w:eastAsia="Arial" w:cs="Arial" w:ascii="Arial" w:hAnsi="Arial"/>
          <w:sz w:val="18"/>
          <w:szCs w:val="18"/>
          <w:u w:val="single"/>
        </w:rPr>
        <w:t>Seller’s Responsibilities</w:t>
      </w:r>
      <w:r>
        <w:rPr>
          <w:rFonts w:eastAsia="Arial" w:cs="Arial" w:ascii="Arial" w:hAnsi="Arial"/>
          <w:sz w:val="18"/>
          <w:szCs w:val="18"/>
        </w:rPr>
        <w:t>.  Seller shall be responsible for transmission required to deliver the Product to the Designated Interface or ADI, as the case may be.  It is expressly agreed that Seller is not required to utilize Firm Transmission for its delivery obligations hereunder, and Seller shall bear the risk of utilizing non-firm transmission.  If Seller’s scheduled delivery to Buyer is interrupted as a result of Buyer’s attempted transmission of the Product beyond the Receiving Transmission Provider’s system border, then Seller will be deemed to have satisfied its delivery obligations to Buyer, Buyer shall be deemed to have failed to receive the Product and Buyer shall be liable to Seller for damages pursuant to this Confirmation Letter section titled “Buyer Failure”.</w:t>
      </w:r>
    </w:p>
    <w:p>
      <w:pPr>
        <w:pStyle w:val="BodyText21"/>
        <w:rPr/>
      </w:pPr>
      <w:r>
        <w:rPr>
          <w:rStyle w:val="ParaNum"/>
          <w:rFonts w:eastAsia="Arial" w:cs="Arial" w:ascii="Arial" w:hAnsi="Arial"/>
          <w:sz w:val="18"/>
          <w:szCs w:val="18"/>
        </w:rPr>
        <w:t>B.</w:t>
      </w:r>
      <w:r>
        <w:rPr>
          <w:rFonts w:eastAsia="Arial" w:cs="Arial" w:ascii="Arial" w:hAnsi="Arial"/>
          <w:sz w:val="18"/>
          <w:szCs w:val="18"/>
        </w:rPr>
        <w:tab/>
      </w:r>
      <w:r>
        <w:rPr>
          <w:rFonts w:eastAsia="Arial" w:cs="Arial" w:ascii="Arial" w:hAnsi="Arial"/>
          <w:sz w:val="18"/>
          <w:szCs w:val="18"/>
          <w:u w:val="single"/>
        </w:rPr>
        <w:t>Buyer’s Responsibilities</w:t>
      </w:r>
      <w:r>
        <w:rPr>
          <w:rFonts w:eastAsia="Arial" w:cs="Arial" w:ascii="Arial" w:hAnsi="Arial"/>
          <w:sz w:val="18"/>
          <w:szCs w:val="18"/>
        </w:rPr>
        <w:t>.  Buyer shall be responsible for transmission required to receive and transmit the Product at and from the Designated Interface or ADI, as the case may be, and except as specifically provided in Section 3A and 3B of this Atttachment A, shall be responsible for any costs associated with transmission therefrom.  If Seller is attempting to complete the designation of an ADI as a result of Seller’s rights and obligations hereunder, Buyer shall co-operate reasonably with Seller in order to effect such alternate designation.</w:t>
      </w:r>
    </w:p>
    <w:p>
      <w:pPr>
        <w:pStyle w:val="BodyTextFirstIndent"/>
        <w:rPr/>
      </w:pPr>
      <w:r>
        <w:rPr>
          <w:rStyle w:val="ParaNum"/>
          <w:rFonts w:eastAsia="Arial" w:cs="Arial" w:ascii="Arial" w:hAnsi="Arial"/>
          <w:sz w:val="18"/>
          <w:szCs w:val="18"/>
        </w:rPr>
        <w:t>5.</w:t>
      </w:r>
      <w:r>
        <w:rPr>
          <w:rFonts w:eastAsia="Arial" w:cs="Arial" w:ascii="Arial" w:hAnsi="Arial"/>
          <w:sz w:val="18"/>
          <w:szCs w:val="18"/>
        </w:rPr>
        <w:tab/>
      </w:r>
      <w:r>
        <w:rPr>
          <w:rFonts w:eastAsia="Arial" w:cs="Arial" w:ascii="Arial" w:hAnsi="Arial"/>
          <w:sz w:val="18"/>
          <w:szCs w:val="18"/>
          <w:u w:val="single"/>
        </w:rPr>
        <w:t>Force Majeure</w:t>
      </w:r>
      <w:r>
        <w:rPr>
          <w:rFonts w:eastAsia="Arial" w:cs="Arial" w:ascii="Arial" w:hAnsi="Arial"/>
          <w:sz w:val="18"/>
          <w:szCs w:val="18"/>
        </w:rPr>
        <w:t xml:space="preserve">.  An “Into” Product shall be subject to the “Force Majeure” provisions in this Confirmation Letter. </w:t>
      </w:r>
    </w:p>
    <w:p>
      <w:pPr>
        <w:pStyle w:val="BodyTextFirstIndent"/>
        <w:rPr/>
      </w:pPr>
      <w:r>
        <w:rPr>
          <w:rStyle w:val="ParaNum"/>
          <w:rFonts w:eastAsia="Arial" w:cs="Arial" w:ascii="Arial" w:hAnsi="Arial"/>
          <w:sz w:val="18"/>
          <w:szCs w:val="18"/>
        </w:rPr>
        <w:t>6.</w:t>
      </w:r>
      <w:r>
        <w:rPr>
          <w:rFonts w:eastAsia="Arial" w:cs="Arial" w:ascii="Arial" w:hAnsi="Arial"/>
          <w:sz w:val="18"/>
          <w:szCs w:val="18"/>
        </w:rPr>
        <w:tab/>
      </w:r>
      <w:r>
        <w:rPr>
          <w:rFonts w:eastAsia="Arial" w:cs="Arial" w:ascii="Arial" w:hAnsi="Arial"/>
          <w:sz w:val="18"/>
          <w:szCs w:val="18"/>
          <w:u w:val="single"/>
        </w:rPr>
        <w:t>Multiple Parties in Delivery Chain Involving a Designated Interface</w:t>
      </w:r>
      <w:r>
        <w:rPr>
          <w:rFonts w:eastAsia="Arial" w:cs="Arial" w:ascii="Arial" w:hAnsi="Arial"/>
          <w:sz w:val="18"/>
          <w:szCs w:val="18"/>
        </w:rPr>
        <w:t>.  Seller and Buyer recognize that there may be multiple parties involved in the delivery and receipt of the Product at the Designated Interface or ADI to the extent that (1) Seller may be purchasing the Product from a succession of other sellers (“Other Sellers”), the first of which Other Sellers shall be causing the Product to be generated from a source (“Source Seller”) and/or (2) Buyer may be selling the Product to a succession of other buyers (“Other Buyers”), the last of which Other Buyers shall be using the Product to serve its energy needs (“Sink Buyer”).  Seller and Buyer further recognize that in certain Transactions neither Seller nor Buyer may originate the decision as to either (a) the original identification of the Designated Interface or ADI (which designation may be made by the Source Seller) or (b) the Timely Request for Firm Transmission or the purchase of other Available Transmission (which request may be made by the Sink Buyer).  Accordingly, Seller and Buyer agree as follows:</w:t>
      </w:r>
    </w:p>
    <w:p>
      <w:pPr>
        <w:pStyle w:val="BodyText21"/>
        <w:rPr/>
      </w:pPr>
      <w:r>
        <w:rPr>
          <w:rStyle w:val="ParaNum"/>
          <w:rFonts w:eastAsia="Arial" w:cs="Arial" w:ascii="Arial" w:hAnsi="Arial"/>
          <w:sz w:val="18"/>
          <w:szCs w:val="18"/>
        </w:rPr>
        <w:t>A.</w:t>
      </w:r>
      <w:r>
        <w:rPr>
          <w:rFonts w:eastAsia="Arial" w:cs="Arial" w:ascii="Arial" w:hAnsi="Arial"/>
          <w:sz w:val="18"/>
          <w:szCs w:val="18"/>
        </w:rPr>
        <w:tab/>
        <w:t>If Seller is not the Source Seller, then Seller shall notify Buyer of the Designated Interface promptly after Seller is notified thereof by the Other Seller with whom Seller has a contractual relationship, but in no event may such designation of the Designated Interface be later than the prescheduling deadline pertaining to the Transaction between Buyer and Seller pursuant to Section 1 of this Attachment A.</w:t>
      </w:r>
    </w:p>
    <w:p>
      <w:pPr>
        <w:pStyle w:val="BodyText21"/>
        <w:rPr/>
      </w:pPr>
      <w:r>
        <w:rPr>
          <w:rStyle w:val="ParaNum"/>
          <w:rFonts w:eastAsia="Arial" w:cs="Arial" w:ascii="Arial" w:hAnsi="Arial"/>
          <w:sz w:val="18"/>
          <w:szCs w:val="18"/>
        </w:rPr>
        <w:t>B.</w:t>
      </w:r>
      <w:r>
        <w:rPr>
          <w:rFonts w:eastAsia="Arial" w:cs="Arial" w:ascii="Arial" w:hAnsi="Arial"/>
          <w:sz w:val="18"/>
          <w:szCs w:val="18"/>
        </w:rPr>
        <w:tab/>
        <w:t>If Buyer is not the Sink Buyer, then Buyer shall notify the Other Buyer with whom Buyer has a contractual relationship of the Designated Interface promptly after Seller notifies Buyer thereof, with the intent being that the party bearing actual responsibility to secure transmission shall have up to 30 minutes after receipt of the Designated Interface to submit its Timely Request for Firm Transmission.</w:t>
      </w:r>
    </w:p>
    <w:p>
      <w:pPr>
        <w:pStyle w:val="BodyText21"/>
        <w:rPr/>
      </w:pPr>
      <w:r>
        <w:rPr>
          <w:rStyle w:val="ParaNum"/>
          <w:rFonts w:eastAsia="Arial" w:cs="Arial" w:ascii="Arial" w:hAnsi="Arial"/>
          <w:sz w:val="18"/>
          <w:szCs w:val="18"/>
        </w:rPr>
        <w:t>C.</w:t>
      </w:r>
      <w:r>
        <w:rPr>
          <w:rFonts w:eastAsia="Arial" w:cs="Arial" w:ascii="Arial" w:hAnsi="Arial"/>
          <w:sz w:val="18"/>
          <w:szCs w:val="18"/>
        </w:rPr>
        <w:tab/>
        <w:t>Seller and Buyer each agree that any other communications or actions required to be given or made in connection with this “Into Product” (including without limitation, information relating to an ADI) shall be made or taken promptly after receipt of the relevant information from the Other Sellers and Other Buyers, as the case may be.</w:t>
      </w:r>
    </w:p>
    <w:p>
      <w:pPr>
        <w:pStyle w:val="BodyText21"/>
        <w:rPr/>
      </w:pPr>
      <w:r>
        <w:rPr>
          <w:rStyle w:val="ParaNum"/>
          <w:rFonts w:eastAsia="Arial" w:cs="Arial" w:ascii="Arial" w:hAnsi="Arial"/>
          <w:sz w:val="18"/>
          <w:szCs w:val="18"/>
        </w:rPr>
        <w:t>D.</w:t>
      </w:r>
      <w:r>
        <w:rPr>
          <w:rFonts w:eastAsia="Arial" w:cs="Arial" w:ascii="Arial" w:hAnsi="Arial"/>
          <w:sz w:val="18"/>
          <w:szCs w:val="18"/>
        </w:rPr>
        <w:tab/>
        <w:t>Seller and Buyer each agree that in certain Transactions time is of the essence and it may be desirable to provide necessary information to Other Sellers and Other Buyers in order to complete the scheduling and delivery of the Product.  Accordingly, Seller and Buyer agree that each has the right, but not the obligation, to provide information at its own risk to Other Sellers and Other Buyers, as the case may be, in order to effect the prescheduling, scheduling and delivery of the Product.</w:t>
      </w:r>
    </w:p>
    <w:p>
      <w:pPr>
        <w:pStyle w:val="Heading2"/>
        <w:rPr>
          <w:rFonts w:ascii="Arial" w:hAnsi="Arial" w:eastAsia="Arial" w:cs="Arial"/>
          <w:sz w:val="18"/>
          <w:szCs w:val="18"/>
        </w:rPr>
      </w:pPr>
      <w:r>
        <w:rPr>
          <w:rFonts w:eastAsia="Arial" w:cs="Arial" w:ascii="Arial" w:hAnsi="Arial"/>
          <w:sz w:val="18"/>
          <w:szCs w:val="18"/>
        </w:rPr>
      </w:r>
    </w:p>
    <w:p>
      <w:pPr>
        <w:pStyle w:val="Heading2"/>
        <w:rPr>
          <w:rFonts w:ascii="Arial" w:hAnsi="Arial" w:eastAsia="Arial" w:cs="Arial"/>
          <w:sz w:val="18"/>
          <w:szCs w:val="18"/>
        </w:rPr>
      </w:pPr>
      <w:r>
        <w:rPr>
          <w:rFonts w:eastAsia="Arial" w:cs="Arial" w:ascii="Arial" w:hAnsi="Arial"/>
          <w:sz w:val="18"/>
          <w:szCs w:val="18"/>
        </w:rPr>
        <w:t>“</w:t>
      </w:r>
      <w:r>
        <w:rPr>
          <w:rFonts w:eastAsia="Arial" w:cs="Arial" w:ascii="Arial" w:hAnsi="Arial"/>
          <w:sz w:val="18"/>
          <w:szCs w:val="18"/>
        </w:rPr>
        <w:t>Product” means electric capacity, energy or other product(s) related thereto as specified in a Transaction by reference to a Product listed in this Attachment or as otherwise specified by the Parties in the Transaction.</w:t>
      </w:r>
    </w:p>
    <w:p>
      <w:pPr>
        <w:pStyle w:val="Heading2"/>
        <w:rPr>
          <w:rFonts w:ascii="Arial" w:hAnsi="Arial" w:eastAsia="Arial" w:cs="Arial"/>
          <w:sz w:val="18"/>
          <w:szCs w:val="18"/>
        </w:rPr>
      </w:pPr>
      <w:r>
        <w:rPr>
          <w:rFonts w:eastAsia="Arial" w:cs="Arial" w:ascii="Arial" w:hAnsi="Arial"/>
          <w:sz w:val="18"/>
          <w:szCs w:val="18"/>
        </w:rPr>
        <w:t xml:space="preserve"> “</w:t>
      </w:r>
      <w:r>
        <w:rPr>
          <w:rFonts w:eastAsia="Arial" w:cs="Arial" w:ascii="Arial" w:hAnsi="Arial"/>
          <w:sz w:val="18"/>
          <w:szCs w:val="18"/>
        </w:rPr>
        <w:t>Transaction” means a particular transaction agreed to by the Parties relating to the sale and purchase of a Product pursuant to this Confirmation Letter.</w:t>
      </w:r>
    </w:p>
    <w:p>
      <w:pPr>
        <w:pStyle w:val="Heading2"/>
        <w:rPr>
          <w:rFonts w:ascii="Arial" w:hAnsi="Arial" w:eastAsia="Arial" w:cs="Arial"/>
          <w:sz w:val="18"/>
          <w:szCs w:val="18"/>
        </w:rPr>
      </w:pPr>
      <w:r>
        <w:rPr>
          <w:rFonts w:eastAsia="Arial" w:cs="Arial" w:ascii="Arial" w:hAnsi="Arial"/>
          <w:sz w:val="18"/>
          <w:szCs w:val="18"/>
        </w:rPr>
        <w:t>“</w:t>
      </w:r>
      <w:r>
        <w:rPr>
          <w:rFonts w:eastAsia="Arial" w:cs="Arial" w:ascii="Arial" w:hAnsi="Arial"/>
          <w:sz w:val="18"/>
          <w:szCs w:val="18"/>
        </w:rPr>
        <w:t>Transmission Provider” means any entity or entities transmitting or transporting the Product on behalf of Seller or Buyer to or from the Delivery Point in a particular Transaction.</w:t>
      </w:r>
    </w:p>
    <w:p>
      <w:pPr>
        <w:pStyle w:val="Normal"/>
        <w:rPr>
          <w:rFonts w:ascii="Arial" w:hAnsi="Arial" w:eastAsia="Arial" w:cs="Arial"/>
          <w:sz w:val="18"/>
          <w:szCs w:val="18"/>
        </w:rPr>
      </w:pPr>
      <w:r>
        <w:rPr>
          <w:rFonts w:eastAsia="Arial" w:cs="Arial" w:ascii="Arial" w:hAnsi="Arial"/>
          <w:sz w:val="18"/>
          <w:szCs w:val="18"/>
        </w:rPr>
      </w:r>
      <w:r>
        <w:br w:type="page"/>
      </w:r>
    </w:p>
    <w:p>
      <w:pPr>
        <w:pStyle w:val="BodyText21"/>
        <w:ind w:hanging="0" w:start="0" w:end="0"/>
        <w:jc w:val="center"/>
        <w:rPr>
          <w:rFonts w:ascii="Arial" w:hAnsi="Arial" w:eastAsia="Arial" w:cs="Arial"/>
          <w:b/>
          <w:bCs/>
          <w:sz w:val="18"/>
          <w:szCs w:val="18"/>
        </w:rPr>
      </w:pPr>
      <w:r>
        <w:rPr>
          <w:rFonts w:eastAsia="Arial" w:cs="Arial" w:ascii="Arial" w:hAnsi="Arial"/>
          <w:b/>
          <w:bCs/>
          <w:sz w:val="18"/>
          <w:szCs w:val="18"/>
        </w:rPr>
        <w:t>Attachment B</w:t>
      </w:r>
    </w:p>
    <w:p>
      <w:pPr>
        <w:pStyle w:val="Normal"/>
        <w:ind w:hanging="1440" w:start="1440" w:end="0"/>
        <w:jc w:val="both"/>
        <w:rPr>
          <w:rFonts w:ascii="Arial" w:hAnsi="Arial" w:eastAsia="Arial" w:cs="Arial"/>
          <w:b/>
          <w:bCs/>
          <w:sz w:val="18"/>
          <w:szCs w:val="18"/>
        </w:rPr>
      </w:pPr>
      <w:r>
        <w:rPr>
          <w:rFonts w:eastAsia="Arial" w:cs="Arial" w:ascii="Arial" w:hAnsi="Arial"/>
          <w:b/>
          <w:bCs/>
          <w:sz w:val="18"/>
          <w:szCs w:val="18"/>
        </w:rPr>
      </w:r>
    </w:p>
    <w:p>
      <w:pPr>
        <w:pStyle w:val="Normal"/>
        <w:jc w:val="center"/>
        <w:rPr>
          <w:rFonts w:ascii="Arial" w:hAnsi="Arial" w:eastAsia="Arial" w:cs="Arial"/>
          <w:b/>
          <w:bCs/>
          <w:sz w:val="18"/>
          <w:szCs w:val="18"/>
        </w:rPr>
      </w:pPr>
      <w:r>
        <w:rPr>
          <w:rFonts w:eastAsia="Arial" w:cs="Arial" w:ascii="Arial" w:hAnsi="Arial"/>
          <w:b/>
          <w:bCs/>
          <w:sz w:val="18"/>
          <w:szCs w:val="18"/>
        </w:rPr>
        <w:t>Credit Assurance</w:t>
      </w:r>
    </w:p>
    <w:p>
      <w:pPr>
        <w:pStyle w:val="Normal"/>
        <w:tabs>
          <w:tab w:val="clear" w:pos="720"/>
          <w:tab w:val="left" w:pos="360" w:leader="none"/>
          <w:tab w:val="left" w:pos="1260" w:leader="none"/>
          <w:tab w:val="left" w:pos="1980" w:leader="none"/>
          <w:tab w:val="left" w:pos="5220" w:leader="none"/>
        </w:tabs>
        <w:ind w:hanging="360" w:start="720" w:end="-180"/>
        <w:rPr>
          <w:rFonts w:ascii="Arial" w:hAnsi="Arial" w:eastAsia="Arial" w:cs="Arial"/>
          <w:b/>
          <w:bCs/>
          <w:sz w:val="18"/>
          <w:szCs w:val="18"/>
        </w:rPr>
      </w:pPr>
      <w:r>
        <w:rPr>
          <w:rFonts w:eastAsia="Arial" w:cs="Arial" w:ascii="Arial" w:hAnsi="Arial"/>
          <w:b/>
          <w:bCs/>
          <w:sz w:val="18"/>
          <w:szCs w:val="18"/>
        </w:rPr>
      </w:r>
    </w:p>
    <w:p>
      <w:pPr>
        <w:pStyle w:val="Normal"/>
        <w:tabs>
          <w:tab w:val="clear" w:pos="720"/>
          <w:tab w:val="left" w:pos="270" w:leader="none"/>
          <w:tab w:val="left" w:pos="1260" w:leader="none"/>
          <w:tab w:val="left" w:pos="1980" w:leader="none"/>
          <w:tab w:val="left" w:pos="5220" w:leader="none"/>
        </w:tabs>
        <w:ind w:end="-180"/>
        <w:jc w:val="both"/>
        <w:rPr>
          <w:rFonts w:ascii="Arial" w:hAnsi="Arial" w:eastAsia="Arial" w:cs="Arial"/>
          <w:sz w:val="18"/>
          <w:szCs w:val="18"/>
        </w:rPr>
      </w:pPr>
      <w:r>
        <w:rPr>
          <w:rFonts w:eastAsia="Arial" w:cs="Arial" w:ascii="Arial" w:hAnsi="Arial"/>
          <w:sz w:val="18"/>
          <w:szCs w:val="18"/>
        </w:rPr>
        <w:t>In order to secure its obligations under this Confirmation Letter, Seller shall provide the following to Buyer:</w:t>
      </w:r>
    </w:p>
    <w:p>
      <w:pPr>
        <w:pStyle w:val="Normal"/>
        <w:tabs>
          <w:tab w:val="clear" w:pos="720"/>
          <w:tab w:val="left" w:pos="270" w:leader="none"/>
          <w:tab w:val="left" w:pos="1260" w:leader="none"/>
          <w:tab w:val="left" w:pos="1980" w:leader="none"/>
          <w:tab w:val="left" w:pos="5220" w:leader="none"/>
        </w:tabs>
        <w:ind w:start="720" w:end="-180"/>
        <w:jc w:val="both"/>
        <w:rPr>
          <w:rFonts w:ascii="Arial" w:hAnsi="Arial" w:eastAsia="Arial" w:cs="Arial"/>
          <w:sz w:val="18"/>
          <w:szCs w:val="18"/>
        </w:rPr>
      </w:pPr>
      <w:r>
        <w:rPr>
          <w:rFonts w:eastAsia="Arial" w:cs="Arial" w:ascii="Arial" w:hAnsi="Arial"/>
          <w:sz w:val="18"/>
          <w:szCs w:val="18"/>
        </w:rPr>
      </w:r>
    </w:p>
    <w:p>
      <w:pPr>
        <w:pStyle w:val="Normal"/>
        <w:numPr>
          <w:ilvl w:val="0"/>
          <w:numId w:val="2"/>
        </w:numPr>
        <w:tabs>
          <w:tab w:val="clear" w:pos="720"/>
          <w:tab w:val="left" w:pos="0" w:leader="none"/>
          <w:tab w:val="left" w:pos="900" w:leader="none"/>
          <w:tab w:val="left" w:pos="1620" w:leader="none"/>
          <w:tab w:val="left" w:pos="4860" w:leader="none"/>
        </w:tabs>
        <w:ind w:hanging="360" w:start="1440" w:end="-180"/>
        <w:jc w:val="both"/>
        <w:rPr>
          <w:rFonts w:ascii="Arial" w:hAnsi="Arial" w:eastAsia="Arial" w:cs="Arial"/>
          <w:sz w:val="18"/>
          <w:szCs w:val="18"/>
        </w:rPr>
      </w:pPr>
      <w:r>
        <w:rPr>
          <w:rFonts w:eastAsia="Arial" w:cs="Arial" w:ascii="Arial" w:hAnsi="Arial"/>
          <w:sz w:val="18"/>
          <w:szCs w:val="18"/>
        </w:rPr>
        <w:t xml:space="preserve">Within ten (10) Business Days after the execution of this Confirmation Letter, Seller shall cause a Guarantee to be issued by Enron Corp. (“Guarantor”) for $20,000,000.00 (Twenty Million USDollars) in a form attached hereto as Exhibit A (the “Seller Guarantee”).  The maximum amount of the obligations secured by the Seller Guarantee shall be referred to as the “Collateral Threshold”.  So long as Guarantor maintains a Credit Rating of BBB+ by S&amp;P and Baa1 by Moody’s or better, the amount of the Collateral Threshold will be $20,000,000 (Twenty Million U.S. Dollars). In the event Guarantor’s Credit Rating declines to BBB by S&amp;P, or Baa2 by Moody’s, the amount of the Collateral Threshold will be reduced to $15,000,000 (Fifteen Million U.S. Dollars).  In the event Guarantor’s Credit Rating declines to BBB- by S&amp;P, or Baa3 by Moody’s, the amount of the Collateral Threshold will be reduced to $10,000,000 (Ten Million U.S. Dollars).  If Guarantor’s Credit Rating declines below BBB- by S&amp;P, or Baa3 by Moody’s  the amount of the Collateral Threshold will be reduced to zero. </w:t>
      </w:r>
    </w:p>
    <w:p>
      <w:pPr>
        <w:pStyle w:val="Normal"/>
        <w:tabs>
          <w:tab w:val="clear" w:pos="720"/>
          <w:tab w:val="left" w:pos="270" w:leader="none"/>
          <w:tab w:val="left" w:pos="1260" w:leader="none"/>
          <w:tab w:val="left" w:pos="1980" w:leader="none"/>
          <w:tab w:val="left" w:pos="5220" w:leader="none"/>
        </w:tabs>
        <w:ind w:hanging="360" w:start="1080" w:end="-180"/>
        <w:jc w:val="both"/>
        <w:rPr>
          <w:rFonts w:ascii="Arial" w:hAnsi="Arial" w:eastAsia="Arial" w:cs="Arial"/>
          <w:sz w:val="18"/>
          <w:szCs w:val="18"/>
        </w:rPr>
      </w:pPr>
      <w:r>
        <w:rPr>
          <w:rFonts w:eastAsia="Arial" w:cs="Arial" w:ascii="Arial" w:hAnsi="Arial"/>
          <w:sz w:val="18"/>
          <w:szCs w:val="18"/>
        </w:rPr>
      </w:r>
    </w:p>
    <w:p>
      <w:pPr>
        <w:pStyle w:val="Normal"/>
        <w:numPr>
          <w:ilvl w:val="0"/>
          <w:numId w:val="3"/>
        </w:numPr>
        <w:tabs>
          <w:tab w:val="clear" w:pos="720"/>
          <w:tab w:val="left" w:pos="0" w:leader="none"/>
          <w:tab w:val="left" w:pos="900" w:leader="none"/>
          <w:tab w:val="left" w:pos="1620" w:leader="none"/>
          <w:tab w:val="left" w:pos="4860" w:leader="none"/>
        </w:tabs>
        <w:ind w:hanging="360" w:start="1440" w:end="-180"/>
        <w:jc w:val="both"/>
        <w:rPr/>
      </w:pPr>
      <w:r>
        <w:rPr>
          <w:rFonts w:eastAsia="Arial" w:cs="Arial" w:ascii="Arial" w:hAnsi="Arial"/>
          <w:sz w:val="18"/>
          <w:szCs w:val="18"/>
        </w:rPr>
        <w:t xml:space="preserve">If at any time during the term of this Confirmation Letter (and notwithstanding whether an Event of Default has actually occurred), the Mark-to-Market Payment that would be owed to Buyer exceeds the Collateral Threshold then in effect for the Guarantor, then Buyer, on any Business Day, may request that Seller provide Performance Assurance </w:t>
      </w:r>
      <w:ins w:id="44" w:author="esager" w:date="2001-05-15T09:41:00Z">
        <w:r>
          <w:rPr>
            <w:rFonts w:eastAsia="Arial" w:cs="Arial" w:ascii="Arial" w:hAnsi="Arial"/>
            <w:sz w:val="18"/>
            <w:szCs w:val="18"/>
          </w:rPr>
          <w:t xml:space="preserve">in a form selected by Seller and </w:t>
        </w:r>
      </w:ins>
      <w:r>
        <w:rPr>
          <w:rFonts w:eastAsia="Arial" w:cs="Arial" w:ascii="Arial" w:hAnsi="Arial"/>
          <w:sz w:val="18"/>
          <w:szCs w:val="18"/>
        </w:rPr>
        <w:t>in an amount equal to the amount by which the Mark-to-Market Payment exceeds the Collateral Threshold (rounding upwards for any fractional amount to the next $250,000.00) (“Seller Performance Assurance”), less any Seller Performance Assurance already posted with Buyer.  Such Seller Performance Assurance shall be delivered to Buyer within three (3) Business Days of the date of such request.  On any Business Day (but no more frequently than weekly with respect to Letters of Credit and daily with respect to cash),  Seller, at its sole cost, may request that such Seller Performance Assurance be reduced correspondingly to the amount of such excess Mark-to-Market Payment (rounding upwards for any fractional amount to the next $250,000.00). The Mark-to-Market Payment shall be calculated by Buyer and Seller in accordance with the following paragraph (3).</w:t>
      </w:r>
    </w:p>
    <w:p>
      <w:pPr>
        <w:pStyle w:val="Normal"/>
        <w:tabs>
          <w:tab w:val="clear" w:pos="720"/>
          <w:tab w:val="left" w:pos="270" w:leader="none"/>
          <w:tab w:val="left" w:pos="1260" w:leader="none"/>
          <w:tab w:val="left" w:pos="1980" w:leader="none"/>
          <w:tab w:val="left" w:pos="5220" w:leader="none"/>
        </w:tabs>
        <w:ind w:hanging="360" w:start="1080" w:end="-180"/>
        <w:jc w:val="both"/>
        <w:rPr>
          <w:rFonts w:ascii="Arial" w:hAnsi="Arial" w:eastAsia="Arial" w:cs="Arial"/>
          <w:sz w:val="18"/>
          <w:szCs w:val="18"/>
        </w:rPr>
      </w:pPr>
      <w:r>
        <w:rPr>
          <w:rFonts w:eastAsia="Arial" w:cs="Arial" w:ascii="Arial" w:hAnsi="Arial"/>
          <w:sz w:val="18"/>
          <w:szCs w:val="18"/>
        </w:rPr>
      </w:r>
    </w:p>
    <w:p>
      <w:pPr>
        <w:pStyle w:val="Normal"/>
        <w:numPr>
          <w:ilvl w:val="0"/>
          <w:numId w:val="4"/>
        </w:numPr>
        <w:tabs>
          <w:tab w:val="clear" w:pos="720"/>
          <w:tab w:val="left" w:pos="0" w:leader="none"/>
          <w:tab w:val="left" w:pos="900" w:leader="none"/>
          <w:tab w:val="left" w:pos="1620" w:leader="none"/>
          <w:tab w:val="left" w:pos="4860" w:leader="none"/>
        </w:tabs>
        <w:ind w:hanging="360" w:start="1440" w:end="-180"/>
        <w:jc w:val="both"/>
        <w:rPr>
          <w:rFonts w:ascii="Arial" w:hAnsi="Arial" w:eastAsia="Arial" w:cs="Arial"/>
          <w:sz w:val="18"/>
          <w:szCs w:val="18"/>
        </w:rPr>
      </w:pPr>
      <w:r>
        <w:rPr>
          <w:rFonts w:eastAsia="Arial" w:cs="Arial" w:ascii="Arial" w:hAnsi="Arial"/>
          <w:sz w:val="18"/>
          <w:szCs w:val="18"/>
        </w:rPr>
        <w:t xml:space="preserve">The Parties shall calculate, in a commercially reasonable manner, a Mark-to-Market Payment for the Transaction covered by this Confirmation Letter (the “Transaction”) as of the relevant date.  The Mark-to-Market Payment shall be determined by calculating the amount that would be incurred or realized to replace or to provide the economic equivalent of the remaining payments or deliveries in respect of the Transaction on the relevant date, netting out any or all amounts owed but not yet paid  by Buyer to Seller, whether or not such amounts are due, for performance already provided pursuant to the Transaction .  If the Parties do not agree on the amount of the Mark-to-Market Payment within five (5) Business Days after Buyer requests Seller Performance Assurance, each party shall obtain in good faith a quote from a leading dealer in the relevant market and the Mark-to-Market Payment shall equal the average of the two quotes so obtained.  </w:t>
      </w:r>
    </w:p>
    <w:p>
      <w:pPr>
        <w:pStyle w:val="Normal"/>
        <w:tabs>
          <w:tab w:val="clear" w:pos="720"/>
          <w:tab w:val="left" w:pos="270" w:leader="none"/>
          <w:tab w:val="left" w:pos="1260" w:leader="none"/>
          <w:tab w:val="left" w:pos="1980" w:leader="none"/>
          <w:tab w:val="left" w:pos="5220" w:leader="none"/>
        </w:tabs>
        <w:ind w:hanging="360" w:start="1080" w:end="-180"/>
        <w:jc w:val="both"/>
        <w:rPr>
          <w:rFonts w:ascii="Arial" w:hAnsi="Arial" w:eastAsia="Arial" w:cs="Arial"/>
          <w:sz w:val="18"/>
          <w:szCs w:val="18"/>
        </w:rPr>
      </w:pPr>
      <w:r>
        <w:rPr>
          <w:rFonts w:eastAsia="Arial" w:cs="Arial" w:ascii="Arial" w:hAnsi="Arial"/>
          <w:sz w:val="18"/>
          <w:szCs w:val="18"/>
        </w:rPr>
      </w:r>
    </w:p>
    <w:p>
      <w:pPr>
        <w:pStyle w:val="Normal"/>
        <w:numPr>
          <w:ilvl w:val="0"/>
          <w:numId w:val="5"/>
        </w:numPr>
        <w:tabs>
          <w:tab w:val="clear" w:pos="720"/>
          <w:tab w:val="left" w:pos="0" w:leader="none"/>
          <w:tab w:val="left" w:pos="900" w:leader="none"/>
          <w:tab w:val="left" w:pos="1620" w:leader="none"/>
          <w:tab w:val="left" w:pos="4860" w:leader="none"/>
        </w:tabs>
        <w:ind w:hanging="360" w:start="1440" w:end="-180"/>
        <w:jc w:val="both"/>
        <w:rPr>
          <w:rFonts w:ascii="Arial" w:hAnsi="Arial" w:eastAsia="Arial" w:cs="Arial"/>
          <w:sz w:val="18"/>
          <w:szCs w:val="18"/>
        </w:rPr>
      </w:pPr>
      <w:r>
        <w:rPr>
          <w:rFonts w:eastAsia="Arial" w:cs="Arial" w:ascii="Arial" w:hAnsi="Arial"/>
          <w:sz w:val="18"/>
          <w:szCs w:val="18"/>
        </w:rPr>
        <w:t>In the event that Seller fails to provide Seller Performance Assurance pursuant to the terms of this provision within three (3) Business Days of receipt of notice from Buyer, then Seller will be deemed to be a defaulting party under the  Agreement between Buyer and Seller dated September 1, 1994 (the “Agreement”) and Buyer will be entitled to the remedies set forth therein; provided, however, that if the amount of the Mark-to-Market Payment must be determined by dealer quotes pursuant to paragraph (3) above, such Seller Performance Assurance shall be due within two (2) Business Days following the receipt of the dealer quotes</w:t>
      </w:r>
      <w:ins w:id="45" w:author="esager" w:date="2001-05-15T09:42:00Z">
        <w:r>
          <w:rPr>
            <w:rFonts w:eastAsia="Arial" w:cs="Arial" w:ascii="Arial" w:hAnsi="Arial"/>
            <w:sz w:val="18"/>
            <w:szCs w:val="18"/>
          </w:rPr>
          <w:t>.</w:t>
        </w:r>
      </w:ins>
    </w:p>
    <w:p>
      <w:pPr>
        <w:pStyle w:val="Normal"/>
        <w:tabs>
          <w:tab w:val="clear" w:pos="720"/>
          <w:tab w:val="left" w:pos="270" w:leader="none"/>
          <w:tab w:val="left" w:pos="1260" w:leader="none"/>
          <w:tab w:val="left" w:pos="1980" w:leader="none"/>
          <w:tab w:val="left" w:pos="5220" w:leader="none"/>
        </w:tabs>
        <w:ind w:hanging="360" w:start="1080" w:end="-180"/>
        <w:jc w:val="both"/>
        <w:rPr>
          <w:rFonts w:ascii="Arial" w:hAnsi="Arial" w:eastAsia="Arial" w:cs="Arial"/>
          <w:sz w:val="18"/>
          <w:szCs w:val="18"/>
        </w:rPr>
      </w:pPr>
      <w:r>
        <w:rPr>
          <w:rFonts w:eastAsia="Arial" w:cs="Arial" w:ascii="Arial" w:hAnsi="Arial"/>
          <w:sz w:val="18"/>
          <w:szCs w:val="18"/>
        </w:rPr>
      </w:r>
    </w:p>
    <w:p>
      <w:pPr>
        <w:pStyle w:val="Normal"/>
        <w:numPr>
          <w:ilvl w:val="0"/>
          <w:numId w:val="6"/>
        </w:numPr>
        <w:tabs>
          <w:tab w:val="clear" w:pos="720"/>
          <w:tab w:val="left" w:pos="0" w:leader="none"/>
          <w:tab w:val="left" w:pos="900" w:leader="none"/>
          <w:tab w:val="left" w:pos="1620" w:leader="none"/>
          <w:tab w:val="left" w:pos="4860" w:leader="none"/>
        </w:tabs>
        <w:ind w:hanging="720" w:start="1440" w:end="-180"/>
        <w:jc w:val="both"/>
        <w:rPr/>
      </w:pPr>
      <w:r>
        <w:rPr>
          <w:rFonts w:eastAsia="Arial" w:cs="Arial" w:ascii="Arial" w:hAnsi="Arial"/>
          <w:sz w:val="18"/>
          <w:szCs w:val="18"/>
        </w:rPr>
        <w:t xml:space="preserve"> </w:t>
      </w:r>
      <w:r>
        <w:rPr>
          <w:rFonts w:eastAsia="Arial" w:cs="Arial" w:ascii="Arial" w:hAnsi="Arial"/>
          <w:sz w:val="18"/>
          <w:szCs w:val="18"/>
          <w:u w:val="single"/>
        </w:rPr>
        <w:t>Grant of Security Interest/Remedies</w:t>
      </w:r>
      <w:ins w:id="46" w:author="Unknown" w:date="2001-05-15T09:43:00Z">
        <w:r>
          <w:fldChar w:fldCharType="begin"/>
        </w:r>
        <w:r>
          <w:rPr/>
          <w:instrText xml:space="preserve"> XE "8.3</w:instrText>
          <w:tab/>
          <w:instrText xml:space="preserve">Grant of Security Interest/Remedies" \f "User-Defined Index" </w:instrText>
        </w:r>
      </w:ins>
      <w:r>
        <w:rPr/>
        <w:fldChar w:fldCharType="separate"/>
      </w:r>
      <w:ins w:id="47" w:author="Unknown" w:date="2001-05-15T09:43:00Z">
        <w:r>
          <w:rPr/>
        </w:r>
      </w:ins>
      <w:r>
        <w:rPr/>
        <w:fldChar w:fldCharType="end"/>
      </w:r>
      <w:r>
        <w:rPr>
          <w:rFonts w:eastAsia="Arial" w:cs="Arial" w:ascii="Arial" w:hAnsi="Arial"/>
          <w:sz w:val="18"/>
          <w:szCs w:val="18"/>
          <w:u w:val="single"/>
        </w:rPr>
        <w:t>.</w:t>
      </w:r>
      <w:r>
        <w:rPr>
          <w:rFonts w:eastAsia="Arial" w:cs="Arial" w:ascii="Arial" w:hAnsi="Arial"/>
          <w:sz w:val="18"/>
          <w:szCs w:val="18"/>
        </w:rPr>
        <w:t xml:space="preserve">  To secure its obligations under this Transaction and to the extent Seller delivers Seller Performance Assurance hereunder, Seller (“Pledgor”) hereby grants to Buyer (the “Secured Party”) a present and continuing security interest in, and lien on (and right of setoff against), and assignment of, all cash collateral and cash equivalent collateral and any and all proceeds resulting therefrom or the liquidation thereof, whether now or hereafter held by, on behalf of, or for the benefit of, such Secured Party, and Pledgor agrees to take such action as the Secured Party reasonably requires in order to perfect the Secured Party’s first-priority security interest in, and lien on (and right of setoff against), such collateral and any and all proceeds resulting therefrom or from the liquidation thereof.  Upon or any time after the occurrence or deemed occurrence and during the continuation of Seller’s failure to perform under this Confirmation Letter, the Secured Party may do any one or more of the following:  (i) exercise any of the rights and remedies of the Secured Party with respect to all Seller Performance Assurance, including any such rights and remedies under law then in effect; (ii) exercise its rights of setoff against any and all property of the Pledgor in the possession of the Secured Party; (iii) draw on any outstanding Letter of Credit issued for its benefit; and (iv) liquidate all Seller Performance Assurance then held by or for the benefit of the Secured Party free from any claim or right of any nature whatsoever of the Pledgor, including any equity or right of purchase or redemption by the Pledgor.  The Secured Party shall apply the proceeds of the collateral realized upon the exercise of any such rights or remedies to reduce the Pledgor’s obligations under this Confirmation Letter (the Pledgor remaining liable for any amounts owing to the Secured Party after such application), subject to the Secured Party’s obligation to return any surplus proceeds remaining after such obligations are satisfied in full.</w:t>
      </w:r>
    </w:p>
    <w:p>
      <w:pPr>
        <w:pStyle w:val="Normal"/>
        <w:jc w:val="both"/>
        <w:rPr>
          <w:rFonts w:ascii="Arial" w:hAnsi="Arial" w:eastAsia="Arial" w:cs="Arial"/>
          <w:b/>
          <w:bCs/>
          <w:sz w:val="18"/>
          <w:szCs w:val="18"/>
        </w:rPr>
      </w:pPr>
      <w:r>
        <w:rPr>
          <w:rFonts w:eastAsia="Arial" w:cs="Arial" w:ascii="Arial" w:hAnsi="Arial"/>
          <w:b/>
          <w:bCs/>
          <w:sz w:val="18"/>
          <w:szCs w:val="18"/>
        </w:rPr>
        <w:t>Definitions</w:t>
      </w:r>
    </w:p>
    <w:p>
      <w:pPr>
        <w:pStyle w:val="Normal"/>
        <w:rPr>
          <w:rFonts w:ascii="Arial" w:hAnsi="Arial" w:eastAsia="Arial" w:cs="Arial"/>
          <w:b/>
          <w:bCs/>
          <w:sz w:val="18"/>
          <w:szCs w:val="18"/>
        </w:rPr>
      </w:pPr>
      <w:r>
        <w:rPr>
          <w:rFonts w:eastAsia="Arial" w:cs="Arial" w:ascii="Arial" w:hAnsi="Arial"/>
          <w:b/>
          <w:bCs/>
          <w:sz w:val="18"/>
          <w:szCs w:val="18"/>
        </w:rPr>
      </w:r>
    </w:p>
    <w:p>
      <w:pPr>
        <w:pStyle w:val="Heading2"/>
        <w:tabs>
          <w:tab w:val="clear" w:pos="1080"/>
          <w:tab w:val="left" w:pos="720" w:leader="none"/>
        </w:tabs>
        <w:ind w:hanging="0" w:end="0"/>
        <w:rPr>
          <w:rFonts w:ascii="Arial" w:hAnsi="Arial" w:eastAsia="Arial" w:cs="Arial"/>
          <w:sz w:val="18"/>
          <w:szCs w:val="18"/>
        </w:rPr>
      </w:pPr>
      <w:r>
        <w:rPr>
          <w:rFonts w:eastAsia="Arial" w:cs="Arial" w:ascii="Arial" w:hAnsi="Arial"/>
          <w:sz w:val="18"/>
          <w:szCs w:val="18"/>
        </w:rPr>
        <w:t xml:space="preserve"> “</w:t>
      </w:r>
      <w:r>
        <w:rPr>
          <w:rFonts w:eastAsia="Arial" w:cs="Arial" w:ascii="Arial" w:hAnsi="Arial"/>
          <w:sz w:val="18"/>
          <w:szCs w:val="18"/>
        </w:rPr>
        <w:t>Credit Rating” means, with respect to EPMI, the rating then assigned to Enron Corp.’s unsecured, senior long-term debt obligations (not supported by third party credit enhancements) or if Enron Corp. does not have a rating for its senior unsecured long-term debt, then the rating then assigned to Enron Corp. as an issues rating by S&amp;P or Moody’s.</w:t>
      </w:r>
    </w:p>
    <w:p>
      <w:pPr>
        <w:pStyle w:val="Heading2"/>
        <w:ind w:hanging="0" w:end="0"/>
        <w:rPr>
          <w:rFonts w:ascii="Arial" w:hAnsi="Arial" w:eastAsia="Arial" w:cs="Arial"/>
          <w:sz w:val="18"/>
          <w:szCs w:val="18"/>
        </w:rPr>
      </w:pPr>
      <w:r>
        <w:rPr>
          <w:rFonts w:eastAsia="Arial" w:cs="Arial" w:ascii="Arial" w:hAnsi="Arial"/>
          <w:sz w:val="18"/>
          <w:szCs w:val="18"/>
        </w:rPr>
      </w:r>
    </w:p>
    <w:p>
      <w:pPr>
        <w:pStyle w:val="Heading2"/>
        <w:tabs>
          <w:tab w:val="clear" w:pos="1080"/>
          <w:tab w:val="left" w:pos="720" w:leader="none"/>
        </w:tabs>
        <w:ind w:hanging="0" w:end="0"/>
        <w:rPr>
          <w:rFonts w:ascii="Arial" w:hAnsi="Arial" w:eastAsia="Arial" w:cs="Arial"/>
          <w:sz w:val="18"/>
          <w:szCs w:val="18"/>
        </w:rPr>
      </w:pPr>
      <w:r>
        <w:rPr>
          <w:rFonts w:eastAsia="Arial" w:cs="Arial" w:ascii="Arial" w:hAnsi="Arial"/>
          <w:sz w:val="18"/>
          <w:szCs w:val="18"/>
        </w:rPr>
        <w:t xml:space="preserve"> “</w:t>
      </w:r>
      <w:r>
        <w:rPr>
          <w:rFonts w:eastAsia="Arial" w:cs="Arial" w:ascii="Arial" w:hAnsi="Arial"/>
          <w:sz w:val="18"/>
          <w:szCs w:val="18"/>
        </w:rPr>
        <w:t>Guarantor”, with respect to EPMI, means Enron Corp.</w:t>
      </w:r>
    </w:p>
    <w:p>
      <w:pPr>
        <w:pStyle w:val="BodyText"/>
        <w:jc w:val="both"/>
        <w:rPr>
          <w:rFonts w:ascii="Arial" w:hAnsi="Arial" w:eastAsia="Arial" w:cs="Arial"/>
          <w:sz w:val="18"/>
          <w:szCs w:val="18"/>
        </w:rPr>
      </w:pPr>
      <w:r>
        <w:rPr>
          <w:rFonts w:eastAsia="Arial" w:cs="Arial" w:ascii="Arial" w:hAnsi="Arial"/>
          <w:sz w:val="18"/>
          <w:szCs w:val="18"/>
        </w:rPr>
      </w:r>
    </w:p>
    <w:p>
      <w:pPr>
        <w:pStyle w:val="Heading2"/>
        <w:ind w:hanging="0" w:end="0"/>
        <w:rPr>
          <w:rFonts w:ascii="Arial" w:hAnsi="Arial" w:eastAsia="Arial" w:cs="Arial"/>
          <w:sz w:val="18"/>
          <w:szCs w:val="18"/>
        </w:rPr>
      </w:pPr>
      <w:r>
        <w:rPr>
          <w:rFonts w:eastAsia="Arial" w:cs="Arial" w:ascii="Arial" w:hAnsi="Arial"/>
          <w:sz w:val="18"/>
          <w:szCs w:val="18"/>
        </w:rPr>
        <w:t>“</w:t>
      </w:r>
      <w:r>
        <w:rPr>
          <w:rFonts w:eastAsia="Arial" w:cs="Arial" w:ascii="Arial" w:hAnsi="Arial"/>
          <w:sz w:val="18"/>
          <w:szCs w:val="18"/>
        </w:rPr>
        <w:t xml:space="preserve">Moody’s” means Moody’s Investor Services, Inc. or its successor. </w:t>
      </w:r>
    </w:p>
    <w:p>
      <w:pPr>
        <w:pStyle w:val="BodyText"/>
        <w:jc w:val="both"/>
        <w:rPr>
          <w:rFonts w:ascii="Arial" w:hAnsi="Arial" w:eastAsia="Arial" w:cs="Arial"/>
          <w:sz w:val="18"/>
          <w:szCs w:val="18"/>
        </w:rPr>
      </w:pPr>
      <w:r>
        <w:rPr>
          <w:rFonts w:eastAsia="Arial" w:cs="Arial" w:ascii="Arial" w:hAnsi="Arial"/>
          <w:sz w:val="18"/>
          <w:szCs w:val="18"/>
        </w:rPr>
      </w:r>
    </w:p>
    <w:p>
      <w:pPr>
        <w:pStyle w:val="BodyText"/>
        <w:jc w:val="both"/>
        <w:rPr/>
      </w:pPr>
      <w:r>
        <w:rPr>
          <w:rFonts w:eastAsia="Arial" w:cs="Arial" w:ascii="Arial" w:hAnsi="Arial"/>
          <w:sz w:val="18"/>
          <w:szCs w:val="18"/>
        </w:rPr>
        <w:t xml:space="preserve"> “</w:t>
      </w:r>
      <w:r>
        <w:rPr>
          <w:rFonts w:eastAsia="Arial" w:cs="Arial" w:ascii="Arial" w:hAnsi="Arial"/>
          <w:sz w:val="18"/>
          <w:szCs w:val="18"/>
        </w:rPr>
        <w:t>Performance Assurance” means collateral in the form of cash, Letter(s) of Credit</w:t>
      </w:r>
      <w:del w:id="48" w:author="Unknown" w:date="0-00-00T00:00:00Z">
        <w:r>
          <w:rPr>
            <w:rFonts w:eastAsia="Arial" w:cs="Arial" w:ascii="Arial" w:hAnsi="Arial"/>
            <w:sz w:val="18"/>
            <w:szCs w:val="18"/>
          </w:rPr>
          <w:delText xml:space="preserve">,  a Parent Guarantee, </w:delText>
        </w:r>
      </w:del>
      <w:r>
        <w:rPr>
          <w:rFonts w:eastAsia="Arial" w:cs="Arial" w:ascii="Arial" w:hAnsi="Arial"/>
          <w:sz w:val="18"/>
          <w:szCs w:val="18"/>
        </w:rPr>
        <w:t xml:space="preserve">or other security acceptable toTVA.  </w:t>
      </w:r>
    </w:p>
    <w:p>
      <w:pPr>
        <w:pStyle w:val="BodyText"/>
        <w:jc w:val="both"/>
        <w:rPr>
          <w:rFonts w:ascii="Arial" w:hAnsi="Arial" w:eastAsia="Arial" w:cs="Arial"/>
          <w:sz w:val="18"/>
          <w:szCs w:val="18"/>
        </w:rPr>
      </w:pPr>
      <w:r>
        <w:rPr>
          <w:rFonts w:eastAsia="Arial" w:cs="Arial" w:ascii="Arial" w:hAnsi="Arial"/>
          <w:sz w:val="18"/>
          <w:szCs w:val="18"/>
        </w:rPr>
      </w:r>
    </w:p>
    <w:p>
      <w:pPr>
        <w:pStyle w:val="BodyText"/>
        <w:jc w:val="both"/>
        <w:rPr>
          <w:rFonts w:ascii="Arial" w:hAnsi="Arial" w:eastAsia="Arial" w:cs="Arial"/>
          <w:sz w:val="18"/>
          <w:szCs w:val="18"/>
        </w:rPr>
      </w:pPr>
      <w:r>
        <w:rPr>
          <w:rFonts w:eastAsia="Arial" w:cs="Arial" w:ascii="Arial" w:hAnsi="Arial"/>
          <w:sz w:val="18"/>
          <w:szCs w:val="18"/>
        </w:rPr>
        <w:t>“</w:t>
      </w:r>
      <w:r>
        <w:rPr>
          <w:rFonts w:eastAsia="Arial" w:cs="Arial" w:ascii="Arial" w:hAnsi="Arial"/>
          <w:sz w:val="18"/>
          <w:szCs w:val="18"/>
        </w:rPr>
        <w:t xml:space="preserve">S&amp;P” means the Standard &amp; Poor’s Rating Group (a division of McGraw-Hill, Inc.) or its successor.  </w:t>
      </w:r>
      <w:r>
        <w:br w:type="page"/>
      </w:r>
    </w:p>
    <w:p>
      <w:pPr>
        <w:pStyle w:val="Normal"/>
        <w:tabs>
          <w:tab w:val="clear" w:pos="720"/>
          <w:tab w:val="left" w:pos="600" w:leader="none"/>
          <w:tab w:val="left" w:pos="1200" w:leader="none"/>
          <w:tab w:val="left" w:pos="1800" w:leader="none"/>
          <w:tab w:val="left" w:pos="2400" w:leader="none"/>
        </w:tabs>
        <w:spacing w:lineRule="atLeast" w:line="200"/>
        <w:ind w:end="950"/>
        <w:jc w:val="center"/>
        <w:rPr>
          <w:rFonts w:ascii="Arial" w:hAnsi="Arial" w:eastAsia="Arial" w:cs="Arial"/>
          <w:sz w:val="18"/>
          <w:szCs w:val="18"/>
        </w:rPr>
      </w:pPr>
      <w:r>
        <w:rPr>
          <w:rFonts w:eastAsia="Arial" w:cs="Arial" w:ascii="Arial" w:hAnsi="Arial"/>
          <w:sz w:val="18"/>
          <w:szCs w:val="18"/>
        </w:rPr>
      </w:r>
    </w:p>
    <w:p>
      <w:pPr>
        <w:pStyle w:val="Normal"/>
        <w:jc w:val="center"/>
        <w:rPr>
          <w:rFonts w:ascii="Arial" w:hAnsi="Arial" w:eastAsia="Arial" w:cs="Arial"/>
          <w:sz w:val="18"/>
          <w:szCs w:val="18"/>
        </w:rPr>
      </w:pPr>
      <w:r>
        <w:rPr>
          <w:rFonts w:eastAsia="Arial" w:cs="Arial" w:ascii="Arial" w:hAnsi="Arial"/>
          <w:b/>
          <w:bCs/>
          <w:sz w:val="18"/>
          <w:szCs w:val="18"/>
        </w:rPr>
        <w:t>Attachment C</w:t>
      </w:r>
    </w:p>
    <w:p>
      <w:pPr>
        <w:pStyle w:val="BodyText2"/>
        <w:jc w:val="center"/>
        <w:rPr>
          <w:rFonts w:ascii="Arial" w:hAnsi="Arial" w:eastAsia="Arial" w:cs="Arial"/>
          <w:sz w:val="18"/>
          <w:szCs w:val="18"/>
        </w:rPr>
      </w:pPr>
      <w:r>
        <w:rPr>
          <w:rFonts w:eastAsia="Arial" w:cs="Arial" w:ascii="Arial" w:hAnsi="Arial"/>
          <w:sz w:val="18"/>
          <w:szCs w:val="18"/>
        </w:rPr>
      </w:r>
    </w:p>
    <w:p>
      <w:pPr>
        <w:pStyle w:val="Normal"/>
        <w:tabs>
          <w:tab w:val="clear" w:pos="720"/>
          <w:tab w:val="left" w:pos="600" w:leader="none"/>
          <w:tab w:val="left" w:pos="1200" w:leader="none"/>
          <w:tab w:val="left" w:pos="1800" w:leader="none"/>
          <w:tab w:val="left" w:pos="2400" w:leader="none"/>
        </w:tabs>
        <w:spacing w:lineRule="atLeast" w:line="200"/>
        <w:ind w:end="950"/>
        <w:jc w:val="center"/>
        <w:rPr>
          <w:rFonts w:ascii="Arial" w:hAnsi="Arial" w:eastAsia="Arial" w:cs="Arial"/>
          <w:sz w:val="18"/>
          <w:szCs w:val="18"/>
        </w:rPr>
      </w:pPr>
      <w:r>
        <w:rPr>
          <w:rFonts w:eastAsia="Arial" w:cs="Arial" w:ascii="Arial" w:hAnsi="Arial"/>
          <w:sz w:val="18"/>
          <w:szCs w:val="18"/>
        </w:rPr>
      </w:r>
    </w:p>
    <w:p>
      <w:pPr>
        <w:pStyle w:val="Heading1"/>
        <w:ind w:hanging="0" w:start="0"/>
        <w:rPr>
          <w:rFonts w:ascii="Arial" w:hAnsi="Arial" w:eastAsia="Arial" w:cs="Arial"/>
          <w:sz w:val="18"/>
          <w:szCs w:val="18"/>
        </w:rPr>
      </w:pPr>
      <w:r>
        <w:rPr>
          <w:rFonts w:eastAsia="Arial" w:cs="Arial" w:ascii="Arial" w:hAnsi="Arial"/>
          <w:sz w:val="18"/>
          <w:szCs w:val="18"/>
        </w:rPr>
        <w:t>ENRON CORP.</w:t>
      </w:r>
    </w:p>
    <w:p>
      <w:pPr>
        <w:pStyle w:val="Heading1"/>
        <w:ind w:hanging="0" w:start="0"/>
        <w:rPr>
          <w:rFonts w:ascii="Arial" w:hAnsi="Arial" w:eastAsia="Arial" w:cs="Arial"/>
          <w:sz w:val="18"/>
          <w:szCs w:val="18"/>
        </w:rPr>
      </w:pPr>
      <w:r>
        <w:rPr>
          <w:rFonts w:eastAsia="Arial" w:cs="Arial" w:ascii="Arial" w:hAnsi="Arial"/>
          <w:sz w:val="18"/>
          <w:szCs w:val="18"/>
        </w:rPr>
      </w:r>
    </w:p>
    <w:p>
      <w:pPr>
        <w:pStyle w:val="Heading1"/>
        <w:ind w:hanging="0" w:start="0"/>
        <w:rPr>
          <w:rFonts w:ascii="Arial" w:hAnsi="Arial" w:eastAsia="Arial" w:cs="Arial"/>
          <w:sz w:val="18"/>
          <w:szCs w:val="18"/>
        </w:rPr>
      </w:pPr>
      <w:r>
        <w:rPr>
          <w:rFonts w:eastAsia="Arial" w:cs="Arial" w:ascii="Arial" w:hAnsi="Arial"/>
          <w:sz w:val="18"/>
          <w:szCs w:val="18"/>
        </w:rPr>
        <w:t>GUARANTY</w:t>
      </w:r>
    </w:p>
    <w:p>
      <w:pPr>
        <w:pStyle w:val="Normal"/>
        <w:tabs>
          <w:tab w:val="clear" w:pos="720"/>
          <w:tab w:val="left" w:pos="60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r>
    </w:p>
    <w:p>
      <w:pPr>
        <w:pStyle w:val="Normal"/>
        <w:tabs>
          <w:tab w:val="clear" w:pos="720"/>
          <w:tab w:val="left" w:pos="60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r>
    </w:p>
    <w:p>
      <w:pPr>
        <w:pStyle w:val="Normal"/>
        <w:tabs>
          <w:tab w:val="clear" w:pos="720"/>
          <w:tab w:val="left" w:pos="60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tab/>
        <w:t xml:space="preserve">This Guaranty, dated March __, 2001, is made by Enron Corp. (“Guarantor”), a corporation created and existing under the laws of the State of Oregon, in favor of the Tennessee Valley Authority (“TVA”), a corporation created by and existing under and by virtue of the Tennessee Valley Authority Act of 1933, as amended; and </w:t>
      </w:r>
    </w:p>
    <w:p>
      <w:pPr>
        <w:pStyle w:val="Normal"/>
        <w:tabs>
          <w:tab w:val="clear" w:pos="720"/>
          <w:tab w:val="left" w:pos="60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r>
    </w:p>
    <w:p>
      <w:pPr>
        <w:pStyle w:val="Normal"/>
        <w:tabs>
          <w:tab w:val="clear" w:pos="720"/>
          <w:tab w:val="left" w:pos="600" w:leader="none"/>
          <w:tab w:val="left" w:pos="1200" w:leader="none"/>
          <w:tab w:val="left" w:pos="1800" w:leader="none"/>
          <w:tab w:val="left" w:pos="2400" w:leader="none"/>
        </w:tabs>
        <w:spacing w:lineRule="atLeast" w:line="200"/>
        <w:ind w:end="950"/>
        <w:rPr/>
      </w:pPr>
      <w:r>
        <w:rPr>
          <w:rFonts w:eastAsia="Arial" w:cs="Arial" w:ascii="Arial" w:hAnsi="Arial"/>
          <w:sz w:val="18"/>
          <w:szCs w:val="18"/>
        </w:rPr>
        <w:tab/>
        <w:t xml:space="preserve">WHEREAS, Guarantor's affiliate, Enron Power Marketing, Inc. (“Debtor”), a corporation created and existing under the laws of the State of Delaware, and TVA have entered into aConfirmation Letter dated </w:t>
      </w:r>
      <w:del w:id="49" w:author="Unknown" w:date="0-00-00T00:00:00Z">
        <w:r>
          <w:rPr>
            <w:rFonts w:eastAsia="Arial" w:cs="Arial" w:ascii="Arial" w:hAnsi="Arial"/>
            <w:sz w:val="18"/>
            <w:szCs w:val="18"/>
          </w:rPr>
          <w:delText xml:space="preserve">March --, 2001, dated _____________________ </w:delText>
        </w:r>
      </w:del>
      <w:ins w:id="50" w:author="esager" w:date="2001-05-15T09:43:00Z">
        <w:r>
          <w:rPr>
            <w:rFonts w:eastAsia="Arial" w:cs="Arial" w:ascii="Arial" w:hAnsi="Arial"/>
            <w:sz w:val="18"/>
            <w:szCs w:val="18"/>
          </w:rPr>
          <w:t xml:space="preserve">May ___, 2001 </w:t>
        </w:r>
      </w:ins>
      <w:r>
        <w:rPr>
          <w:rFonts w:eastAsia="Arial" w:cs="Arial" w:ascii="Arial" w:hAnsi="Arial"/>
          <w:sz w:val="18"/>
          <w:szCs w:val="18"/>
        </w:rPr>
        <w:t>(“Agreement”), involving the sale of a call option on electric energy by Debtor to TVA; and</w:t>
      </w:r>
    </w:p>
    <w:p>
      <w:pPr>
        <w:pStyle w:val="Normal"/>
        <w:tabs>
          <w:tab w:val="clear" w:pos="720"/>
          <w:tab w:val="left" w:pos="60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r>
    </w:p>
    <w:p>
      <w:pPr>
        <w:pStyle w:val="Normal"/>
        <w:tabs>
          <w:tab w:val="clear" w:pos="720"/>
          <w:tab w:val="left" w:pos="60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tab/>
      </w:r>
    </w:p>
    <w:p>
      <w:pPr>
        <w:pStyle w:val="Normal"/>
        <w:tabs>
          <w:tab w:val="clear" w:pos="720"/>
          <w:tab w:val="left" w:pos="60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tab/>
        <w:t>WHEREAS, Guarantor, as an affiliate of Debtor and by virtue of its interest in and relationship with Debtor, deems it to be in Guarantor's best interest, in that valuable benefits necessary or convenient to the conduct of business will be derived by virtue of the Agreement, to execute and deliver this Guaranty to TVA;</w:t>
      </w:r>
    </w:p>
    <w:p>
      <w:pPr>
        <w:pStyle w:val="Normal"/>
        <w:tabs>
          <w:tab w:val="clear" w:pos="720"/>
          <w:tab w:val="left" w:pos="60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r>
    </w:p>
    <w:p>
      <w:pPr>
        <w:pStyle w:val="Normal"/>
        <w:tabs>
          <w:tab w:val="clear" w:pos="720"/>
          <w:tab w:val="left" w:pos="60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tab/>
        <w:t xml:space="preserve">NOW, THEREFORE, to induce TVA to enter into the Agreement and in order to obtain the benefits to business resulting from TVA's performance pursuant to the Agreement, Guarantor desires to enter into this Guaranty and hereby agrees as follows:  </w:t>
      </w:r>
    </w:p>
    <w:p>
      <w:pPr>
        <w:pStyle w:val="Normal"/>
        <w:tabs>
          <w:tab w:val="clear" w:pos="720"/>
          <w:tab w:val="left" w:pos="60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hanging="360" w:start="960" w:end="950"/>
        <w:rPr/>
      </w:pPr>
      <w:r>
        <w:rPr>
          <w:rFonts w:eastAsia="Arial" w:cs="Arial" w:ascii="Arial" w:hAnsi="Arial"/>
          <w:sz w:val="18"/>
          <w:szCs w:val="18"/>
        </w:rPr>
        <w:t>1.</w:t>
        <w:tab/>
      </w:r>
      <w:r>
        <w:rPr>
          <w:rFonts w:eastAsia="Arial" w:cs="Arial" w:ascii="Arial" w:hAnsi="Arial"/>
          <w:sz w:val="18"/>
          <w:szCs w:val="18"/>
          <w:u w:val="single"/>
        </w:rPr>
        <w:t>Guaranty</w:t>
      </w:r>
      <w:r>
        <w:rPr>
          <w:rFonts w:eastAsia="Arial" w:cs="Arial" w:ascii="Arial" w:hAnsi="Arial"/>
          <w:sz w:val="18"/>
          <w:szCs w:val="18"/>
        </w:rPr>
        <w:t xml:space="preserve">.  Except to the extent expressly provided for in section 10 below upon revocation of this Guaranty, Guarantor hereby unconditionally and absolutely guarantees the punctual payment when due of Debtor's payment obligations arising under the Agreement (including monetary damages for breach of the Agreement) and any and all reasonable legal fees, costs, and other expenses incurred by TVA in enforcing such payment obligations under the Agreement or this Guaranty (all such obligations are hereinafter collectively referred to as the "Payment Obligations").  </w:t>
      </w:r>
      <w:r>
        <w:rPr>
          <w:rFonts w:eastAsia="Arial" w:cs="Arial" w:ascii="Arial" w:hAnsi="Arial"/>
          <w:sz w:val="18"/>
          <w:szCs w:val="18"/>
          <w:u w:val="single"/>
        </w:rPr>
        <w:t>The Payment Obligations are deemed to include, without limitation, interest and any other charges due and payable, such as late fees, premium payments, or liquidated damages (but only if, and to the extent, provided for in the Agreement</w:t>
      </w:r>
      <w:r>
        <w:rPr>
          <w:rFonts w:eastAsia="Arial" w:cs="Arial" w:ascii="Arial" w:hAnsi="Arial"/>
          <w:sz w:val="18"/>
          <w:szCs w:val="18"/>
        </w:rPr>
        <w:t xml:space="preserve">).  This Guaranty shall continue to be effective or be reinstated, as the case may be, if at any time any payment made pursuant to the Payment Obligations is rescinded or must otherwise be returned by TVA upon the insolvency, bankruptcy, or reorganization of the Debtor or otherwise, all as though such payment had not been made.  Guarantor acknowledges and represents that it has authority to provide this Guaranty to TVA, that it will benefit in the manner indicated in the recitals above from the Guaranty granted hereby, and that it has received a copy of the Agreement.  This Guaranty shall be limited to the Payment Obligations set forth above.  </w:t>
      </w:r>
    </w:p>
    <w:p>
      <w:pPr>
        <w:pStyle w:val="Normal"/>
        <w:tabs>
          <w:tab w:val="clear" w:pos="720"/>
          <w:tab w:val="left" w:pos="600" w:leader="none"/>
          <w:tab w:val="left" w:pos="960" w:leader="none"/>
          <w:tab w:val="left" w:pos="1200" w:leader="none"/>
          <w:tab w:val="left" w:pos="1680" w:leader="none"/>
          <w:tab w:val="left" w:pos="1800" w:leader="none"/>
          <w:tab w:val="left" w:pos="2400" w:leader="none"/>
        </w:tabs>
        <w:spacing w:lineRule="atLeast" w:line="200"/>
        <w:ind w:hanging="360" w:start="1680" w:end="950"/>
        <w:rPr/>
      </w:pPr>
      <w:r>
        <w:rPr>
          <w:rFonts w:eastAsia="Arial" w:cs="Arial" w:ascii="Arial" w:hAnsi="Arial"/>
          <w:sz w:val="18"/>
          <w:szCs w:val="18"/>
        </w:rPr>
        <w:t>a.</w:t>
        <w:tab/>
      </w:r>
      <w:r>
        <w:rPr>
          <w:rFonts w:eastAsia="Arial" w:cs="Arial" w:ascii="Arial" w:hAnsi="Arial"/>
          <w:sz w:val="18"/>
          <w:szCs w:val="18"/>
          <w:u w:val="single"/>
        </w:rPr>
        <w:t>The aggregate amount covered by this Guaranty shall not exceed $20,000,000</w:t>
      </w:r>
      <w:r>
        <w:rPr>
          <w:rFonts w:eastAsia="Arial" w:cs="Arial" w:ascii="Arial" w:hAnsi="Arial"/>
          <w:sz w:val="18"/>
          <w:szCs w:val="18"/>
        </w:rPr>
        <w:t>.00 (Twenty Million U.S. Dollars).</w:t>
      </w:r>
    </w:p>
    <w:p>
      <w:pPr>
        <w:pStyle w:val="Normal"/>
        <w:tabs>
          <w:tab w:val="clear" w:pos="720"/>
          <w:tab w:val="left" w:pos="600" w:leader="none"/>
          <w:tab w:val="left" w:pos="960" w:leader="none"/>
          <w:tab w:val="left" w:pos="1200" w:leader="none"/>
          <w:tab w:val="left" w:pos="1680" w:leader="none"/>
          <w:tab w:val="left" w:pos="1800" w:leader="none"/>
          <w:tab w:val="left" w:pos="2400" w:leader="none"/>
        </w:tabs>
        <w:spacing w:lineRule="atLeast" w:line="200"/>
        <w:ind w:hanging="360" w:start="1680" w:end="950"/>
        <w:rPr>
          <w:rFonts w:ascii="Arial" w:hAnsi="Arial" w:eastAsia="Arial" w:cs="Arial"/>
          <w:sz w:val="18"/>
          <w:szCs w:val="18"/>
        </w:rPr>
      </w:pPr>
      <w:r>
        <w:rPr>
          <w:rFonts w:eastAsia="Arial" w:cs="Arial" w:ascii="Arial" w:hAnsi="Arial"/>
          <w:sz w:val="18"/>
          <w:szCs w:val="18"/>
        </w:rPr>
        <w:t>b.</w:t>
        <w:tab/>
        <w:t xml:space="preserve">Guarantor’s liability hereunder shall be and is specifically limited to payments expressly required to be made under the Agreement and in no event shall Guarantor be subject hereunder to consequential, exemplary, equitable, loss of profits, punitive, tort, or any other damages or costs.  </w:t>
      </w:r>
      <w:r>
        <w:br w:type="page"/>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hanging="960" w:start="960" w:end="950"/>
        <w:rPr/>
      </w:pPr>
      <w:r>
        <w:rPr>
          <w:rFonts w:eastAsia="Arial" w:cs="Arial" w:ascii="Arial" w:hAnsi="Arial"/>
          <w:sz w:val="18"/>
          <w:szCs w:val="18"/>
        </w:rPr>
        <w:tab/>
        <w:t>2.</w:t>
        <w:tab/>
      </w:r>
      <w:r>
        <w:rPr>
          <w:rFonts w:eastAsia="Arial" w:cs="Arial" w:ascii="Arial" w:hAnsi="Arial"/>
          <w:sz w:val="18"/>
          <w:szCs w:val="18"/>
          <w:u w:val="single"/>
        </w:rPr>
        <w:t>Guarantor to be Bound by Agreement Terms</w:t>
      </w:r>
      <w:r>
        <w:rPr>
          <w:rFonts w:eastAsia="Arial" w:cs="Arial" w:ascii="Arial" w:hAnsi="Arial"/>
          <w:sz w:val="18"/>
          <w:szCs w:val="18"/>
        </w:rPr>
        <w:t xml:space="preserve">.  Guarantor hereby absolutely and unconditionally agrees to comply in all respects with and be bound by the provisions of the Agreement  to the extent that such Agreement  relate to or affect Guarantor’s Payment Obligations hereby guaranteed by Guarantor.  </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hanging="960" w:start="960" w:end="950"/>
        <w:rPr>
          <w:rFonts w:ascii="Arial" w:hAnsi="Arial" w:eastAsia="Arial" w:cs="Arial"/>
          <w:sz w:val="18"/>
          <w:szCs w:val="18"/>
        </w:rPr>
      </w:pPr>
      <w:r>
        <w:rPr>
          <w:rFonts w:eastAsia="Arial" w:cs="Arial" w:ascii="Arial" w:hAnsi="Arial"/>
          <w:sz w:val="18"/>
          <w:szCs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start="900" w:end="950"/>
        <w:rPr/>
      </w:pPr>
      <w:r>
        <w:rPr>
          <w:rFonts w:eastAsia="Arial" w:cs="Arial" w:ascii="Arial" w:hAnsi="Arial"/>
          <w:sz w:val="18"/>
          <w:szCs w:val="18"/>
        </w:rPr>
        <w:tab/>
        <w:t>3.</w:t>
        <w:tab/>
      </w:r>
      <w:r>
        <w:rPr>
          <w:rFonts w:eastAsia="Arial" w:cs="Arial" w:ascii="Arial" w:hAnsi="Arial"/>
          <w:sz w:val="18"/>
          <w:szCs w:val="18"/>
          <w:u w:val="single"/>
        </w:rPr>
        <w:t>Setoffs and Counterclaims.</w:t>
      </w:r>
      <w:r>
        <w:rPr>
          <w:rFonts w:eastAsia="Arial" w:cs="Arial" w:ascii="Arial" w:hAnsi="Arial"/>
          <w:sz w:val="18"/>
          <w:szCs w:val="18"/>
        </w:rPr>
        <w:t xml:space="preserve">  Without limiting Guarantor’s own defenses and rights hereunder, Guarantor reserves to itself all rights, setoffs, counterclaims and other defenses to which Debtor is or may be entitled to arising from or out of the Agreement except for defenses arising out of the bankruptcy, insolvency, dissolution or liquidation of the Debtor.  </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hanging="960" w:start="960" w:end="950"/>
        <w:rPr>
          <w:rFonts w:ascii="Arial" w:hAnsi="Arial" w:eastAsia="Arial" w:cs="Arial"/>
          <w:sz w:val="18"/>
          <w:szCs w:val="18"/>
        </w:rPr>
      </w:pPr>
      <w:r>
        <w:rPr>
          <w:rFonts w:eastAsia="Arial" w:cs="Arial" w:ascii="Arial" w:hAnsi="Arial"/>
          <w:sz w:val="18"/>
          <w:szCs w:val="18"/>
        </w:rPr>
        <w:tab/>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hanging="960" w:start="960" w:end="950"/>
        <w:rPr/>
      </w:pPr>
      <w:r>
        <w:rPr>
          <w:rFonts w:eastAsia="Arial" w:cs="Arial" w:ascii="Arial" w:hAnsi="Arial"/>
          <w:sz w:val="18"/>
          <w:szCs w:val="18"/>
        </w:rPr>
        <w:t>4</w:t>
        <w:tab/>
      </w:r>
      <w:r>
        <w:rPr>
          <w:rFonts w:eastAsia="Arial" w:cs="Arial" w:ascii="Arial" w:hAnsi="Arial"/>
          <w:sz w:val="18"/>
          <w:szCs w:val="18"/>
          <w:u w:val="single"/>
        </w:rPr>
        <w:t>Waiver</w:t>
      </w:r>
      <w:r>
        <w:rPr>
          <w:rFonts w:eastAsia="Arial" w:cs="Arial" w:ascii="Arial" w:hAnsi="Arial"/>
          <w:sz w:val="18"/>
          <w:szCs w:val="18"/>
        </w:rPr>
        <w:t>.  Guarantor hereby waives:</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hanging="600" w:start="1800" w:end="950"/>
        <w:rPr>
          <w:rFonts w:ascii="Arial" w:hAnsi="Arial" w:eastAsia="Arial" w:cs="Arial"/>
          <w:sz w:val="18"/>
          <w:szCs w:val="18"/>
        </w:rPr>
      </w:pPr>
      <w:r>
        <w:rPr>
          <w:rFonts w:eastAsia="Arial" w:cs="Arial" w:ascii="Arial" w:hAnsi="Arial"/>
          <w:sz w:val="18"/>
          <w:szCs w:val="18"/>
        </w:rPr>
        <w:t>(a)</w:t>
        <w:tab/>
        <w:t>notice of (i) acceptance of this Guaranty, (ii) the creationexistence, and/or extension of the time for payment of any of the Payment Obligations as they may from time to time exist, (iii) any action by TVA in reliance hereon or in connection herewith, and (iv) any other occurrences to which Guarantor might otherwise be entitled to notice;</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hanging="600" w:start="1800" w:end="950"/>
        <w:rPr>
          <w:rFonts w:ascii="Arial" w:hAnsi="Arial" w:eastAsia="Arial" w:cs="Arial"/>
          <w:sz w:val="18"/>
          <w:szCs w:val="18"/>
        </w:rPr>
      </w:pPr>
      <w:r>
        <w:rPr>
          <w:rFonts w:eastAsia="Arial" w:cs="Arial" w:ascii="Arial" w:hAnsi="Arial"/>
          <w:sz w:val="18"/>
          <w:szCs w:val="18"/>
        </w:rPr>
        <w:t>(b)</w:t>
        <w:tab/>
        <w:t xml:space="preserve">presentment, protest and notice of protest with respect to the Payment Obligations; and </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hanging="600" w:start="1800" w:end="950"/>
        <w:rPr>
          <w:rFonts w:ascii="Arial" w:hAnsi="Arial" w:eastAsia="Arial" w:cs="Arial"/>
          <w:sz w:val="18"/>
          <w:szCs w:val="18"/>
        </w:rPr>
      </w:pPr>
      <w:r>
        <w:rPr>
          <w:rFonts w:eastAsia="Arial" w:cs="Arial" w:ascii="Arial" w:hAnsi="Arial"/>
          <w:sz w:val="18"/>
          <w:szCs w:val="18"/>
        </w:rPr>
        <w:t>(c)</w:t>
        <w:tab/>
        <w:t xml:space="preserve">any requirement that suit be brought against, or any other action by TVA be taken against, or any notice of default or other notice be given to, or any demand be made on, Debtor or any other person or entity, or that any other action be taken or not taken as a condition to Guarantor's Payment Obligations under this Guaranty, or as a condition of enforcement of this Guaranty against Guarantor.  </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hanging="960" w:start="960" w:end="950"/>
        <w:rPr/>
      </w:pPr>
      <w:r>
        <w:rPr>
          <w:rFonts w:eastAsia="Arial" w:cs="Arial" w:ascii="Arial" w:hAnsi="Arial"/>
          <w:sz w:val="18"/>
          <w:szCs w:val="18"/>
        </w:rPr>
        <w:tab/>
        <w:t>5.</w:t>
        <w:tab/>
      </w:r>
      <w:r>
        <w:rPr>
          <w:rFonts w:eastAsia="Arial" w:cs="Arial" w:ascii="Arial" w:hAnsi="Arial"/>
          <w:sz w:val="18"/>
          <w:szCs w:val="18"/>
          <w:u w:val="single"/>
        </w:rPr>
        <w:t>Amendment</w:t>
      </w:r>
      <w:r>
        <w:rPr>
          <w:rFonts w:eastAsia="Arial" w:cs="Arial" w:ascii="Arial" w:hAnsi="Arial"/>
          <w:sz w:val="18"/>
          <w:szCs w:val="18"/>
        </w:rPr>
        <w:t xml:space="preserve">.  No amendment of this Guaranty shall be effective unless in writing and signed by Guarantor and  TVA.  No waiver of any provision of this Guaranty nor consent to any departure by Guarantor therefrom shall in any event be effective unless the same shall be in writing and signed by TVA and then such waiver or consent shall be effective only in the specific instance and for the specific purpose for which given.  </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hanging="360" w:start="960" w:end="950"/>
        <w:rPr/>
      </w:pPr>
      <w:r>
        <w:rPr>
          <w:rFonts w:eastAsia="Arial" w:cs="Arial" w:ascii="Arial" w:hAnsi="Arial"/>
          <w:sz w:val="18"/>
          <w:szCs w:val="18"/>
        </w:rPr>
        <w:t>6.</w:t>
        <w:tab/>
      </w:r>
      <w:r>
        <w:rPr>
          <w:rFonts w:eastAsia="Arial" w:cs="Arial" w:ascii="Arial" w:hAnsi="Arial"/>
          <w:sz w:val="18"/>
          <w:szCs w:val="18"/>
          <w:u w:val="single"/>
        </w:rPr>
        <w:t>Demands and Notice</w:t>
      </w:r>
      <w:r>
        <w:rPr>
          <w:rFonts w:eastAsia="Arial" w:cs="Arial" w:ascii="Arial" w:hAnsi="Arial"/>
          <w:sz w:val="18"/>
          <w:szCs w:val="18"/>
        </w:rPr>
        <w:t xml:space="preserve"> If Debtor fails or refuses to pay any Payment Obligations under the Agreement, TVA shall make a demand upon Guarantor (hereinafter referred to as a “Payment Demand”).  A Payment Demand shall be in writing and shall reasonably and briefly specify in what manner and what amount Debtor has failed to pay and an explanation of why such payment is due, with a specific statement that TVA is calling upon Guarantor to pay under this Guaranty within three (3) business days.  A single written Payment Demand shall be effective as to any specific default during the continuance of such default, until Debtor or Guarantor has cured such default, and additional written demands concerning such default shall not be required until such default is cured.  </w:t>
      </w:r>
      <w:r>
        <w:br w:type="page"/>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start="600" w:end="950"/>
        <w:rPr>
          <w:rFonts w:ascii="Arial" w:hAnsi="Arial" w:eastAsia="Arial" w:cs="Arial"/>
          <w:sz w:val="18"/>
          <w:szCs w:val="18"/>
        </w:rPr>
      </w:pPr>
      <w:r>
        <w:rPr>
          <w:rFonts w:eastAsia="Arial" w:cs="Arial" w:ascii="Arial" w:hAnsi="Arial"/>
          <w:sz w:val="18"/>
          <w:szCs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hanging="960" w:start="960" w:end="950"/>
        <w:rPr/>
      </w:pPr>
      <w:r>
        <w:rPr>
          <w:rFonts w:eastAsia="Arial" w:cs="Arial" w:ascii="Arial" w:hAnsi="Arial"/>
          <w:sz w:val="18"/>
          <w:szCs w:val="18"/>
        </w:rPr>
        <w:tab/>
        <w:t>7.</w:t>
        <w:tab/>
      </w:r>
      <w:r>
        <w:rPr>
          <w:rFonts w:eastAsia="Arial" w:cs="Arial" w:ascii="Arial" w:hAnsi="Arial"/>
          <w:sz w:val="18"/>
          <w:szCs w:val="18"/>
          <w:u w:val="single"/>
        </w:rPr>
        <w:t>Notices</w:t>
      </w:r>
      <w:r>
        <w:rPr>
          <w:rFonts w:eastAsia="Arial" w:cs="Arial" w:ascii="Arial" w:hAnsi="Arial"/>
          <w:sz w:val="18"/>
          <w:szCs w:val="18"/>
        </w:rPr>
        <w:t xml:space="preserve">.  All notices and other communications provided for hereunder shall, (i) be in writing and shall be addressed to the parties at their respective addresses set forth below or at such other addresses as shall be designated in a written notice to the other party and (ii) when mailed, be effective five (5) business days after being deposited in the U.S. mail, registered or certified, return receipt requested, postage prepaid, and in the case of personal delivery, when delivered at the following addresses:  </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start="960" w:end="950"/>
        <w:rPr>
          <w:rFonts w:ascii="Arial" w:hAnsi="Arial" w:eastAsia="Arial" w:cs="Arial"/>
          <w:sz w:val="18"/>
          <w:szCs w:val="18"/>
        </w:rPr>
      </w:pPr>
      <w:r>
        <w:rPr>
          <w:rFonts w:eastAsia="Arial" w:cs="Arial" w:ascii="Arial" w:hAnsi="Arial"/>
          <w:sz w:val="18"/>
          <w:szCs w:val="18"/>
        </w:rPr>
        <w:tab/>
        <w:t>(a) if to the Guarantor:</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start="1800" w:end="950"/>
        <w:rPr>
          <w:rFonts w:ascii="Arial" w:hAnsi="Arial" w:eastAsia="Arial" w:cs="Arial"/>
          <w:sz w:val="18"/>
          <w:szCs w:val="18"/>
        </w:rPr>
      </w:pPr>
      <w:r>
        <w:rPr>
          <w:rFonts w:eastAsia="Arial" w:cs="Arial" w:ascii="Arial" w:hAnsi="Arial"/>
          <w:sz w:val="18"/>
          <w:szCs w:val="18"/>
        </w:rPr>
        <w:t>Enron Corp.1400 Smith Street</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start="1800" w:end="950"/>
        <w:rPr>
          <w:rFonts w:ascii="Arial" w:hAnsi="Arial" w:eastAsia="Arial" w:cs="Arial"/>
          <w:sz w:val="18"/>
          <w:szCs w:val="18"/>
        </w:rPr>
      </w:pPr>
      <w:r>
        <w:rPr>
          <w:rFonts w:eastAsia="Arial" w:cs="Arial" w:ascii="Arial" w:hAnsi="Arial"/>
          <w:sz w:val="18"/>
          <w:szCs w:val="18"/>
        </w:rPr>
        <w:t>Houston Texas 77002</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start="1800" w:end="950"/>
        <w:rPr>
          <w:rFonts w:ascii="Arial" w:hAnsi="Arial" w:eastAsia="Arial" w:cs="Arial"/>
          <w:sz w:val="18"/>
          <w:szCs w:val="18"/>
        </w:rPr>
      </w:pPr>
      <w:r>
        <w:rPr>
          <w:rFonts w:eastAsia="Arial" w:cs="Arial" w:ascii="Arial" w:hAnsi="Arial"/>
          <w:sz w:val="18"/>
          <w:szCs w:val="18"/>
        </w:rPr>
        <w:t>Attention:  Senior Vice President, Finance and Treasurer</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start="1800" w:end="950"/>
        <w:rPr>
          <w:rFonts w:ascii="Arial" w:hAnsi="Arial" w:eastAsia="Arial" w:cs="Arial"/>
          <w:sz w:val="18"/>
          <w:szCs w:val="18"/>
        </w:rPr>
      </w:pPr>
      <w:r>
        <w:rPr>
          <w:rFonts w:eastAsia="Arial" w:cs="Arial" w:ascii="Arial" w:hAnsi="Arial"/>
          <w:sz w:val="18"/>
          <w:szCs w:val="18"/>
        </w:rPr>
        <w:t>Fax: (713) 646-3422</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start="1200" w:end="950"/>
        <w:rPr>
          <w:rFonts w:ascii="Arial" w:hAnsi="Arial" w:eastAsia="Arial" w:cs="Arial"/>
          <w:sz w:val="18"/>
          <w:szCs w:val="18"/>
        </w:rPr>
      </w:pPr>
      <w:r>
        <w:rPr>
          <w:rFonts w:eastAsia="Arial" w:cs="Arial" w:ascii="Arial" w:hAnsi="Arial"/>
          <w:sz w:val="18"/>
          <w:szCs w:val="18"/>
        </w:rPr>
        <w:t>(b) if to the Debtor:</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start="1800" w:end="950"/>
        <w:rPr>
          <w:rFonts w:ascii="Arial" w:hAnsi="Arial" w:eastAsia="Arial" w:cs="Arial"/>
          <w:sz w:val="18"/>
          <w:szCs w:val="18"/>
        </w:rPr>
      </w:pPr>
      <w:r>
        <w:rPr>
          <w:rFonts w:eastAsia="Arial" w:cs="Arial" w:ascii="Arial" w:hAnsi="Arial"/>
          <w:sz w:val="18"/>
          <w:szCs w:val="18"/>
        </w:rPr>
        <w:t>Enron Power Marketing, Inc.</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start="1800" w:end="950"/>
        <w:rPr>
          <w:rFonts w:ascii="Arial" w:hAnsi="Arial" w:eastAsia="Arial" w:cs="Arial"/>
          <w:sz w:val="18"/>
          <w:szCs w:val="18"/>
        </w:rPr>
      </w:pPr>
      <w:r>
        <w:rPr>
          <w:rFonts w:eastAsia="Arial" w:cs="Arial" w:ascii="Arial" w:hAnsi="Arial"/>
          <w:sz w:val="18"/>
          <w:szCs w:val="18"/>
        </w:rPr>
        <w:t>1400 Smith Street</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start="1800" w:end="950"/>
        <w:rPr>
          <w:rFonts w:ascii="Arial" w:hAnsi="Arial" w:eastAsia="Arial" w:cs="Arial"/>
          <w:sz w:val="18"/>
          <w:szCs w:val="18"/>
        </w:rPr>
      </w:pPr>
      <w:r>
        <w:rPr>
          <w:rFonts w:eastAsia="Arial" w:cs="Arial" w:ascii="Arial" w:hAnsi="Arial"/>
          <w:sz w:val="18"/>
          <w:szCs w:val="18"/>
        </w:rPr>
        <w:t>Houston, Texas 77002</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start="1800" w:end="950"/>
        <w:rPr>
          <w:rFonts w:ascii="Arial" w:hAnsi="Arial" w:eastAsia="Arial" w:cs="Arial"/>
          <w:sz w:val="18"/>
          <w:szCs w:val="18"/>
        </w:rPr>
      </w:pPr>
      <w:r>
        <w:rPr>
          <w:rFonts w:eastAsia="Arial" w:cs="Arial" w:ascii="Arial" w:hAnsi="Arial"/>
          <w:sz w:val="18"/>
          <w:szCs w:val="18"/>
        </w:rPr>
        <w:t>Attention:  Assistant General Counsel, Trading Group</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start="1800" w:end="950"/>
        <w:rPr>
          <w:rFonts w:ascii="Arial" w:hAnsi="Arial" w:eastAsia="Arial" w:cs="Arial"/>
          <w:sz w:val="18"/>
          <w:szCs w:val="18"/>
        </w:rPr>
      </w:pPr>
      <w:r>
        <w:rPr>
          <w:rFonts w:eastAsia="Arial" w:cs="Arial" w:ascii="Arial" w:hAnsi="Arial"/>
          <w:sz w:val="18"/>
          <w:szCs w:val="18"/>
        </w:rPr>
        <w:t>Fax: (713) 646-4818</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start="1200" w:end="950"/>
        <w:rPr>
          <w:rFonts w:ascii="Arial" w:hAnsi="Arial" w:eastAsia="Arial" w:cs="Arial"/>
          <w:sz w:val="18"/>
          <w:szCs w:val="18"/>
        </w:rPr>
      </w:pPr>
      <w:r>
        <w:rPr>
          <w:rFonts w:eastAsia="Arial" w:cs="Arial" w:ascii="Arial" w:hAnsi="Arial"/>
          <w:sz w:val="18"/>
          <w:szCs w:val="18"/>
        </w:rPr>
        <w:t>(c) if to TVA:</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start="1800" w:end="950"/>
        <w:rPr>
          <w:rFonts w:ascii="Arial" w:hAnsi="Arial" w:eastAsia="Arial" w:cs="Arial"/>
          <w:sz w:val="18"/>
          <w:szCs w:val="18"/>
        </w:rPr>
      </w:pPr>
      <w:r>
        <w:rPr>
          <w:rFonts w:eastAsia="Arial" w:cs="Arial" w:ascii="Arial" w:hAnsi="Arial"/>
          <w:sz w:val="18"/>
          <w:szCs w:val="18"/>
        </w:rPr>
        <w:t>Vice President, Bulk Power Trading</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start="1800" w:end="950"/>
        <w:rPr>
          <w:rFonts w:ascii="Arial" w:hAnsi="Arial" w:eastAsia="Arial" w:cs="Arial"/>
          <w:sz w:val="18"/>
          <w:szCs w:val="18"/>
        </w:rPr>
      </w:pPr>
      <w:r>
        <w:rPr>
          <w:rFonts w:eastAsia="Arial" w:cs="Arial" w:ascii="Arial" w:hAnsi="Arial"/>
          <w:sz w:val="18"/>
          <w:szCs w:val="18"/>
        </w:rPr>
        <w:t>Tennessee Valley Authority</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start="1800" w:end="950"/>
        <w:rPr>
          <w:rFonts w:ascii="Arial" w:hAnsi="Arial" w:eastAsia="Arial" w:cs="Arial"/>
          <w:sz w:val="18"/>
          <w:szCs w:val="18"/>
        </w:rPr>
      </w:pPr>
      <w:r>
        <w:rPr>
          <w:rFonts w:eastAsia="Arial" w:cs="Arial" w:ascii="Arial" w:hAnsi="Arial"/>
          <w:sz w:val="18"/>
          <w:szCs w:val="18"/>
        </w:rPr>
        <w:t>1101 Market Street, MR 2X</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start="1800" w:end="950"/>
        <w:rPr>
          <w:rFonts w:ascii="Arial" w:hAnsi="Arial" w:eastAsia="Arial" w:cs="Arial"/>
          <w:sz w:val="18"/>
          <w:szCs w:val="18"/>
        </w:rPr>
      </w:pPr>
      <w:r>
        <w:rPr>
          <w:rFonts w:eastAsia="Arial" w:cs="Arial" w:ascii="Arial" w:hAnsi="Arial"/>
          <w:sz w:val="18"/>
          <w:szCs w:val="18"/>
        </w:rPr>
        <w:t>Chattanooga, Tennessee 37402-2801</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start="1800" w:end="950"/>
        <w:rPr>
          <w:rFonts w:ascii="Arial" w:hAnsi="Arial" w:eastAsia="Arial" w:cs="Arial"/>
          <w:sz w:val="18"/>
          <w:szCs w:val="18"/>
        </w:rPr>
      </w:pPr>
      <w:r>
        <w:rPr>
          <w:rFonts w:eastAsia="Arial" w:cs="Arial" w:ascii="Arial" w:hAnsi="Arial"/>
          <w:sz w:val="18"/>
          <w:szCs w:val="18"/>
        </w:rPr>
        <w:t xml:space="preserve">Fax: (865) 632-4560 </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hanging="960" w:start="960" w:end="950"/>
        <w:rPr/>
      </w:pPr>
      <w:r>
        <w:rPr>
          <w:rFonts w:eastAsia="Arial" w:cs="Arial" w:ascii="Arial" w:hAnsi="Arial"/>
          <w:sz w:val="18"/>
          <w:szCs w:val="18"/>
        </w:rPr>
        <w:tab/>
        <w:t>8.</w:t>
        <w:tab/>
      </w:r>
      <w:r>
        <w:rPr>
          <w:rFonts w:eastAsia="Arial" w:cs="Arial" w:ascii="Arial" w:hAnsi="Arial"/>
          <w:sz w:val="18"/>
          <w:szCs w:val="18"/>
          <w:u w:val="single"/>
        </w:rPr>
        <w:t>Effect of Certain Events</w:t>
      </w:r>
      <w:r>
        <w:rPr>
          <w:rFonts w:eastAsia="Arial" w:cs="Arial" w:ascii="Arial" w:hAnsi="Arial"/>
          <w:sz w:val="18"/>
          <w:szCs w:val="18"/>
        </w:rPr>
        <w:t xml:space="preserve">.  Guarantor agrees that Guarantor's liability hereunder shall not be released, reduced, or impaired by the occurrence of any one or more of the following events:  </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hanging="600" w:start="1800" w:end="950"/>
        <w:rPr>
          <w:rFonts w:ascii="Arial" w:hAnsi="Arial" w:eastAsia="Arial" w:cs="Arial"/>
          <w:sz w:val="18"/>
          <w:szCs w:val="18"/>
        </w:rPr>
      </w:pPr>
      <w:r>
        <w:rPr>
          <w:rFonts w:eastAsia="Arial" w:cs="Arial" w:ascii="Arial" w:hAnsi="Arial"/>
          <w:sz w:val="18"/>
          <w:szCs w:val="18"/>
        </w:rPr>
        <w:t>(a)</w:t>
        <w:tab/>
        <w:t xml:space="preserve">the insolvency, bankruptcy, reorganization, release, receivership, or discharge of Debtor; </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hanging="600" w:start="1800" w:end="950"/>
        <w:rPr>
          <w:rFonts w:ascii="Arial" w:hAnsi="Arial" w:eastAsia="Arial" w:cs="Arial"/>
          <w:sz w:val="18"/>
          <w:szCs w:val="18"/>
        </w:rPr>
      </w:pPr>
      <w:r>
        <w:rPr>
          <w:rFonts w:eastAsia="Arial" w:cs="Arial" w:ascii="Arial" w:hAnsi="Arial"/>
          <w:sz w:val="18"/>
          <w:szCs w:val="18"/>
        </w:rPr>
        <w:t>(b)</w:t>
        <w:tab/>
        <w:t>any changes from time to time in the Agreement  by virtue of its  renewal, consolidation, extension, modification, or amendment;</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hanging="600" w:start="1800" w:end="950"/>
        <w:rPr>
          <w:rFonts w:ascii="Arial" w:hAnsi="Arial" w:eastAsia="Arial" w:cs="Arial"/>
          <w:sz w:val="18"/>
          <w:szCs w:val="18"/>
        </w:rPr>
      </w:pPr>
      <w:r>
        <w:rPr>
          <w:rFonts w:eastAsia="Arial" w:cs="Arial" w:ascii="Arial" w:hAnsi="Arial"/>
          <w:sz w:val="18"/>
          <w:szCs w:val="18"/>
        </w:rPr>
        <w:t>(c)</w:t>
        <w:tab/>
        <w:t>the acceptance of any note, deposit, or any security of any kind for Debtor's indebtedness, or any renewals of such;</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hanging="600" w:start="1800" w:end="950"/>
        <w:rPr>
          <w:rFonts w:ascii="Arial" w:hAnsi="Arial" w:eastAsia="Arial" w:cs="Arial"/>
          <w:sz w:val="18"/>
          <w:szCs w:val="18"/>
        </w:rPr>
      </w:pPr>
      <w:r>
        <w:rPr>
          <w:rFonts w:eastAsia="Arial" w:cs="Arial" w:ascii="Arial" w:hAnsi="Arial"/>
          <w:sz w:val="18"/>
          <w:szCs w:val="18"/>
        </w:rPr>
        <w:t>(d)</w:t>
        <w:tab/>
        <w:t>the surrender, release, exchange or alteration of any note, deposit, or other security held by TVA for Debtor's indebtedness;</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hanging="600" w:start="1800" w:end="950"/>
        <w:rPr>
          <w:rFonts w:ascii="Arial" w:hAnsi="Arial" w:eastAsia="Arial" w:cs="Arial"/>
          <w:sz w:val="18"/>
          <w:szCs w:val="18"/>
        </w:rPr>
      </w:pPr>
      <w:r>
        <w:rPr>
          <w:rFonts w:eastAsia="Arial" w:cs="Arial" w:ascii="Arial" w:hAnsi="Arial"/>
          <w:sz w:val="18"/>
          <w:szCs w:val="18"/>
        </w:rPr>
        <w:t>(e)</w:t>
        <w:tab/>
        <w:t xml:space="preserve">the failure, delay, waiver, or refusal by TVA to exercise, in whole or part, any right or remedy held by TVA with respect to the Agreement ; </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hanging="600" w:start="1800" w:end="950"/>
        <w:rPr>
          <w:rFonts w:ascii="Arial" w:hAnsi="Arial" w:eastAsia="Arial" w:cs="Arial"/>
          <w:sz w:val="18"/>
          <w:szCs w:val="18"/>
        </w:rPr>
      </w:pPr>
      <w:r>
        <w:rPr>
          <w:rFonts w:eastAsia="Arial" w:cs="Arial" w:ascii="Arial" w:hAnsi="Arial"/>
          <w:sz w:val="18"/>
          <w:szCs w:val="18"/>
        </w:rPr>
        <w:t>(f)</w:t>
        <w:tab/>
        <w:t xml:space="preserve">lack of consideration or any other deficiency in the formation of the Agreement  and any and all amendments and modifications thereof; or </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hanging="600" w:start="1800" w:end="950"/>
        <w:rPr>
          <w:rFonts w:ascii="Arial" w:hAnsi="Arial" w:eastAsia="Arial" w:cs="Arial"/>
          <w:sz w:val="18"/>
          <w:szCs w:val="18"/>
        </w:rPr>
      </w:pPr>
      <w:r>
        <w:rPr>
          <w:rFonts w:eastAsia="Arial" w:cs="Arial" w:ascii="Arial" w:hAnsi="Arial"/>
          <w:sz w:val="18"/>
          <w:szCs w:val="18"/>
        </w:rPr>
        <w:t>(g)</w:t>
        <w:tab/>
        <w:t xml:space="preserve">lack of corporate power or authority of Guarantor or Debtor.  </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hanging="360" w:start="960" w:end="950"/>
        <w:rPr/>
      </w:pPr>
      <w:r>
        <w:rPr>
          <w:rFonts w:eastAsia="Arial" w:cs="Arial" w:ascii="Arial" w:hAnsi="Arial"/>
          <w:sz w:val="18"/>
          <w:szCs w:val="18"/>
        </w:rPr>
        <w:t>9.</w:t>
        <w:tab/>
      </w:r>
      <w:r>
        <w:rPr>
          <w:rFonts w:eastAsia="Arial" w:cs="Arial" w:ascii="Arial" w:hAnsi="Arial"/>
          <w:sz w:val="18"/>
          <w:szCs w:val="18"/>
          <w:u w:val="single"/>
        </w:rPr>
        <w:t>Term</w:t>
      </w:r>
      <w:r>
        <w:rPr>
          <w:rFonts w:eastAsia="Arial" w:cs="Arial" w:ascii="Arial" w:hAnsi="Arial"/>
          <w:sz w:val="18"/>
          <w:szCs w:val="18"/>
        </w:rPr>
        <w:t>.  This Guaranty shall be effective for Payment Obligations created or arising during the term of the Agreement , unless this Guaranty is sooner revoked as provided in section 10 below.</w:t>
      </w:r>
      <w:r>
        <w:br w:type="page"/>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hanging="360" w:start="960" w:end="950"/>
        <w:rPr/>
      </w:pPr>
      <w:r>
        <w:rPr>
          <w:rFonts w:eastAsia="Arial" w:cs="Arial" w:ascii="Arial" w:hAnsi="Arial"/>
          <w:sz w:val="18"/>
          <w:szCs w:val="18"/>
        </w:rPr>
        <w:t>10.</w:t>
        <w:tab/>
      </w:r>
      <w:r>
        <w:rPr>
          <w:rFonts w:eastAsia="Arial" w:cs="Arial" w:ascii="Arial" w:hAnsi="Arial"/>
          <w:sz w:val="18"/>
          <w:szCs w:val="18"/>
          <w:u w:val="single"/>
        </w:rPr>
        <w:t>Revocation</w:t>
      </w:r>
      <w:r>
        <w:rPr>
          <w:rFonts w:eastAsia="Arial" w:cs="Arial" w:ascii="Arial" w:hAnsi="Arial"/>
          <w:sz w:val="18"/>
          <w:szCs w:val="18"/>
        </w:rPr>
        <w:t>.  Guarantor may revoke this Guaranty by giving TVA a notice that this Guaranty will not apply to Payment Obligations created on or after the Effective Date of such revocation notice, which Effective Date shall be thirty (30) business days from date of receipt of such notice by TVA.  Such revocation, when made, shall apply only to Payment Obligations created on or subsequent to the Effective Date of such revocation, and shall not apply to Payment Obligations thereafter becoming due and payable created prior to that Effective Date.</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start="960" w:end="950"/>
        <w:rPr>
          <w:rFonts w:ascii="Arial" w:hAnsi="Arial" w:eastAsia="Arial" w:cs="Arial"/>
          <w:sz w:val="18"/>
          <w:szCs w:val="18"/>
        </w:rPr>
      </w:pPr>
      <w:r>
        <w:rPr>
          <w:rFonts w:eastAsia="Arial" w:cs="Arial" w:ascii="Arial" w:hAnsi="Arial"/>
          <w:sz w:val="18"/>
          <w:szCs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start="960" w:end="950"/>
        <w:rPr>
          <w:rFonts w:ascii="Arial" w:hAnsi="Arial" w:eastAsia="Arial" w:cs="Arial"/>
          <w:sz w:val="18"/>
          <w:szCs w:val="18"/>
        </w:rPr>
      </w:pPr>
      <w:r>
        <w:rPr>
          <w:rFonts w:eastAsia="Arial" w:cs="Arial" w:ascii="Arial" w:hAnsi="Arial"/>
          <w:sz w:val="18"/>
          <w:szCs w:val="18"/>
        </w:rPr>
        <w:t xml:space="preserve">As used in this Guaranty, "business day" shall mean any day except Saturday, Sunday, or a weekday that is observed by TVA as a Federal holiday.  A return receipt for a certified letter giving a notice of revocation under this section 10 and addressed to the person designated to receive notice for TVA in accordance with section 7 above shall be conclusive evidence of receipt of such notice.  </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hanging="960" w:start="960" w:end="950"/>
        <w:rPr/>
      </w:pPr>
      <w:r>
        <w:rPr>
          <w:rFonts w:eastAsia="Arial" w:cs="Arial" w:ascii="Arial" w:hAnsi="Arial"/>
          <w:sz w:val="18"/>
          <w:szCs w:val="18"/>
        </w:rPr>
        <w:tab/>
        <w:t>11.</w:t>
        <w:tab/>
      </w:r>
      <w:r>
        <w:rPr>
          <w:rFonts w:eastAsia="Arial" w:cs="Arial" w:ascii="Arial" w:hAnsi="Arial"/>
          <w:sz w:val="18"/>
          <w:szCs w:val="18"/>
          <w:u w:val="single"/>
        </w:rPr>
        <w:t>Successors and Assigns</w:t>
      </w:r>
      <w:r>
        <w:rPr>
          <w:rFonts w:eastAsia="Arial" w:cs="Arial" w:ascii="Arial" w:hAnsi="Arial"/>
          <w:sz w:val="18"/>
          <w:szCs w:val="18"/>
        </w:rPr>
        <w:t xml:space="preserve">.  TVA may assign its rights hereunder without the consent of the Guarantor.  Guarantor may not assign its rights hereunder without the prior written consent of TVA.  Subject to the foregoing, this Guaranty shall be binding upon and inure to the benefit of the parties hereto and their respective successors, permitted assigns, and legal representatives.  </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r>
    </w:p>
    <w:p>
      <w:pPr>
        <w:pStyle w:val="Normal"/>
        <w:tabs>
          <w:tab w:val="clear" w:pos="720"/>
          <w:tab w:val="left" w:pos="480" w:leader="none"/>
          <w:tab w:val="left" w:pos="960" w:leader="none"/>
          <w:tab w:val="left" w:pos="1200" w:leader="none"/>
          <w:tab w:val="left" w:pos="1800" w:leader="none"/>
          <w:tab w:val="left" w:pos="2400" w:leader="none"/>
        </w:tabs>
        <w:spacing w:lineRule="atLeast" w:line="200"/>
        <w:ind w:hanging="960" w:start="960" w:end="950"/>
        <w:rPr/>
      </w:pPr>
      <w:r>
        <w:rPr>
          <w:rFonts w:eastAsia="Arial" w:cs="Arial" w:ascii="Arial" w:hAnsi="Arial"/>
          <w:sz w:val="18"/>
          <w:szCs w:val="18"/>
        </w:rPr>
        <w:tab/>
        <w:t>12.</w:t>
        <w:tab/>
      </w:r>
      <w:r>
        <w:rPr>
          <w:rFonts w:eastAsia="Arial" w:cs="Arial" w:ascii="Arial" w:hAnsi="Arial"/>
          <w:sz w:val="18"/>
          <w:szCs w:val="18"/>
          <w:u w:val="single"/>
        </w:rPr>
        <w:t>Governing Law</w:t>
      </w:r>
      <w:r>
        <w:rPr>
          <w:rFonts w:eastAsia="Arial" w:cs="Arial" w:ascii="Arial" w:hAnsi="Arial"/>
          <w:sz w:val="18"/>
          <w:szCs w:val="18"/>
        </w:rPr>
        <w:t xml:space="preserve">.  The validity, interpretation, and performance of this Guaranty shall be governed by the law of the State of New York, without regard to its conflicts of laws principles, except for Section 5-1401 of the New York General Obligations Law.  This Guaranty embodies the entire agreement and understanding between Guarantor and TVA and supersedes all prior agreements and understandings relating to the subject matter hereof.  </w:t>
      </w:r>
    </w:p>
    <w:p>
      <w:pPr>
        <w:pStyle w:val="Normal"/>
        <w:tabs>
          <w:tab w:val="clear" w:pos="720"/>
          <w:tab w:val="left" w:pos="480" w:leader="none"/>
          <w:tab w:val="left" w:pos="96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r>
    </w:p>
    <w:p>
      <w:pPr>
        <w:pStyle w:val="Normal"/>
        <w:tabs>
          <w:tab w:val="clear" w:pos="720"/>
          <w:tab w:val="left" w:pos="480" w:leader="none"/>
          <w:tab w:val="left" w:pos="960" w:leader="none"/>
          <w:tab w:val="left" w:pos="1200" w:leader="none"/>
          <w:tab w:val="left" w:pos="1800" w:leader="none"/>
          <w:tab w:val="left" w:pos="2400" w:leader="none"/>
        </w:tabs>
        <w:spacing w:lineRule="atLeast" w:line="200"/>
        <w:ind w:hanging="960" w:start="960" w:end="950"/>
        <w:rPr/>
      </w:pPr>
      <w:r>
        <w:rPr>
          <w:rFonts w:eastAsia="Arial" w:cs="Arial" w:ascii="Arial" w:hAnsi="Arial"/>
          <w:sz w:val="18"/>
          <w:szCs w:val="18"/>
        </w:rPr>
        <w:tab/>
        <w:t>13.</w:t>
        <w:tab/>
      </w:r>
      <w:r>
        <w:rPr>
          <w:rFonts w:eastAsia="Arial" w:cs="Arial" w:ascii="Arial" w:hAnsi="Arial"/>
          <w:sz w:val="18"/>
          <w:szCs w:val="18"/>
          <w:u w:val="single"/>
        </w:rPr>
        <w:t>Headings</w:t>
      </w:r>
      <w:r>
        <w:rPr>
          <w:rFonts w:eastAsia="Arial" w:cs="Arial" w:ascii="Arial" w:hAnsi="Arial"/>
          <w:sz w:val="18"/>
          <w:szCs w:val="18"/>
        </w:rPr>
        <w:t xml:space="preserve">.  The headings used herein are for convenience only and shall not be used in construing the provisions hereof.  </w:t>
      </w:r>
    </w:p>
    <w:p>
      <w:pPr>
        <w:pStyle w:val="Normal"/>
        <w:tabs>
          <w:tab w:val="clear" w:pos="720"/>
          <w:tab w:val="left" w:pos="480" w:leader="none"/>
          <w:tab w:val="left" w:pos="96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r>
    </w:p>
    <w:p>
      <w:pPr>
        <w:pStyle w:val="Normal"/>
        <w:tabs>
          <w:tab w:val="clear" w:pos="720"/>
          <w:tab w:val="left" w:pos="480" w:leader="none"/>
          <w:tab w:val="left" w:pos="960" w:leader="none"/>
          <w:tab w:val="left" w:pos="1200" w:leader="none"/>
          <w:tab w:val="left" w:pos="1800" w:leader="none"/>
          <w:tab w:val="left" w:pos="2400" w:leader="none"/>
        </w:tabs>
        <w:spacing w:lineRule="atLeast" w:line="200"/>
        <w:ind w:hanging="960" w:start="960" w:end="950"/>
        <w:rPr>
          <w:rFonts w:ascii="Arial" w:hAnsi="Arial" w:eastAsia="Arial" w:cs="Arial"/>
          <w:sz w:val="18"/>
          <w:szCs w:val="18"/>
        </w:rPr>
      </w:pPr>
      <w:r>
        <w:rPr>
          <w:rFonts w:eastAsia="Arial" w:cs="Arial" w:ascii="Arial" w:hAnsi="Arial"/>
          <w:sz w:val="18"/>
          <w:szCs w:val="18"/>
        </w:rPr>
        <w:tab/>
        <w:t xml:space="preserve"> </w:t>
      </w:r>
    </w:p>
    <w:p>
      <w:pPr>
        <w:pStyle w:val="Normal"/>
        <w:tabs>
          <w:tab w:val="clear" w:pos="720"/>
          <w:tab w:val="left" w:pos="480" w:leader="none"/>
          <w:tab w:val="left" w:pos="96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r>
    </w:p>
    <w:p>
      <w:pPr>
        <w:pStyle w:val="Normal"/>
        <w:tabs>
          <w:tab w:val="clear" w:pos="720"/>
          <w:tab w:val="left" w:pos="480" w:leader="none"/>
          <w:tab w:val="left" w:pos="1200" w:leader="none"/>
          <w:tab w:val="left" w:pos="1800" w:leader="none"/>
          <w:tab w:val="left" w:pos="4800" w:leader="none"/>
        </w:tabs>
        <w:spacing w:lineRule="atLeast" w:line="200"/>
        <w:ind w:end="950"/>
        <w:rPr>
          <w:rFonts w:ascii="Arial" w:hAnsi="Arial" w:eastAsia="Arial" w:cs="Arial"/>
          <w:sz w:val="18"/>
          <w:szCs w:val="18"/>
        </w:rPr>
      </w:pPr>
      <w:r>
        <w:rPr>
          <w:rFonts w:eastAsia="Arial" w:cs="Arial" w:ascii="Arial" w:hAnsi="Arial"/>
          <w:sz w:val="18"/>
          <w:szCs w:val="18"/>
        </w:rPr>
        <w:tab/>
        <w:t>IN WITNESS WHEREOF, Guarantor has caused this Guaranty to be duly executed and delivered by its duly authorized officer, effective as of this _____ day of _______________, 2001.</w:t>
      </w:r>
    </w:p>
    <w:p>
      <w:pPr>
        <w:pStyle w:val="Normal"/>
        <w:tabs>
          <w:tab w:val="clear" w:pos="720"/>
          <w:tab w:val="left" w:pos="480" w:leader="none"/>
          <w:tab w:val="left" w:pos="1200" w:leader="none"/>
          <w:tab w:val="left" w:pos="1800" w:leader="none"/>
          <w:tab w:val="left" w:pos="4800" w:leader="none"/>
        </w:tabs>
        <w:spacing w:lineRule="atLeast" w:line="200"/>
        <w:ind w:end="950"/>
        <w:rPr>
          <w:rFonts w:ascii="Arial" w:hAnsi="Arial" w:eastAsia="Arial" w:cs="Arial"/>
          <w:sz w:val="18"/>
          <w:szCs w:val="18"/>
        </w:rPr>
      </w:pPr>
      <w:r>
        <w:rPr>
          <w:rFonts w:eastAsia="Arial" w:cs="Arial" w:ascii="Arial" w:hAnsi="Arial"/>
          <w:sz w:val="18"/>
          <w:szCs w:val="18"/>
        </w:rPr>
      </w:r>
    </w:p>
    <w:p>
      <w:pPr>
        <w:pStyle w:val="Normal"/>
        <w:tabs>
          <w:tab w:val="clear" w:pos="720"/>
          <w:tab w:val="left" w:pos="480" w:leader="none"/>
          <w:tab w:val="left" w:pos="1200" w:leader="none"/>
          <w:tab w:val="left" w:pos="1800" w:leader="none"/>
          <w:tab w:val="left" w:pos="4800" w:leader="none"/>
        </w:tabs>
        <w:spacing w:lineRule="atLeast" w:line="200"/>
        <w:ind w:end="950"/>
        <w:rPr>
          <w:rFonts w:ascii="Arial" w:hAnsi="Arial" w:eastAsia="Arial" w:cs="Arial"/>
          <w:sz w:val="18"/>
          <w:szCs w:val="18"/>
        </w:rPr>
      </w:pPr>
      <w:r>
        <w:rPr>
          <w:rFonts w:eastAsia="Arial" w:cs="Arial" w:ascii="Arial" w:hAnsi="Arial"/>
          <w:sz w:val="18"/>
          <w:szCs w:val="18"/>
        </w:rPr>
        <w:tab/>
        <w:tab/>
        <w:tab/>
        <w:tab/>
        <w:t>ENRON CORP.</w:t>
      </w:r>
    </w:p>
    <w:p>
      <w:pPr>
        <w:pStyle w:val="Normal"/>
        <w:tabs>
          <w:tab w:val="clear" w:pos="720"/>
          <w:tab w:val="left" w:pos="480" w:leader="none"/>
          <w:tab w:val="left" w:pos="1080" w:leader="none"/>
          <w:tab w:val="left" w:pos="4560" w:leader="none"/>
        </w:tabs>
        <w:spacing w:lineRule="atLeast" w:line="200"/>
        <w:ind w:end="950"/>
        <w:rPr>
          <w:rFonts w:ascii="Arial" w:hAnsi="Arial" w:eastAsia="Arial" w:cs="Arial"/>
          <w:sz w:val="18"/>
          <w:szCs w:val="18"/>
        </w:rPr>
      </w:pPr>
      <w:r>
        <w:rPr>
          <w:rFonts w:eastAsia="Arial" w:cs="Arial" w:ascii="Arial" w:hAnsi="Arial"/>
          <w:sz w:val="18"/>
          <w:szCs w:val="18"/>
        </w:rPr>
        <w:tab/>
        <w:tab/>
        <w:tab/>
      </w:r>
    </w:p>
    <w:p>
      <w:pPr>
        <w:pStyle w:val="Normal"/>
        <w:tabs>
          <w:tab w:val="clear" w:pos="720"/>
          <w:tab w:val="left" w:pos="480" w:leader="none"/>
          <w:tab w:val="left" w:pos="1080" w:leader="none"/>
          <w:tab w:val="left" w:pos="4560" w:leader="none"/>
        </w:tabs>
        <w:spacing w:lineRule="atLeast" w:line="200"/>
        <w:ind w:end="950"/>
        <w:rPr>
          <w:rFonts w:ascii="Arial" w:hAnsi="Arial" w:eastAsia="Arial" w:cs="Arial"/>
          <w:sz w:val="18"/>
          <w:szCs w:val="18"/>
        </w:rPr>
      </w:pPr>
      <w:r>
        <w:rPr>
          <w:rFonts w:eastAsia="Arial" w:cs="Arial" w:ascii="Arial" w:hAnsi="Arial"/>
          <w:sz w:val="18"/>
          <w:szCs w:val="18"/>
        </w:rPr>
      </w:r>
    </w:p>
    <w:p>
      <w:pPr>
        <w:pStyle w:val="Normal"/>
        <w:tabs>
          <w:tab w:val="clear" w:pos="720"/>
          <w:tab w:val="left" w:pos="480" w:leader="none"/>
          <w:tab w:val="left" w:pos="1080" w:leader="none"/>
          <w:tab w:val="left" w:pos="4560" w:leader="none"/>
        </w:tabs>
        <w:spacing w:lineRule="atLeast" w:line="200"/>
        <w:ind w:end="950"/>
        <w:rPr>
          <w:rFonts w:ascii="Arial" w:hAnsi="Arial" w:eastAsia="Arial" w:cs="Arial"/>
          <w:sz w:val="18"/>
          <w:szCs w:val="18"/>
        </w:rPr>
      </w:pPr>
      <w:r>
        <w:rPr>
          <w:rFonts w:eastAsia="Arial" w:cs="Arial" w:ascii="Arial" w:hAnsi="Arial"/>
          <w:sz w:val="18"/>
          <w:szCs w:val="18"/>
        </w:rPr>
        <w:tab/>
        <w:tab/>
        <w:tab/>
        <w:t>By:</w:t>
      </w:r>
    </w:p>
    <w:p>
      <w:pPr>
        <w:pStyle w:val="Normal"/>
        <w:tabs>
          <w:tab w:val="clear" w:pos="720"/>
          <w:tab w:val="left" w:pos="480" w:leader="none"/>
          <w:tab w:val="left" w:pos="1080" w:leader="none"/>
          <w:tab w:val="left" w:pos="4560" w:leader="none"/>
        </w:tabs>
        <w:spacing w:lineRule="atLeast" w:line="200"/>
        <w:ind w:end="950"/>
        <w:rPr>
          <w:rFonts w:ascii="Arial" w:hAnsi="Arial" w:eastAsia="Arial" w:cs="Arial"/>
          <w:sz w:val="18"/>
          <w:szCs w:val="18"/>
        </w:rPr>
      </w:pPr>
      <w:r>
        <w:rPr>
          <w:rFonts w:eastAsia="Arial" w:cs="Arial" w:ascii="Arial" w:hAnsi="Arial"/>
          <w:sz w:val="18"/>
          <w:szCs w:val="18"/>
        </w:rPr>
        <w:tab/>
        <w:tab/>
        <w:tab/>
        <w:t xml:space="preserve">Name: </w:t>
      </w:r>
    </w:p>
    <w:p>
      <w:pPr>
        <w:pStyle w:val="Normal"/>
        <w:tabs>
          <w:tab w:val="clear" w:pos="720"/>
          <w:tab w:val="left" w:pos="480" w:leader="none"/>
          <w:tab w:val="left" w:pos="1080" w:leader="none"/>
          <w:tab w:val="left" w:pos="4560" w:leader="none"/>
        </w:tabs>
        <w:spacing w:lineRule="atLeast" w:line="200"/>
        <w:ind w:end="950"/>
        <w:rPr>
          <w:rFonts w:ascii="Arial" w:hAnsi="Arial" w:eastAsia="Arial" w:cs="Arial"/>
          <w:sz w:val="18"/>
          <w:szCs w:val="18"/>
        </w:rPr>
      </w:pPr>
      <w:r>
        <w:rPr>
          <w:rFonts w:eastAsia="Arial" w:cs="Arial" w:ascii="Arial" w:hAnsi="Arial"/>
          <w:sz w:val="18"/>
          <w:szCs w:val="18"/>
        </w:rPr>
        <w:tab/>
        <w:tab/>
        <w:tab/>
        <w:t xml:space="preserve">Title: </w:t>
      </w:r>
    </w:p>
    <w:p>
      <w:pPr>
        <w:pStyle w:val="Normal"/>
        <w:rPr>
          <w:rFonts w:ascii="Arial" w:hAnsi="Arial" w:eastAsia="Arial" w:cs="Arial"/>
          <w:sz w:val="18"/>
          <w:szCs w:val="18"/>
        </w:rPr>
      </w:pPr>
      <w:r>
        <w:rPr>
          <w:rFonts w:eastAsia="Arial" w:cs="Arial" w:ascii="Arial" w:hAnsi="Arial"/>
          <w:sz w:val="18"/>
          <w:szCs w:val="18"/>
        </w:rPr>
      </w:r>
    </w:p>
    <w:p>
      <w:pPr>
        <w:pStyle w:val="Normal"/>
        <w:tabs>
          <w:tab w:val="clear" w:pos="720"/>
          <w:tab w:val="left" w:pos="600" w:leader="none"/>
          <w:tab w:val="left" w:pos="1200" w:leader="none"/>
          <w:tab w:val="left" w:pos="1800" w:leader="none"/>
          <w:tab w:val="left" w:pos="2400" w:leader="none"/>
        </w:tabs>
        <w:spacing w:lineRule="atLeast" w:line="200"/>
        <w:ind w:end="950"/>
        <w:jc w:val="center"/>
        <w:rPr>
          <w:rFonts w:ascii="Arial" w:hAnsi="Arial" w:eastAsia="Arial" w:cs="Arial"/>
          <w:sz w:val="18"/>
          <w:szCs w:val="18"/>
        </w:rPr>
      </w:pPr>
      <w:r>
        <w:rPr>
          <w:rFonts w:eastAsia="Arial" w:cs="Arial" w:ascii="Arial" w:hAnsi="Arial"/>
          <w:sz w:val="18"/>
          <w:szCs w:val="18"/>
        </w:rPr>
      </w:r>
    </w:p>
    <w:sectPr>
      <w:headerReference w:type="default" r:id="rId3"/>
      <w:footerReference w:type="default" r:id="rId4"/>
      <w:type w:val="nextPage"/>
      <w:pgSz w:w="12240" w:h="15840"/>
      <w:pgMar w:left="1440" w:right="1440" w:gutter="0" w:header="720" w:top="776" w:footer="720" w:bottom="776"/>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ourier New">
    <w:charset w:val="01"/>
    <w:family w:val="modern"/>
    <w:pitch w:val="default"/>
  </w:font>
  <w:font w:name="Times">
    <w:altName w:val="Times New Roman"/>
    <w:charset w:val="01"/>
    <w:family w:val="roman"/>
    <w:pitch w:val="variable"/>
  </w:font>
  <w:font w:name="Arial">
    <w:charset w:val="01"/>
    <w:family w:val="swiss"/>
    <w:pitch w:val="variable"/>
  </w:font>
  <w:font w:name="Courier">
    <w:altName w:val="Courier New"/>
    <w:charset w:val="01"/>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ins w:id="52" w:author="Unknown" w:date="2001-05-15T09:43:00Z">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ins>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rPr/>
    </w:pPr>
    <w:ins w:id="51" w:author="Unknown" w:date="2001-05-15T09:43:00Z">
      <w:r>
        <w:rPr>
          <w:sz w:val="26"/>
          <w:szCs w:val="26"/>
        </w:rPr>
        <w:fldChar w:fldCharType="begin"/>
      </w:r>
      <w:r>
        <w:rPr>
          <w:sz w:val="26"/>
          <w:szCs w:val="26"/>
        </w:rPr>
        <w:instrText xml:space="preserve"> SUBJECT </w:instrText>
      </w:r>
      <w:r>
        <w:rPr>
          <w:sz w:val="26"/>
          <w:szCs w:val="26"/>
        </w:rPr>
        <w:fldChar w:fldCharType="separate"/>
      </w:r>
      <w:r>
        <w:rPr>
          <w:sz w:val="26"/>
          <w:szCs w:val="26"/>
        </w:rPr>
      </w:r>
      <w:r>
        <w:rPr>
          <w:sz w:val="26"/>
          <w:szCs w:val="26"/>
        </w:rPr>
        <w:fldChar w:fldCharType="end"/>
      </w:r>
    </w:ins>
    <w:r>
      <w:rPr>
        <w:sz w:val="26"/>
        <w:szCs w:val="26"/>
      </w:rPr>
      <w:tab/>
    </w:r>
    <w:r>
      <w:rPr>
        <w:rFonts w:eastAsia="Arial" w:cs="Arial" w:ascii="Arial" w:hAnsi="Arial"/>
      </w:rPr>
      <w:t xml:space="preserve">                                                                                          </w:t>
    </w:r>
  </w:p>
  <w:p>
    <w:pPr>
      <w:pStyle w:val="Header"/>
      <w:tabs>
        <w:tab w:val="center" w:pos="4320" w:leader="none"/>
        <w:tab w:val="left" w:pos="7380" w:leader="none"/>
        <w:tab w:val="right" w:pos="8640" w:leader="none"/>
      </w:tabs>
      <w:rPr/>
    </w:pPr>
    <w:r>
      <w:rPr>
        <w:rFonts w:eastAsia="Arial" w:cs="Arial" w:ascii="Arial" w:hAnsi="Arial"/>
      </w:rPr>
      <w:tab/>
    </w:r>
    <w:r>
      <w:rPr>
        <w:rFonts w:eastAsia="Arial" w:cs="Arial" w:ascii="Arial" w:hAnsi="Arial"/>
        <w:sz w:val="18"/>
        <w:szCs w:val="18"/>
      </w:rPr>
      <w:t xml:space="preserve">                                                                                                                   Enron Deal Nos. 521922.01 &amp; 521988.01</w:t>
    </w:r>
  </w:p>
  <w:p>
    <w:pPr>
      <w:pStyle w:val="Header"/>
      <w:tabs>
        <w:tab w:val="center" w:pos="4320" w:leader="none"/>
        <w:tab w:val="left" w:pos="7380" w:leader="none"/>
        <w:tab w:val="right" w:pos="8640" w:leader="none"/>
      </w:tabs>
      <w:rPr>
        <w:rFonts w:ascii="Arial" w:hAnsi="Arial" w:eastAsia="Arial" w:cs="Arial"/>
        <w:sz w:val="18"/>
        <w:szCs w:val="18"/>
      </w:rPr>
    </w:pPr>
    <w:r>
      <w:rPr>
        <w:rFonts w:eastAsia="Arial" w:cs="Arial" w:ascii="Arial" w:hAnsi="Arial"/>
        <w:sz w:val="18"/>
        <w:szCs w:val="18"/>
      </w:rPr>
      <w:t xml:space="preserve">                                                                                                                    </w:t>
    </w:r>
    <w:r>
      <w:rPr>
        <w:rFonts w:eastAsia="Arial" w:cs="Arial" w:ascii="Arial" w:hAnsi="Arial"/>
        <w:sz w:val="18"/>
        <w:szCs w:val="18"/>
      </w:rPr>
      <w:t>TVA Deal Nos. 11310 &amp; 11312</w:t>
    </w:r>
  </w:p>
  <w:p>
    <w:pPr>
      <w:pStyle w:val="Header"/>
      <w:tabs>
        <w:tab w:val="center" w:pos="4320" w:leader="none"/>
        <w:tab w:val="left" w:pos="7380" w:leader="none"/>
        <w:tab w:val="right" w:pos="8640" w:leader="none"/>
      </w:tabs>
      <w:rPr>
        <w:rStyle w:val="PageNumber"/>
        <w:rFonts w:ascii="Arial" w:hAnsi="Arial" w:eastAsia="Arial" w:cs="Arial"/>
        <w:sz w:val="18"/>
        <w:szCs w:val="18"/>
      </w:rPr>
    </w:pPr>
    <w:r>
      <w:rPr>
        <w:rFonts w:eastAsia="Arial" w:cs="Arial" w:ascii="Arial" w:hAnsi="Arial"/>
        <w:sz w:val="18"/>
        <w:szCs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2"/>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3"/>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4"/>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5"/>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keepLines/>
      <w:numPr>
        <w:ilvl w:val="0"/>
        <w:numId w:val="1"/>
      </w:numPr>
      <w:tabs>
        <w:tab w:val="left" w:pos="720" w:leader="none"/>
        <w:tab w:val="left" w:pos="1440" w:leader="none"/>
        <w:tab w:val="left" w:pos="2160" w:leader="none"/>
        <w:tab w:val="left" w:pos="5040" w:leader="none"/>
        <w:tab w:val="left" w:pos="5760" w:leader="none"/>
        <w:tab w:val="left" w:pos="6480" w:leader="none"/>
      </w:tabs>
      <w:jc w:val="center"/>
      <w:outlineLvl w:val="0"/>
    </w:pPr>
    <w:rPr>
      <w:rFonts w:ascii="Courier New" w:hAnsi="Courier New" w:eastAsia="Courier New" w:cs="Courier New"/>
      <w:b/>
      <w:bCs/>
    </w:rPr>
  </w:style>
  <w:style w:type="paragraph" w:styleId="Heading2">
    <w:name w:val="heading 2"/>
    <w:basedOn w:val="Normal"/>
    <w:next w:val="BodyText"/>
    <w:qFormat/>
    <w:pPr>
      <w:numPr>
        <w:ilvl w:val="1"/>
        <w:numId w:val="1"/>
      </w:numPr>
      <w:tabs>
        <w:tab w:val="clear" w:pos="720"/>
        <w:tab w:val="left" w:pos="1080" w:leader="none"/>
      </w:tabs>
      <w:spacing w:before="0" w:after="24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eastAsia="Times" w:cs="Times"/>
      <w:b/>
      <w:bCs/>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20"/>
      <w:outlineLvl w:val="5"/>
    </w:pPr>
    <w:rPr>
      <w:i/>
      <w:iCs/>
      <w:sz w:val="22"/>
      <w:szCs w:val="22"/>
    </w:rPr>
  </w:style>
  <w:style w:type="paragraph" w:styleId="Heading7">
    <w:name w:val="heading 7"/>
    <w:basedOn w:val="Normal"/>
    <w:next w:val="BodyText"/>
    <w:qFormat/>
    <w:pPr>
      <w:numPr>
        <w:ilvl w:val="6"/>
        <w:numId w:val="1"/>
      </w:numPr>
      <w:spacing w:before="0" w:after="200"/>
      <w:outlineLvl w:val="6"/>
    </w:pPr>
    <w:rPr/>
  </w:style>
  <w:style w:type="paragraph" w:styleId="Heading8">
    <w:name w:val="heading 8"/>
    <w:basedOn w:val="Normal"/>
    <w:next w:val="Normal"/>
    <w:qFormat/>
    <w:pPr>
      <w:keepNext w:val="true"/>
      <w:numPr>
        <w:ilvl w:val="7"/>
        <w:numId w:val="1"/>
      </w:numPr>
      <w:jc w:val="both"/>
      <w:outlineLvl w:val="7"/>
    </w:pPr>
    <w:rPr>
      <w:rFonts w:ascii="Arial" w:hAnsi="Arial" w:eastAsia="Arial" w:cs="Arial"/>
      <w:sz w:val="28"/>
      <w:szCs w:val="28"/>
    </w:rPr>
  </w:style>
  <w:style w:type="character" w:styleId="DefaultParagraphFont">
    <w:name w:val="Default Paragraph Font"/>
    <w:qFormat/>
    <w:rPr/>
  </w:style>
  <w:style w:type="character" w:styleId="PageNumber">
    <w:name w:val="page number"/>
    <w:basedOn w:val="DefaultParagraphFont"/>
    <w:rPr>
      <w:sz w:val="20"/>
      <w:szCs w:val="20"/>
    </w:rPr>
  </w:style>
  <w:style w:type="character" w:styleId="ParaNum">
    <w:name w:val="ParaNum"/>
    <w:basedOn w:val="DefaultParagraphFont"/>
    <w:qFormat/>
    <w:rPr>
      <w:sz w:val="20"/>
      <w:szCs w:val="20"/>
    </w:rPr>
  </w:style>
  <w:style w:type="paragraph" w:styleId="Heading">
    <w:name w:val="Heading"/>
    <w:basedOn w:val="Normal"/>
    <w:next w:val="BodyText"/>
    <w:qFormat/>
    <w:pPr/>
    <w:rPr>
      <w:rFonts w:ascii="Arial" w:hAnsi="Arial" w:eastAsia="Arial" w:cs="Arial"/>
      <w:b/>
      <w:bCs/>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eastAsia="Times" w:cs="Times"/>
      <w:b/>
      <w:bCs/>
      <w:sz w:val="22"/>
      <w:szCs w:val="22"/>
      <w:u w:val="double"/>
    </w:rPr>
  </w:style>
  <w:style w:type="paragraph" w:styleId="center">
    <w:name w:val="center"/>
    <w:basedOn w:val="Normal"/>
    <w:qFormat/>
    <w:pPr>
      <w:jc w:val="center"/>
    </w:pPr>
    <w:rPr>
      <w:b/>
      <w:bCs/>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2">
    <w:name w:val="Body Text Indent 2"/>
    <w:basedOn w:val="Normal"/>
    <w:qFormat/>
    <w:pPr>
      <w:ind w:firstLine="720" w:start="0" w:end="0"/>
    </w:pPr>
    <w:rPr>
      <w:color w:val="000000"/>
    </w:rPr>
  </w:style>
  <w:style w:type="paragraph" w:styleId="BodyTextIndent3">
    <w:name w:val="Body Text Indent 3"/>
    <w:basedOn w:val="Normal"/>
    <w:qFormat/>
    <w:pPr>
      <w:ind w:hanging="720" w:start="720" w:end="0"/>
      <w:jc w:val="both"/>
    </w:pPr>
    <w:rPr>
      <w:color w:val="000000"/>
    </w:rPr>
  </w:style>
  <w:style w:type="paragraph" w:styleId="BodyText2">
    <w:name w:val="Body Text 2"/>
    <w:basedOn w:val="Normal"/>
    <w:qFormat/>
    <w:pPr>
      <w:ind w:hanging="0" w:start="720" w:end="0"/>
      <w:jc w:val="both"/>
    </w:pPr>
    <w:rPr/>
  </w:style>
  <w:style w:type="paragraph" w:styleId="BodyText21">
    <w:name w:val="Body Text 21"/>
    <w:basedOn w:val="Normal"/>
    <w:next w:val="Normal"/>
    <w:qFormat/>
    <w:pPr>
      <w:spacing w:before="0" w:after="240"/>
      <w:ind w:firstLine="720" w:start="720" w:end="0"/>
      <w:jc w:val="both"/>
    </w:pPr>
    <w:rPr/>
  </w:style>
  <w:style w:type="paragraph" w:styleId="BodyTextFirstIndent">
    <w:name w:val="Body Text First Indent"/>
    <w:basedOn w:val="Normal"/>
    <w:qFormat/>
    <w:pPr>
      <w:spacing w:before="0" w:after="240"/>
      <w:ind w:firstLine="720" w:start="0" w:end="0"/>
      <w:jc w:val="both"/>
    </w:pPr>
    <w:rPr/>
  </w:style>
  <w:style w:type="paragraph" w:styleId="BodyTextIndent21">
    <w:name w:val="BodyTextIndent2"/>
    <w:basedOn w:val="Normal"/>
    <w:qFormat/>
    <w:pPr>
      <w:spacing w:before="0" w:after="240"/>
      <w:ind w:firstLine="720" w:start="1440" w:end="0"/>
    </w:pPr>
    <w:rPr/>
  </w:style>
  <w:style w:type="paragraph" w:styleId="Justified">
    <w:name w:val="Justified"/>
    <w:basedOn w:val="Normal"/>
    <w:next w:val="Heading2"/>
    <w:qFormat/>
    <w:pPr>
      <w:spacing w:before="0" w:after="120"/>
    </w:pPr>
    <w:rPr>
      <w:sz w:val="22"/>
      <w:szCs w:val="22"/>
    </w:rPr>
  </w:style>
  <w:style w:type="paragraph" w:styleId="INVOICEHD2">
    <w:name w:val="INVOICE HD2"/>
    <w:basedOn w:val="Normal"/>
    <w:qFormat/>
    <w:pPr>
      <w:tabs>
        <w:tab w:val="clear" w:pos="720"/>
        <w:tab w:val="left" w:pos="4680" w:leader="none"/>
      </w:tabs>
      <w:jc w:val="center"/>
    </w:pPr>
    <w:rPr>
      <w:rFonts w:ascii="Courier" w:hAnsi="Courier" w:eastAsia="Courier" w:cs="Courier"/>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2001-04-30T16:00:00Z</dcterms:created>
  <dc:creator>Employee of</dc:creator>
  <dc:description/>
  <dc:language>en-CA</dc:language>
  <cp:lastModifiedBy>esager</cp:lastModifiedBy>
  <cp:lastPrinted>2001-03-24T16:55:00Z</cp:lastPrinted>
  <dcterms:modified xsi:type="dcterms:W3CDTF">2001-05-15T12:13:00Z</dcterms:modified>
  <cp:revision>10</cp:revision>
  <dc:subject/>
  <dc:title>521922.01</dc:title>
</cp:coreProperties>
</file>