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[Caledonia Power I Letterhead]</w:t>
      </w:r>
    </w:p>
    <w:p>
      <w:pPr>
        <w:pStyle w:val="Normal"/>
        <w:jc w:val="center"/>
        <w:rPr/>
      </w:pPr>
      <w:r>
        <w:rPr/>
      </w:r>
    </w:p>
    <w:p>
      <w:pPr>
        <w:pStyle w:val="Normal"/>
        <w:rPr/>
      </w:pPr>
      <w:r>
        <w:rPr/>
        <w:t>April __, 2000</w:t>
      </w:r>
    </w:p>
    <w:p>
      <w:pPr>
        <w:pStyle w:val="Normal"/>
        <w:rPr/>
      </w:pPr>
      <w:r>
        <w:rPr/>
      </w:r>
    </w:p>
    <w:p>
      <w:pPr>
        <w:pStyle w:val="Heading1"/>
        <w:ind w:hanging="0" w:start="0"/>
        <w:rPr/>
      </w:pPr>
      <w:r>
        <w:rPr/>
        <w:t>VIA OVERNIGHT COURIER</w:t>
      </w:r>
    </w:p>
    <w:p>
      <w:pPr>
        <w:pStyle w:val="Normal"/>
        <w:rPr/>
      </w:pPr>
      <w:r>
        <w:rPr/>
      </w:r>
    </w:p>
    <w:p>
      <w:pPr>
        <w:pStyle w:val="Normal"/>
        <w:rPr/>
      </w:pPr>
      <w:r>
        <w:rPr/>
        <w:t>Tennessee Valley Authority</w:t>
      </w:r>
    </w:p>
    <w:p>
      <w:pPr>
        <w:pStyle w:val="Normal"/>
        <w:rPr/>
      </w:pPr>
      <w:r>
        <w:rPr/>
        <w:t>1101 Market Street, MR BA</w:t>
      </w:r>
    </w:p>
    <w:p>
      <w:pPr>
        <w:pStyle w:val="Normal"/>
        <w:rPr/>
      </w:pPr>
      <w:r>
        <w:rPr/>
        <w:t>Chattanooga, Tennessee 37402-2801</w:t>
      </w:r>
    </w:p>
    <w:p>
      <w:pPr>
        <w:pStyle w:val="Normal"/>
        <w:rPr/>
      </w:pPr>
      <w:r>
        <w:rPr/>
        <w:t>Attention: General Manager, Electric System Operations</w:t>
      </w:r>
    </w:p>
    <w:p>
      <w:pPr>
        <w:pStyle w:val="Normal"/>
        <w:rPr/>
      </w:pPr>
      <w:r>
        <w:rPr/>
      </w:r>
    </w:p>
    <w:p>
      <w:pPr>
        <w:pStyle w:val="BodyText2"/>
        <w:rPr>
          <w:b/>
        </w:rPr>
      </w:pPr>
      <w:r>
        <w:rPr>
          <w:b/>
        </w:rPr>
        <w:t>Reference: Interconnection Agreement between Tennessee Valley Authority (“TVA”) and Caledonia Power I, L.L.C. (“Caledonia”) dated as of March 15, 1999 (“Agreement”)</w:t>
      </w:r>
    </w:p>
    <w:p>
      <w:pPr>
        <w:pStyle w:val="Normal"/>
        <w:rPr>
          <w:b/>
        </w:rPr>
      </w:pPr>
      <w:r>
        <w:rPr>
          <w:b/>
        </w:rPr>
      </w:r>
    </w:p>
    <w:p>
      <w:pPr>
        <w:pStyle w:val="Normal"/>
        <w:rPr/>
      </w:pPr>
      <w:r>
        <w:rPr/>
        <w:tab/>
        <w:t xml:space="preserve">Re:  </w:t>
      </w:r>
      <w:r>
        <w:rPr>
          <w:u w:val="single"/>
        </w:rPr>
        <w:t xml:space="preserve">Notice of Proposed Modifications to Caledonia Interconnection Facilities </w:t>
      </w:r>
    </w:p>
    <w:p>
      <w:pPr>
        <w:pStyle w:val="Normal"/>
        <w:rPr/>
      </w:pPr>
      <w:r>
        <w:rPr/>
      </w:r>
    </w:p>
    <w:p>
      <w:pPr>
        <w:pStyle w:val="Normal"/>
        <w:rPr/>
      </w:pPr>
      <w:r>
        <w:rPr/>
        <w:t>Ladies and Gentlemen:</w:t>
      </w:r>
    </w:p>
    <w:p>
      <w:pPr>
        <w:pStyle w:val="Normal"/>
        <w:jc w:val="both"/>
        <w:rPr/>
      </w:pPr>
      <w:r>
        <w:rPr/>
      </w:r>
    </w:p>
    <w:p>
      <w:pPr>
        <w:pStyle w:val="Normal"/>
        <w:jc w:val="both"/>
        <w:rPr/>
      </w:pPr>
      <w:r>
        <w:rPr/>
        <w:tab/>
        <w:t>This letter serves as notice to TVA, pursuant to Sections 3.3(c) and 14.1 of the Agreement, that Caledonia or an affiliate thereof (collectively, “Caledonia”) proposes to construct or cause to be constructed certain proposed modifications to the existing interconnection facilities of the Caledonia generating facility (the “Facility”).</w:t>
      </w:r>
      <w:r>
        <w:rPr>
          <w:rStyle w:val="FootnoteCharacters"/>
          <w:rStyle w:val="FootnoteReference"/>
        </w:rPr>
        <w:footnoteReference w:id="2"/>
      </w:r>
      <w:r>
        <w:rPr/>
        <w:t xml:space="preserve">  Such modifications, which are further described below, will be located at the Site and will be used in connection with the operation of the Facility and the transmission of power therefrom. </w:t>
      </w:r>
    </w:p>
    <w:p>
      <w:pPr>
        <w:pStyle w:val="Normal"/>
        <w:jc w:val="both"/>
        <w:rPr/>
      </w:pPr>
      <w:r>
        <w:rPr/>
      </w:r>
    </w:p>
    <w:p>
      <w:pPr>
        <w:pStyle w:val="Normal"/>
        <w:jc w:val="both"/>
        <w:rPr/>
      </w:pPr>
      <w:r>
        <w:rPr/>
        <w:tab/>
        <w:t xml:space="preserve">Caledonia also is contemplating the construction of an approximately 3.2 mile long 500 kV transmission line segment and an associated substation that would enable the Facility to be interconnected with the transmission system of Alabama Power, a Southern Company utility affiliate (“Southern”), at </w:t>
      </w:r>
      <w:del w:id="0" w:author="swalto2" w:date="2000-04-05T14:23:00Z">
        <w:r>
          <w:rPr/>
          <w:delText xml:space="preserve">__________ </w:delText>
        </w:r>
      </w:del>
      <w:ins w:id="1" w:author="swalto2" w:date="2000-04-05T14:23:00Z">
        <w:r>
          <w:rPr/>
          <w:t xml:space="preserve">a substation to be located in Alabama near the Mississippi state line </w:t>
        </w:r>
      </w:ins>
      <w:r>
        <w:rPr/>
        <w:t xml:space="preserve">(collectively, the “Southern Interconnect”), resulting in the Facility being interconnected to both the TVA and Southern transmission systems.  Caledonia presently is engaged in discussions with Southern about the nature and terms of the Southern Interconnect.  While certain details still may be subject to minor variations, the present plan is that upon completion Southern would own the newly constructed substation and Caledonia would own the interconnecting transmission level line running from the Facility’s switchyard to the substation.  </w:t>
      </w:r>
    </w:p>
    <w:p>
      <w:pPr>
        <w:pStyle w:val="Normal"/>
        <w:jc w:val="both"/>
        <w:rPr/>
      </w:pPr>
      <w:r>
        <w:rPr/>
      </w:r>
    </w:p>
    <w:p>
      <w:pPr>
        <w:pStyle w:val="Normal"/>
        <w:ind w:firstLine="720" w:end="0"/>
        <w:jc w:val="both"/>
        <w:rPr>
          <w:del w:id="18" w:author="swalto2" w:date="2000-04-05T14:27:00Z"/>
        </w:rPr>
      </w:pPr>
      <w:r>
        <w:rPr/>
        <w:t xml:space="preserve">Caledonia wishes to commence the installation of the Southern Interconnect as soon as possible, but in any event not later than [_____, 2000].  The installation of the Southern Interconnect will necessitate the installation of certain breakers and associated equipment </w:t>
      </w:r>
      <w:del w:id="2" w:author="swalto2" w:date="2000-04-05T14:24:00Z">
        <w:r>
          <w:rPr>
            <w:sz w:val="22"/>
          </w:rPr>
          <w:delText xml:space="preserve">[more detail] </w:delText>
        </w:r>
      </w:del>
      <w:r>
        <w:rPr/>
        <w:t xml:space="preserve">at the Facility that will interface with and affect the coordination and operation of the Caledonia Interconnection Facilities in conjunction with the Southern Interconnect.  Attached to this notice are the proposed </w:t>
      </w:r>
      <w:ins w:id="3" w:author="swalto2" w:date="2000-04-18T11:02:00Z">
        <w:r>
          <w:rPr/>
          <w:t xml:space="preserve">one-line </w:t>
        </w:r>
      </w:ins>
      <w:r>
        <w:rPr/>
        <w:t>diagram</w:t>
      </w:r>
      <w:del w:id="4" w:author="swalto2" w:date="2000-04-18T11:02:00Z">
        <w:r>
          <w:rPr/>
          <w:delText>s</w:delText>
        </w:r>
      </w:del>
      <w:r>
        <w:rPr/>
        <w:t xml:space="preserve"> and </w:t>
      </w:r>
      <w:del w:id="5" w:author="swalto2" w:date="2000-04-18T11:03:00Z">
        <w:r>
          <w:rPr/>
          <w:delText xml:space="preserve">specifications for </w:delText>
        </w:r>
      </w:del>
      <w:ins w:id="6" w:author="swalto2" w:date="2000-04-18T11:03:00Z">
        <w:r>
          <w:rPr/>
          <w:t xml:space="preserve"> description of </w:t>
        </w:r>
      </w:ins>
      <w:r>
        <w:rPr/>
        <w:t xml:space="preserve">the modifications to </w:t>
      </w:r>
      <w:ins w:id="7" w:author="swalto2" w:date="2000-04-18T11:03:00Z">
        <w:r>
          <w:rPr/>
          <w:t xml:space="preserve">be made to </w:t>
        </w:r>
      </w:ins>
      <w:r>
        <w:rPr/>
        <w:t xml:space="preserve">the Caledonia Interconnection Facilities, which diagrams and </w:t>
      </w:r>
      <w:del w:id="8" w:author="swalto2" w:date="2000-04-18T11:03:00Z">
        <w:r>
          <w:rPr/>
          <w:delText xml:space="preserve">specifications </w:delText>
        </w:r>
      </w:del>
      <w:ins w:id="9" w:author="swalto2" w:date="2000-04-18T11:03:00Z">
        <w:r>
          <w:rPr/>
          <w:t xml:space="preserve">description </w:t>
        </w:r>
      </w:ins>
      <w:r>
        <w:rPr/>
        <w:t xml:space="preserve">are hereby submitted for TVA’s review and approval pursuant to Section 3.3(c) of the Agreement.  </w:t>
      </w:r>
      <w:del w:id="10" w:author="swalto2" w:date="2000-04-18T11:04:00Z">
        <w:r>
          <w:rPr/>
          <w:delText>[</w:delText>
        </w:r>
      </w:del>
      <w:r>
        <w:rPr/>
        <w:t xml:space="preserve">As required by the Agreement, </w:t>
      </w:r>
      <w:del w:id="11" w:author="swalto2" w:date="2000-04-18T11:05:00Z">
        <w:r>
          <w:rPr/>
          <w:delText>the diagrams and specifications were prepared</w:delText>
        </w:r>
      </w:del>
      <w:ins w:id="12" w:author="swalto2" w:date="2000-04-18T11:05:00Z">
        <w:r>
          <w:rPr/>
          <w:t>all work to be done on the Caledonia Interconnection Facilities will be</w:t>
        </w:r>
      </w:ins>
      <w:r>
        <w:rPr/>
        <w:t xml:space="preserve"> consistent with good engineering practice</w:t>
      </w:r>
      <w:ins w:id="13" w:author="swalto2" w:date="2000-04-18T11:06:00Z">
        <w:r>
          <w:rPr/>
          <w:t xml:space="preserve">.  All </w:t>
        </w:r>
      </w:ins>
      <w:del w:id="14" w:author="swalto2" w:date="2000-04-18T11:06:00Z">
        <w:r>
          <w:rPr/>
          <w:delText xml:space="preserve"> and specify </w:delText>
        </w:r>
      </w:del>
      <w:r>
        <w:rPr/>
        <w:t>the equipment to be used</w:t>
      </w:r>
      <w:ins w:id="15" w:author="swalto2" w:date="2000-04-18T11:06:00Z">
        <w:r>
          <w:rPr/>
          <w:t xml:space="preserve"> will comply with be of the same quality as the existing equipment and will meet TVA specifications</w:t>
        </w:r>
      </w:ins>
      <w:r>
        <w:rPr/>
        <w:t xml:space="preserve"> as to manufacturer, model, type, technical specifications and other pertinent information, as required by the Agreement.  Caledonia will reimburse TVA for the actual costs of any work performed in connection with its review of the diagrams and specifications as provided in Section 3.2(c) of the Agreement.</w:t>
      </w:r>
      <w:r>
        <w:rPr>
          <w:rStyle w:val="FootnoteCharacters"/>
          <w:rStyle w:val="FootnoteReference"/>
        </w:rPr>
        <w:footnoteReference w:id="3"/>
      </w:r>
      <w:del w:id="16" w:author="swalto2" w:date="2000-04-18T11:07:00Z">
        <w:r>
          <w:rPr/>
          <w:delText>]</w:delText>
        </w:r>
      </w:del>
      <w:ins w:id="17" w:author="swalto2" w:date="2000-04-05T14:26:00Z">
        <w:r>
          <w:rPr/>
          <w:t xml:space="preserve"> </w:t>
        </w:r>
      </w:ins>
    </w:p>
    <w:p>
      <w:pPr>
        <w:pStyle w:val="Normal"/>
        <w:ind w:firstLine="720" w:end="0"/>
        <w:jc w:val="both"/>
        <w:rPr/>
      </w:pPr>
      <w:r>
        <w:rPr/>
      </w:r>
    </w:p>
    <w:p>
      <w:pPr>
        <w:pStyle w:val="Normal"/>
        <w:jc w:val="both"/>
        <w:rPr>
          <w:del w:id="38" w:author="swalto2" w:date="2000-04-05T14:34:00Z"/>
        </w:rPr>
      </w:pPr>
      <w:r>
        <w:rPr/>
        <w:tab/>
        <w:t xml:space="preserve">Caledonia does not believe that, consistent with Good Utility Practice, any modifications to the TVA Interconnection Facilities, or a new system impact study, would or should be necessary or appropriate as a result of these modifications to the Caledonia Interconnection Facilities (or the installation of the Southern Interconnect).  </w:t>
      </w:r>
      <w:ins w:id="19" w:author="swalto2" w:date="2000-04-05T14:34:00Z">
        <w:r>
          <w:rPr/>
          <w:t>A</w:t>
        </w:r>
      </w:ins>
      <w:ins w:id="20" w:author="swalto2" w:date="2000-04-05T14:32:00Z">
        <w:r>
          <w:rPr/>
          <w:t xml:space="preserve"> </w:t>
        </w:r>
      </w:ins>
      <w:ins w:id="21" w:author="swalto2" w:date="2000-04-18T11:08:00Z">
        <w:r>
          <w:rPr/>
          <w:t xml:space="preserve">circuit </w:t>
        </w:r>
      </w:ins>
      <w:ins w:id="22" w:author="swalto2" w:date="2000-04-05T14:31:00Z">
        <w:r>
          <w:rPr/>
          <w:t>breaker control interlock</w:t>
        </w:r>
      </w:ins>
      <w:ins w:id="23" w:author="swalto2" w:date="2000-04-18T11:08:00Z">
        <w:r>
          <w:rPr/>
          <w:t xml:space="preserve"> </w:t>
        </w:r>
      </w:ins>
      <w:ins w:id="24" w:author="swalto2" w:date="2000-04-05T14:31:00Z">
        <w:r>
          <w:rPr/>
          <w:t>will be installed in the Caledonia station</w:t>
        </w:r>
      </w:ins>
      <w:ins w:id="25" w:author="swalto2" w:date="2000-04-18T11:08:00Z">
        <w:r>
          <w:rPr/>
          <w:t xml:space="preserve">, as described in the attached documents, </w:t>
        </w:r>
      </w:ins>
      <w:ins w:id="26" w:author="swalto2" w:date="2000-04-05T14:31:00Z">
        <w:r>
          <w:rPr/>
          <w:t xml:space="preserve">to prevent </w:t>
        </w:r>
      </w:ins>
      <w:ins w:id="27" w:author="swalto2" w:date="2000-04-05T14:40:00Z">
        <w:r>
          <w:rPr/>
          <w:t xml:space="preserve">the of </w:t>
        </w:r>
      </w:ins>
      <w:ins w:id="28" w:author="swalto2" w:date="2000-04-05T14:31:00Z">
        <w:r>
          <w:rPr/>
          <w:t>interconnection of the TVA and Southern Company system</w:t>
        </w:r>
      </w:ins>
      <w:ins w:id="29" w:author="swalto2" w:date="2000-04-05T14:40:00Z">
        <w:r>
          <w:rPr/>
          <w:t>s</w:t>
        </w:r>
      </w:ins>
      <w:ins w:id="30" w:author="swalto2" w:date="2000-04-05T14:32:00Z">
        <w:r>
          <w:rPr/>
          <w:t xml:space="preserve"> </w:t>
        </w:r>
      </w:ins>
      <w:ins w:id="31" w:author="swalto2" w:date="2000-04-05T14:40:00Z">
        <w:r>
          <w:rPr/>
          <w:t>through</w:t>
        </w:r>
      </w:ins>
      <w:ins w:id="32" w:author="swalto2" w:date="2000-04-05T14:32:00Z">
        <w:r>
          <w:rPr/>
          <w:t xml:space="preserve"> Caledonia.  Each set of generating units will be connected to either to TVA or to Southern, but never to both.   </w:t>
        </w:r>
      </w:ins>
      <w:del w:id="33" w:author="swalto2" w:date="2000-04-05T14:34:00Z">
        <w:r>
          <w:rPr/>
          <w:delText xml:space="preserve">The engineering firm assisting Caledonia on these projects has certified to Caledonia that both the installation of the breakers and associated equipment and the </w:delText>
        </w:r>
      </w:del>
      <w:ins w:id="34" w:author="swalto2" w:date="2000-04-05T14:34:00Z">
        <w:r>
          <w:rPr/>
          <w:t xml:space="preserve">As a result, </w:t>
        </w:r>
      </w:ins>
      <w:ins w:id="35" w:author="swalto2" w:date="2000-04-18T11:10:00Z">
        <w:r>
          <w:rPr/>
          <w:t xml:space="preserve">the </w:t>
        </w:r>
      </w:ins>
      <w:r>
        <w:rPr/>
        <w:t>Southern Interconnect will not adversely affect the reliability, safety or operation of the TVA system as compared to the current configurement of the Facility and its Interconnection Facilities</w:t>
      </w:r>
      <w:ins w:id="36" w:author="swalto2" w:date="2000-04-05T14:34:00Z">
        <w:r>
          <w:rPr/>
          <w:t>, since the Caledonia units will continue to be radial to the TVA System</w:t>
        </w:r>
      </w:ins>
      <w:r>
        <w:rPr/>
        <w:t xml:space="preserve">. </w:t>
      </w:r>
      <w:del w:id="37" w:author="swalto2" w:date="2000-04-05T14:34:00Z">
        <w:r>
          <w:rPr/>
          <w:delText xml:space="preserve">[Perhaps include a more specific engineering supported reason.]   </w:delText>
        </w:r>
      </w:del>
    </w:p>
    <w:p>
      <w:pPr>
        <w:pStyle w:val="Normal"/>
        <w:jc w:val="both"/>
        <w:rPr/>
      </w:pPr>
      <w:r>
        <w:rPr/>
      </w:r>
    </w:p>
    <w:p>
      <w:pPr>
        <w:pStyle w:val="Normal"/>
        <w:ind w:firstLine="720" w:end="0"/>
        <w:jc w:val="both"/>
        <w:rPr>
          <w:del w:id="47" w:author="swalto2" w:date="2000-04-18T11:14:00Z"/>
        </w:rPr>
      </w:pPr>
      <w:r>
        <w:rPr/>
        <w:t xml:space="preserve">Because time is of the essence for Caledonia in connection with the commencement of these projects, Caledonia requests that, as provided in Section 3.3(c) of the Agreement, TVA provide notice of acceptance or disapproval of the </w:t>
      </w:r>
      <w:ins w:id="39" w:author="swalto2" w:date="2000-04-18T11:11:00Z">
        <w:r>
          <w:rPr/>
          <w:t xml:space="preserve">one-line </w:t>
        </w:r>
      </w:ins>
      <w:r>
        <w:rPr/>
        <w:t>diagram</w:t>
      </w:r>
      <w:ins w:id="40" w:author="swalto2" w:date="2000-04-18T11:11:00Z">
        <w:r>
          <w:rPr/>
          <w:t xml:space="preserve"> and associated description</w:t>
        </w:r>
      </w:ins>
      <w:ins w:id="41" w:author="swalto2" w:date="2000-04-05T14:41:00Z">
        <w:r>
          <w:rPr/>
          <w:t xml:space="preserve"> </w:t>
        </w:r>
      </w:ins>
      <w:del w:id="42" w:author="swalto2" w:date="2000-04-05T14:41:00Z">
        <w:r>
          <w:rPr/>
          <w:delText xml:space="preserve">s and specifications </w:delText>
        </w:r>
      </w:del>
      <w:r>
        <w:rPr/>
        <w:t>within sixty (60) days of the date of receipt by TVA of this notice, together with, if the modifications are not approved for some reason, an explanation of the reasons therefor and a description of the specific changes that would render the diagrams and specifications acceptable, pursuant to the standard of review therefor as provided in Section 3.3(b) and with respect to the safety and efficiency of TVA’s system and employees as provided in Section 3.3(c).</w:t>
      </w:r>
      <w:ins w:id="43" w:author="swalto2" w:date="2000-04-18T11:12:00Z">
        <w:r>
          <w:rPr/>
          <w:t xml:space="preserve">  Full design drawings and equipment detail will be supplied </w:t>
        </w:r>
      </w:ins>
      <w:ins w:id="44" w:author="swalto2" w:date="2000-04-18T11:14:00Z">
        <w:r>
          <w:rPr/>
          <w:t xml:space="preserve">30 days </w:t>
        </w:r>
      </w:ins>
      <w:ins w:id="45" w:author="swalto2" w:date="2000-04-18T11:12:00Z">
        <w:r>
          <w:rPr/>
          <w:t>prior to the initiation of construction.</w:t>
        </w:r>
      </w:ins>
      <w:del w:id="46" w:author="swalto2" w:date="2000-04-18T11:12:00Z">
        <w:r>
          <w:rPr/>
          <w:delText xml:space="preserve"> </w:delText>
        </w:r>
      </w:del>
    </w:p>
    <w:p>
      <w:pPr>
        <w:pStyle w:val="Normal"/>
        <w:widowControl/>
        <w:bidi w:val="0"/>
        <w:ind w:firstLine="720" w:end="0"/>
        <w:jc w:val="both"/>
        <w:rPr/>
      </w:pPr>
      <w:r>
        <w:rPr/>
      </w:r>
    </w:p>
    <w:p>
      <w:pPr>
        <w:pStyle w:val="Normal"/>
        <w:jc w:val="both"/>
        <w:rPr/>
      </w:pPr>
      <w:r>
        <w:rPr/>
        <w:tab/>
        <w:t>Caledonia does not believe that any amendment to the Agreement is required to make the modifications to the Caledonia Interconnection Facilities or to install the Southern Interconnect.  Rather, Caledonia would propose to supplement, pursuant to Section 6.4 of the Agreement, the Operating Procedures for the Facility. Oversight of the types of operational changes that arise on account of the Southern Interconnect are expressly delegated to the Operating Committee (</w:t>
      </w:r>
      <w:r>
        <w:rPr>
          <w:i/>
        </w:rPr>
        <w:t xml:space="preserve">see, e.g., </w:t>
      </w:r>
      <w:r>
        <w:rPr/>
        <w:t xml:space="preserve">Sections 6.4(b)(iv) (matters pertaining to changes or additions to the Interconnection Facilities) and (d) (clearances and switching practices, daily estimates of capacity and energy, etc.)).  Once you have had an opportunity to review the diagrams and specifications for the proposed modifications, we would like to meet with you at your earliest convenience to determine what operating policies TVA may reasonably require with respect to the operation of the Facility, taking into account the dual interconnect.  </w:t>
      </w:r>
      <w:del w:id="48" w:author="swalto2" w:date="2000-04-05T15:03:00Z">
        <w:r>
          <w:rPr/>
          <w:delText>By way of illustration,</w:delText>
        </w:r>
      </w:del>
      <w:ins w:id="49" w:author="swalto2" w:date="2000-04-05T15:03:00Z">
        <w:r>
          <w:rPr/>
          <w:t xml:space="preserve">In addition to the breaker interlocks describeda above, </w:t>
        </w:r>
      </w:ins>
      <w:del w:id="50" w:author="swalto2" w:date="2000-04-05T15:04:00Z">
        <w:r>
          <w:rPr/>
          <w:delText xml:space="preserve"> </w:delText>
        </w:r>
      </w:del>
      <w:r>
        <w:rPr/>
        <w:t xml:space="preserve">Caledonia </w:t>
      </w:r>
      <w:del w:id="51" w:author="swalto2" w:date="2000-04-05T15:04:00Z">
        <w:r>
          <w:rPr/>
          <w:delText>would propose</w:delText>
        </w:r>
      </w:del>
      <w:ins w:id="52" w:author="swalto2" w:date="2000-04-05T15:04:00Z">
        <w:r>
          <w:rPr/>
          <w:t>is willing</w:t>
        </w:r>
      </w:ins>
      <w:r>
        <w:rPr/>
        <w:t xml:space="preserve"> to put in place procedures that </w:t>
      </w:r>
      <w:del w:id="53" w:author="swalto2" w:date="2000-04-18T11:14:00Z">
        <w:r>
          <w:rPr/>
          <w:delText xml:space="preserve">would </w:delText>
        </w:r>
      </w:del>
      <w:ins w:id="54" w:author="swalto2" w:date="2000-04-18T11:14:00Z">
        <w:r>
          <w:rPr/>
          <w:t xml:space="preserve">will </w:t>
        </w:r>
      </w:ins>
      <w:r>
        <w:rPr/>
        <w:t xml:space="preserve">permit switching </w:t>
      </w:r>
      <w:ins w:id="55" w:author="swalto2" w:date="2000-04-05T15:04:00Z">
        <w:r>
          <w:rPr/>
          <w:t xml:space="preserve">generators </w:t>
        </w:r>
      </w:ins>
      <w:r>
        <w:rPr/>
        <w:t>between the Southern and TVA interconnects only during off peak hours</w:t>
      </w:r>
      <w:ins w:id="56" w:author="swalto2" w:date="2000-04-18T11:15:00Z">
        <w:r>
          <w:rPr/>
          <w:t>.</w:t>
        </w:r>
      </w:ins>
      <w:ins w:id="57" w:author="swalto2" w:date="2000-04-05T15:04:00Z">
        <w:r>
          <w:rPr/>
          <w:t xml:space="preserve"> </w:t>
        </w:r>
      </w:ins>
      <w:ins w:id="58" w:author="swalto2" w:date="2000-04-18T11:15:00Z">
        <w:r>
          <w:rPr/>
          <w:t xml:space="preserve"> We are also willing to </w:t>
        </w:r>
      </w:ins>
      <w:del w:id="59" w:author="swalto2" w:date="2000-04-05T15:05:00Z">
        <w:r>
          <w:rPr/>
          <w:delText xml:space="preserve"> [and would be willing to </w:delText>
        </w:r>
      </w:del>
      <w:r>
        <w:rPr/>
        <w:t>discuss with TVA</w:t>
      </w:r>
      <w:ins w:id="60" w:author="swalto2" w:date="2000-04-05T15:05:00Z">
        <w:r>
          <w:rPr/>
          <w:t xml:space="preserve"> to possiblity of </w:t>
        </w:r>
      </w:ins>
      <w:del w:id="61" w:author="swalto2" w:date="2000-04-05T15:05:00Z">
        <w:r>
          <w:rPr/>
          <w:delText xml:space="preserve"> providing </w:delText>
        </w:r>
      </w:del>
      <w:r>
        <w:rPr/>
        <w:t xml:space="preserve">TVA </w:t>
      </w:r>
      <w:ins w:id="62" w:author="swalto2" w:date="2000-04-05T15:05:00Z">
        <w:r>
          <w:rPr/>
          <w:t xml:space="preserve">taking </w:t>
        </w:r>
      </w:ins>
      <w:del w:id="63" w:author="swalto2" w:date="2000-04-05T15:05:00Z">
        <w:r>
          <w:rPr/>
          <w:delText xml:space="preserve">with the </w:delText>
        </w:r>
      </w:del>
      <w:r>
        <w:rPr/>
        <w:t>responsibility for implementing such switche</w:t>
      </w:r>
      <w:ins w:id="64" w:author="swalto2" w:date="2000-04-05T15:06:00Z">
        <w:r>
          <w:rPr/>
          <w:t>ing</w:t>
        </w:r>
      </w:ins>
      <w:del w:id="65" w:author="swalto2" w:date="2000-04-05T15:06:00Z">
        <w:r>
          <w:rPr/>
          <w:delText>s</w:delText>
        </w:r>
      </w:del>
      <w:r>
        <w:rPr/>
        <w:t xml:space="preserve"> if TVA </w:t>
      </w:r>
      <w:del w:id="66" w:author="swalto2" w:date="2000-04-05T15:06:00Z">
        <w:r>
          <w:rPr/>
          <w:delText xml:space="preserve">viewed it </w:delText>
        </w:r>
      </w:del>
      <w:ins w:id="67" w:author="swalto2" w:date="2000-04-05T15:07:00Z">
        <w:r>
          <w:rPr/>
          <w:t xml:space="preserve"> believes such control of the new breakers to be </w:t>
        </w:r>
      </w:ins>
      <w:r>
        <w:rPr/>
        <w:t>desirable</w:t>
      </w:r>
      <w:del w:id="68" w:author="swalto2" w:date="2000-04-05T15:08:00Z">
        <w:r>
          <w:rPr/>
          <w:delText xml:space="preserve"> to have that capability]</w:delText>
        </w:r>
      </w:del>
      <w:r>
        <w:rPr/>
        <w:t xml:space="preserve">. </w:t>
      </w:r>
      <w:del w:id="69" w:author="swalto2" w:date="2000-04-05T15:08:00Z">
        <w:r>
          <w:rPr/>
          <w:delText xml:space="preserve"> [Insert other restrictions we may be willing to offer up upfront].  </w:delText>
        </w:r>
      </w:del>
      <w:r>
        <w:rPr/>
        <w:t xml:space="preserve">Affiliates of Caledonia </w:t>
      </w:r>
      <w:ins w:id="70" w:author="swalto2" w:date="2000-04-05T15:08:00Z">
        <w:r>
          <w:rPr/>
          <w:t xml:space="preserve">have </w:t>
        </w:r>
      </w:ins>
      <w:r>
        <w:rPr/>
        <w:t xml:space="preserve">recently </w:t>
      </w:r>
      <w:del w:id="71" w:author="swalto2" w:date="2000-04-05T15:08:00Z">
        <w:r>
          <w:rPr/>
          <w:delText xml:space="preserve">have successfully </w:delText>
        </w:r>
      </w:del>
      <w:r>
        <w:rPr/>
        <w:t xml:space="preserve">negotiated </w:t>
      </w:r>
      <w:ins w:id="72" w:author="swalto2" w:date="2000-04-05T15:08:00Z">
        <w:r>
          <w:rPr/>
          <w:t xml:space="preserve">an </w:t>
        </w:r>
      </w:ins>
      <w:r>
        <w:rPr/>
        <w:t xml:space="preserve">analogous </w:t>
      </w:r>
      <w:del w:id="73" w:author="swalto2" w:date="2000-04-05T15:09:00Z">
        <w:r>
          <w:rPr/>
          <w:delText xml:space="preserve">types of </w:delText>
        </w:r>
      </w:del>
      <w:r>
        <w:rPr/>
        <w:t xml:space="preserve">operating </w:t>
      </w:r>
      <w:del w:id="74" w:author="swalto2" w:date="2000-04-05T15:09:00Z">
        <w:r>
          <w:rPr/>
          <w:delText xml:space="preserve">parameters </w:delText>
        </w:r>
      </w:del>
      <w:ins w:id="75" w:author="swalto2" w:date="2000-04-05T15:09:00Z">
        <w:r>
          <w:rPr/>
          <w:t xml:space="preserve">arrangement </w:t>
        </w:r>
      </w:ins>
      <w:r>
        <w:rPr/>
        <w:t xml:space="preserve">for a merchant plant that is interconnected with </w:t>
      </w:r>
      <w:del w:id="76" w:author="swalto2" w:date="2000-04-05T15:09:00Z">
        <w:r>
          <w:rPr/>
          <w:delText xml:space="preserve">each </w:delText>
        </w:r>
      </w:del>
      <w:ins w:id="77" w:author="swalto2" w:date="2000-04-05T15:09:00Z">
        <w:r>
          <w:rPr/>
          <w:t xml:space="preserve">both </w:t>
        </w:r>
      </w:ins>
      <w:r>
        <w:rPr/>
        <w:t>of IPL and Cinergy</w:t>
      </w:r>
      <w:ins w:id="78" w:author="swalto2" w:date="2000-04-05T15:09:00Z">
        <w:r>
          <w:rPr/>
          <w:t xml:space="preserve"> employing breaker interlocks like that proposed here</w:t>
        </w:r>
      </w:ins>
      <w:r>
        <w:rPr/>
        <w:t xml:space="preserve">.  Caledonia believes that </w:t>
      </w:r>
      <w:ins w:id="79" w:author="swalto2" w:date="2000-04-05T15:09:00Z">
        <w:r>
          <w:rPr/>
          <w:t xml:space="preserve">a </w:t>
        </w:r>
      </w:ins>
      <w:r>
        <w:rPr/>
        <w:t xml:space="preserve">similar </w:t>
      </w:r>
      <w:del w:id="80" w:author="swalto2" w:date="2000-04-05T15:09:00Z">
        <w:r>
          <w:rPr/>
          <w:delText>types of parameters</w:delText>
        </w:r>
      </w:del>
      <w:ins w:id="81" w:author="swalto2" w:date="2000-04-05T15:09:00Z">
        <w:r>
          <w:rPr/>
          <w:t>design and operating procedures</w:t>
        </w:r>
      </w:ins>
      <w:r>
        <w:rPr/>
        <w:t xml:space="preserve"> </w:t>
      </w:r>
      <w:ins w:id="82" w:author="swalto2" w:date="2000-04-05T15:10:00Z">
        <w:r>
          <w:rPr/>
          <w:t xml:space="preserve">will </w:t>
        </w:r>
      </w:ins>
      <w:del w:id="83" w:author="swalto2" w:date="2000-04-05T15:10:00Z">
        <w:r>
          <w:rPr/>
          <w:delText>should</w:delText>
        </w:r>
      </w:del>
      <w:r>
        <w:rPr/>
        <w:t xml:space="preserve"> be workable in this case.</w:t>
      </w:r>
    </w:p>
    <w:p>
      <w:pPr>
        <w:pStyle w:val="Normal"/>
        <w:jc w:val="both"/>
        <w:rPr/>
      </w:pPr>
      <w:r>
        <w:rPr/>
      </w:r>
    </w:p>
    <w:p>
      <w:pPr>
        <w:pStyle w:val="Normal"/>
        <w:jc w:val="both"/>
        <w:rPr/>
      </w:pPr>
      <w:r>
        <w:rPr/>
        <w:tab/>
        <w:t>[Lastly, although not relevant for purposes of TVA’s review and approval of certain modifications pursuant to Section 3.3(c), Caledonia further notes that the construction and operation of the modifications to the Caledonia Interconnection Facilities and the installation of the Southern Interconnect should not have an adverse economic effect on TVA.  Caledonia will pay all of the costs and expenses associated with TVA’s review of any plans, procedures, etc., as may be applicable, that may result from the proposed modifications and the installation and operation of the Southern Interconnect.  Moreover, even if Caledonia’s utilization of the Southern Interconnect may result in some reduction in the transmission revenues realized by TVA from Caledonia or the purchasers of power therefrom, we note that in a very analogous circumstance involving a dual interconnect arrangement — namely, the Batesville plant owned or operated by LSP that is interconnected both with TVA and Entergy –- TVA effectively agreed in the interconnect agreement for that plant to waive any otherwise applicable TVA transmission charge in the event the plant designates TVA as the control area and requests TVA to deliver energy from the plant to Entergy’s transmission system.   We are not aware of any fact or circumstance that would justify TVA discriminating against Caledonia with respect to a very similar dual interconnect arrangement when it clearly has agreed to similar arrangements with other plant owners.]</w:t>
      </w:r>
      <w:r>
        <w:rPr>
          <w:rStyle w:val="FootnoteCharacters"/>
          <w:rStyle w:val="FootnoteReference"/>
        </w:rPr>
        <w:footnoteReference w:id="4"/>
      </w:r>
    </w:p>
    <w:p>
      <w:pPr>
        <w:pStyle w:val="Normal"/>
        <w:jc w:val="both"/>
        <w:rPr/>
      </w:pPr>
      <w:r>
        <w:rPr/>
      </w:r>
    </w:p>
    <w:p>
      <w:pPr>
        <w:pStyle w:val="Normal"/>
        <w:jc w:val="both"/>
        <w:rPr/>
      </w:pPr>
      <w:r>
        <w:rPr/>
        <w:tab/>
        <w:t>Please call the u</w:t>
      </w:r>
      <w:ins w:id="84" w:author="swalto2" w:date="2000-04-05T15:17:00Z">
        <w:r>
          <w:rPr/>
          <w:t>n</w:t>
        </w:r>
      </w:ins>
      <w:r>
        <w:rPr/>
        <w:t>dersigned at (713) 853-5035 if you have any questions on the foregoing or need any further information.  We look forward to working with you to implement the modification to the Operating Procedures necessary to permit the construction and operation of the modifications to the Caledonia Interconnection Facilities and the Southern Interconnect.</w:t>
      </w:r>
    </w:p>
    <w:p>
      <w:pPr>
        <w:pStyle w:val="Normal"/>
        <w:jc w:val="both"/>
        <w:rPr/>
      </w:pPr>
      <w:r>
        <w:rPr/>
      </w:r>
    </w:p>
    <w:p>
      <w:pPr>
        <w:pStyle w:val="Normal"/>
        <w:ind w:firstLine="720" w:end="0"/>
        <w:jc w:val="both"/>
        <w:rPr/>
      </w:pPr>
      <w:r>
        <w:rPr/>
      </w:r>
    </w:p>
    <w:p>
      <w:pPr>
        <w:pStyle w:val="Normal"/>
        <w:ind w:firstLine="720" w:end="0"/>
        <w:jc w:val="both"/>
        <w:rPr/>
      </w:pPr>
      <w:r>
        <w:rPr/>
        <w:tab/>
        <w:tab/>
        <w:tab/>
        <w:tab/>
        <w:tab/>
        <w:tab/>
        <w:t>Very truly yours,</w:t>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r>
    </w:p>
    <w:p>
      <w:pPr>
        <w:pStyle w:val="Normal"/>
        <w:ind w:firstLine="720" w:end="0"/>
        <w:jc w:val="both"/>
        <w:rPr/>
      </w:pPr>
      <w:r>
        <w:rPr/>
        <w:tab/>
        <w:tab/>
        <w:tab/>
        <w:tab/>
        <w:tab/>
        <w:tab/>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Capitalized terms used but defined herein shall have the meanings ascribed to them in the Agreement.</w:t>
      </w:r>
    </w:p>
  </w:footnote>
  <w:footnote w:id="3">
    <w:p>
      <w:pPr>
        <w:pStyle w:val="Normal"/>
        <w:rPr/>
      </w:pPr>
      <w:r>
        <w:rPr>
          <w:rStyle w:val="FootnoteCharacters"/>
        </w:rPr>
        <w:footnoteRef/>
      </w:r>
      <w:r>
        <w:rPr/>
        <w:t xml:space="preserve"> </w:t>
      </w:r>
      <w:r>
        <w:rPr/>
        <w:t xml:space="preserve">Approval is not being sought for the diagrams of and specifications for the Southern Interconnect, but only for the actual modifications to the Caledonia Interconnection Facilities.  The Southern Interconnect is not being installed in order to interconnect and deliver Facility Electrical Output from the Facility to TVA’s transmission system, and therefore, is not included within “Interconnection Facilities,” as such term is defined and covered under the terms of the Agreement with respect to such approval of diagrams and specifications.  However, Caledonia will provide TVA personnel such access to the Facility and the Southern Interconnect as TVA may request pursuant to Section 3.10 of the Agreement for the purposes set forth therein. </w:t>
      </w:r>
    </w:p>
    <w:p>
      <w:pPr>
        <w:pStyle w:val="Normal"/>
        <w:ind w:firstLine="720" w:end="0"/>
        <w:rPr/>
      </w:pPr>
      <w:r>
        <w:rPr/>
      </w:r>
    </w:p>
    <w:p>
      <w:pPr>
        <w:pStyle w:val="FootnoteText"/>
        <w:rPr/>
      </w:pPr>
      <w:r>
        <w:rPr/>
      </w:r>
    </w:p>
  </w:footnote>
  <w:footnote w:id="4">
    <w:p>
      <w:pPr>
        <w:pStyle w:val="FootnoteText"/>
        <w:rPr/>
      </w:pPr>
      <w:r>
        <w:rPr>
          <w:rStyle w:val="FootnoteCharacters"/>
        </w:rPr>
        <w:footnoteRef/>
      </w:r>
      <w:r>
        <w:rPr/>
        <w:t xml:space="preserve"> </w:t>
      </w:r>
      <w:r>
        <w:rPr/>
        <w:t>Need to discuss whether we want to mention this other situation.  Are there facts we don’t know that could hurt our use of it as an analogous circumstance; for e.g., with respect to the “free” transmission of power to the Entergy system?</w:t>
      </w:r>
      <w:ins w:id="85" w:author="swalto2" w:date="2000-04-05T15:15:00Z">
        <w:r>
          <w:rPr/>
          <w:t xml:space="preserve">  SLW:  Why not wait until they raise the issue?  Do we have any obligation to buy transmission service from TVA?  If not why should they be entitled to any hold harmless on revenue?</w:t>
        </w:r>
      </w:ins>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u w:val="singl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i/>
    </w:rPr>
  </w:style>
  <w:style w:type="paragraph" w:styleId="FootnoteText">
    <w:name w:val="footnote text"/>
    <w:basedOn w:val="Normal"/>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2000-04-18T13:46:00Z</dcterms:created>
  <dc:creator>IS Department</dc:creator>
  <dc:description/>
  <dc:language>en-CA</dc:language>
  <cp:lastModifiedBy>swalto2</cp:lastModifiedBy>
  <cp:lastPrinted>2000-04-05T12:34:00Z</cp:lastPrinted>
  <dcterms:modified xsi:type="dcterms:W3CDTF">2000-04-18T13:46:00Z</dcterms:modified>
  <cp:revision>2</cp:revision>
  <dc:subject/>
  <dc:title>[Caledonia Power I Letterhead]</dc:title>
</cp:coreProperties>
</file>