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1400" w:after="0"/>
        <w:ind w:hanging="0" w:start="0"/>
        <w:rPr>
          <w:sz w:val="22"/>
        </w:rPr>
      </w:pPr>
      <w:r>
        <w:rPr>
          <w:sz w:val="22"/>
        </w:rPr>
        <w:t>February __, 2000</w:t>
      </w:r>
    </w:p>
    <w:p>
      <w:pPr>
        <w:pStyle w:val="Heading3"/>
        <w:ind w:hanging="0" w:start="0"/>
        <w:rPr>
          <w:sz w:val="22"/>
        </w:rPr>
      </w:pPr>
      <w:r>
        <w:rPr>
          <w:sz w:val="22"/>
        </w:rPr>
        <w:t>W. Terry Boston</w:t>
      </w:r>
    </w:p>
    <w:p>
      <w:pPr>
        <w:pStyle w:val="Normal"/>
        <w:jc w:val="both"/>
        <w:rPr>
          <w:sz w:val="22"/>
        </w:rPr>
      </w:pPr>
      <w:r>
        <w:rPr>
          <w:sz w:val="22"/>
        </w:rPr>
        <w:t>Executive Vice President</w:t>
      </w:r>
    </w:p>
    <w:p>
      <w:pPr>
        <w:pStyle w:val="Normal"/>
        <w:jc w:val="both"/>
        <w:rPr>
          <w:sz w:val="22"/>
        </w:rPr>
      </w:pPr>
      <w:r>
        <w:rPr>
          <w:sz w:val="22"/>
        </w:rPr>
        <w:t>Transmission/Power Supply Group</w:t>
      </w:r>
    </w:p>
    <w:p>
      <w:pPr>
        <w:pStyle w:val="Normal"/>
        <w:jc w:val="both"/>
        <w:rPr>
          <w:sz w:val="22"/>
        </w:rPr>
      </w:pPr>
      <w:r>
        <w:rPr>
          <w:sz w:val="22"/>
        </w:rPr>
        <w:t>Tennessee Valley Authority</w:t>
      </w:r>
    </w:p>
    <w:p>
      <w:pPr>
        <w:pStyle w:val="Normal"/>
        <w:jc w:val="both"/>
        <w:rPr>
          <w:sz w:val="22"/>
        </w:rPr>
      </w:pPr>
      <w:r>
        <w:rPr>
          <w:sz w:val="22"/>
        </w:rPr>
        <w:t>1101 Market Street</w:t>
      </w:r>
    </w:p>
    <w:p>
      <w:pPr>
        <w:pStyle w:val="Normal"/>
        <w:jc w:val="both"/>
        <w:rPr>
          <w:sz w:val="22"/>
        </w:rPr>
      </w:pPr>
      <w:r>
        <w:rPr>
          <w:sz w:val="22"/>
        </w:rPr>
        <w:t>Chattanooga, Tennessee  37402-2801</w:t>
      </w:r>
    </w:p>
    <w:p>
      <w:pPr>
        <w:pStyle w:val="Normal"/>
        <w:spacing w:before="240" w:after="0"/>
        <w:jc w:val="both"/>
        <w:rPr>
          <w:sz w:val="22"/>
        </w:rPr>
      </w:pPr>
      <w:r>
        <w:rPr>
          <w:sz w:val="22"/>
        </w:rPr>
        <w:t>Dear Mr. Boston:</w:t>
      </w:r>
    </w:p>
    <w:p>
      <w:pPr>
        <w:pStyle w:val="Normal"/>
        <w:spacing w:before="120" w:after="0"/>
        <w:ind w:firstLine="720" w:end="0"/>
        <w:jc w:val="both"/>
        <w:rPr/>
      </w:pPr>
      <w:r>
        <w:rPr>
          <w:sz w:val="22"/>
        </w:rPr>
        <w:t xml:space="preserve">We are in receipt of your letter dated February 21, 2000 (the "TVA Letter").  </w:t>
      </w:r>
      <w:ins w:id="0" w:author="esager" w:date="2000-02-28T10:20:00Z">
        <w:r>
          <w:rPr>
            <w:sz w:val="22"/>
          </w:rPr>
          <w:t>As a transmission dependent generator owner within the TVA system, Enron Power Marketing, Inc. ("EPMI") is concerned that, t</w:t>
        </w:r>
      </w:ins>
      <w:del w:id="1" w:author="esager" w:date="2000-02-28T10:20:00Z">
        <w:r>
          <w:rPr>
            <w:sz w:val="22"/>
          </w:rPr>
          <w:delText>T</w:delText>
        </w:r>
      </w:del>
      <w:r>
        <w:rPr>
          <w:sz w:val="22"/>
        </w:rPr>
        <w:t xml:space="preserve">he TVA Letter misrepresents the facts relating to Enron Power Marketing, Inc.'s ("Enron") requests for firm transmission and avoids addressing Enron's ongoing concerns.  </w:t>
      </w:r>
    </w:p>
    <w:p>
      <w:pPr>
        <w:pStyle w:val="Heading1"/>
        <w:spacing w:before="120" w:after="0"/>
        <w:ind w:hanging="0" w:start="0"/>
        <w:rPr>
          <w:sz w:val="22"/>
        </w:rPr>
      </w:pPr>
      <w:r>
        <w:rPr>
          <w:sz w:val="22"/>
        </w:rPr>
        <w:t>Enron's Concerns</w:t>
      </w:r>
    </w:p>
    <w:p>
      <w:pPr>
        <w:pStyle w:val="Normal"/>
        <w:spacing w:before="120" w:after="0"/>
        <w:ind w:firstLine="720" w:end="0"/>
        <w:jc w:val="both"/>
        <w:rPr>
          <w:sz w:val="22"/>
        </w:rPr>
      </w:pPr>
      <w:r>
        <w:rPr>
          <w:sz w:val="22"/>
        </w:rPr>
        <w:t>Enron is very concerned about the process employed by TVA in reviewing and responding to requests for transmission.  Access to transmission in an orderly, non-discriminating fashion is fundamental to an open, competitive wholesale power market.  It is clear that TVA is not uniformly following its own rules, and we are concerned that there may be discriminatory treatment between market participants.  Such behavior by TVA or any other transmission provider is simply unacceptable in a competitive market.</w:t>
      </w:r>
    </w:p>
    <w:p>
      <w:pPr>
        <w:pStyle w:val="BodyTextIndent"/>
        <w:spacing w:before="120" w:after="0"/>
        <w:rPr/>
      </w:pPr>
      <w:r>
        <w:rPr/>
        <w:t xml:space="preserve">As you know, in 1999 Enron began commercial operations at three new gas-fired combustion turbine plants interconnected with TVA’s transmission system; the 460 MW Brownsville Plant in Haywood County, Tennessee; the 450 MW Caledonia Plant in Lowndes County, Mississippi; and the 390 MW New Albany Plant in Union County, Mississippi.  In addition, Enron will begin operations at the 510 MW Gleason Plant in Weakly County, Tennessee this summer.  TVA is the sole source of transmission for each of these facilities.  Consequently, Enron's ability to transmit energy to the competitive market place and earn a return on its substantial investment is completely dependent upon TVA processing and confirming transmission requests in a non-discriminatory manner and consistent with TVA's Transmission Guidelines.  Accordingly, TVA's every act and, importantly, failure to act, with respect to transmission requests involving these facilities is critical to Enron, and has tremendous economic consequences.  Given Enron's lack of transmission alternatives and the economic consequences of TVA's inaction on several hundred of Enron's requests, we had no choice but to secure TVA's commitment to remedy the situation, both with respect to the current requests and the process overall going forward.  And, instead of focusing on the issues presented, TVA attempts to obscure the facts by veiled references to some lack of good faith on Enron's part.  We assure you that this is not the case.  </w:t>
      </w:r>
    </w:p>
    <w:p>
      <w:pPr>
        <w:pStyle w:val="Heading1"/>
        <w:spacing w:before="120" w:after="0"/>
        <w:ind w:hanging="0" w:start="0"/>
        <w:rPr>
          <w:sz w:val="22"/>
        </w:rPr>
      </w:pPr>
      <w:r>
        <w:rPr>
          <w:sz w:val="22"/>
        </w:rPr>
        <w:t>Enron's Requests for Firm Transmission are Made in Good Faith in accordance with Industry Practice</w:t>
      </w:r>
    </w:p>
    <w:p>
      <w:pPr>
        <w:pStyle w:val="BodyTextIndent"/>
        <w:spacing w:before="120" w:after="0"/>
        <w:rPr/>
      </w:pPr>
      <w:r>
        <w:rPr/>
        <w:t>TVA suggests that Enron is knowingly overwhelming TVA with "speculative requests" that somehow "frustrate . . . open access transmission by delaying processing of bona fide requests" and "needlessly burden the system."  This is not true.</w:t>
      </w:r>
    </w:p>
    <w:p>
      <w:pPr>
        <w:pStyle w:val="BodyTextIndent"/>
        <w:spacing w:before="120" w:after="0"/>
        <w:rPr/>
      </w:pPr>
      <w:r>
        <w:rPr/>
        <w:t>Enron owns the only merchant plants currently operating in TVA's system.  Enron built these facilities after the summer of 1998 price spike in order to respond to the need of the Eastern Interconnection for additional capacity and energy.  Over 20 load serving entities have made inquiries about securing capacity and energy from Enron in order to reliably meet their respective load obligations.  In order to satisfy these customer</w:t>
      </w:r>
      <w:ins w:id="2" w:author="esager" w:date="2000-02-28T10:21:00Z">
        <w:r>
          <w:rPr/>
          <w:t>s</w:t>
        </w:r>
      </w:ins>
      <w:del w:id="3" w:author="esager" w:date="2000-02-28T10:21:00Z">
        <w:r>
          <w:rPr/>
          <w:delText>'</w:delText>
        </w:r>
      </w:del>
      <w:ins w:id="4" w:author="esager" w:date="2000-02-28T10:21:00Z">
        <w:r>
          <w:rPr/>
          <w:t>s</w:t>
        </w:r>
      </w:ins>
      <w:del w:id="5" w:author="esager" w:date="2000-02-28T10:21:00Z">
        <w:r>
          <w:rPr/>
          <w:delText>s</w:delText>
        </w:r>
      </w:del>
      <w:r>
        <w:rPr/>
        <w:t xml:space="preserve"> resource supply needs, Enron needs </w:t>
      </w:r>
      <w:del w:id="6" w:author="esager" w:date="2000-02-28T10:21:00Z">
        <w:r>
          <w:rPr/>
          <w:delText xml:space="preserve">firm </w:delText>
        </w:r>
      </w:del>
      <w:r>
        <w:rPr/>
        <w:t xml:space="preserve">transmission from TVA.  Accordingly, Enron cannot fully respond to inquiries from market participants throughout the Eastern Interconnection until Enron knows what combination of </w:t>
      </w:r>
      <w:del w:id="7" w:author="esager" w:date="2000-02-28T10:21:00Z">
        <w:r>
          <w:rPr/>
          <w:delText xml:space="preserve">firm </w:delText>
        </w:r>
      </w:del>
      <w:r>
        <w:rPr/>
        <w:t xml:space="preserve">transmission to all such market participants will be available.  TVA knows this.  Everybody in the market knows this, and transmission providers act accordingly.  </w:t>
      </w:r>
    </w:p>
    <w:p>
      <w:pPr>
        <w:pStyle w:val="BodyTextIndent"/>
        <w:spacing w:before="120" w:after="0"/>
        <w:rPr/>
      </w:pPr>
      <w:r>
        <w:rPr/>
        <w:t xml:space="preserve">When responding to inquiries for the purchase of capacity and energy from load serving entities, Enron relies on the fact that TVA is obligated to make transmission availability known within 30 days of the request.  TVA should have anticipated that with the only merchant plants operating in TVA's system and the shortage of capacity and energy throughout the Eastern Interconnection, Enron would necessarily be required to make multiple requests for various transmission paths, even in excess of the firm transmission that is available from the plants.  Enron has no choice but to do so in a competitive market with a monopoly infrastructure.  We do not know which market participants will ultimately purchase the capacity and energy, nor which transmission paths </w:t>
      </w:r>
      <w:ins w:id="8" w:author="Leslie M. Hansen" w:date="2000-02-25T11:02:00Z">
        <w:r>
          <w:rPr/>
          <w:t xml:space="preserve">will be available </w:t>
        </w:r>
      </w:ins>
      <w:r>
        <w:rPr/>
        <w:t>to which customers</w:t>
      </w:r>
      <w:del w:id="9" w:author="Leslie M. Hansen" w:date="2000-02-25T11:02:00Z">
        <w:r>
          <w:rPr/>
          <w:delText xml:space="preserve"> are available</w:delText>
        </w:r>
      </w:del>
      <w:r>
        <w:rPr/>
        <w:t>.  Accordingly, Enron has and will continue to make multiple possible requests, all of which are in good faith in order to match transmission availability with customer needs.</w:t>
      </w:r>
      <w:r>
        <w:rPr>
          <w:rStyle w:val="FootnoteCharacters"/>
          <w:rStyle w:val="FootnoteReference"/>
        </w:rPr>
        <w:footnoteReference w:id="2"/>
      </w:r>
    </w:p>
    <w:p>
      <w:pPr>
        <w:pStyle w:val="BodyTextIndent"/>
        <w:spacing w:before="120" w:after="0"/>
        <w:rPr/>
      </w:pPr>
      <w:r>
        <w:rPr/>
        <w:t>TVA attempts to deflect the issue of not responding to 148 of Enron's attempts by stating that TVA has responded to 83% of Enron's requests, which according to TVA, "account for two-thirds of [TVA's] total requests."  This is entirely misleading.</w:t>
      </w:r>
    </w:p>
    <w:p>
      <w:pPr>
        <w:pStyle w:val="BodyTextIndent"/>
        <w:spacing w:before="120" w:after="0"/>
        <w:rPr/>
      </w:pPr>
      <w:r>
        <w:rPr/>
        <w:t xml:space="preserve">As noted earlier, Enron owns the only operating merchant plants in TVA's system, with over 1300 MWs to sell into the competitive market place.  Accordingly, it is only logical that Enron would have the vast majority of requests.  You are correct that Enron has submitted approximately 830 requests for summer monthly firm transmission, but this number is entirely misleading based on the "burdens" such requests placed on TVA.  Over 370 of these were withdrawn by Enron – most before any study work </w:t>
      </w:r>
      <w:del w:id="10" w:author="Leslie M. Hansen" w:date="2000-02-25T11:05:00Z">
        <w:r>
          <w:rPr/>
          <w:delText>was</w:delText>
        </w:r>
      </w:del>
      <w:ins w:id="11" w:author="Leslie M. Hansen" w:date="2000-02-25T11:05:00Z">
        <w:r>
          <w:rPr/>
          <w:t xml:space="preserve"> likely could have been</w:t>
        </w:r>
      </w:ins>
      <w:r>
        <w:rPr/>
        <w:t xml:space="preserve"> performed by TVA – as market conditions changed.  Approximately 325 of the requests were either immediately refused or retracted by TVA, [</w:t>
      </w:r>
      <w:del w:id="12" w:author="Leslie M. Hansen" w:date="2000-02-25T11:06:00Z">
        <w:r>
          <w:rPr/>
          <w:delText>the</w:delText>
        </w:r>
      </w:del>
      <w:r>
        <w:rPr/>
        <w:t xml:space="preserve"> </w:t>
      </w:r>
      <w:del w:id="13" w:author="Leslie M. Hansen" w:date="2000-02-25T11:06:00Z">
        <w:r>
          <w:rPr/>
          <w:delText>majority</w:delText>
        </w:r>
      </w:del>
      <w:ins w:id="14" w:author="Leslie M. Hansen" w:date="2000-02-25T11:06:00Z">
        <w:r>
          <w:rPr/>
          <w:t xml:space="preserve"> many</w:t>
        </w:r>
      </w:ins>
      <w:r>
        <w:rPr/>
        <w:t xml:space="preserve"> of which requests were rejected by TVA after TVA unilaterally decided that it would not permit Enron to sink </w:t>
      </w:r>
      <w:ins w:id="15" w:author="Leslie M. Hansen" w:date="2000-02-25T11:06:00Z">
        <w:r>
          <w:rPr/>
          <w:t xml:space="preserve">firm transmission </w:t>
        </w:r>
      </w:ins>
      <w:r>
        <w:rPr/>
        <w:t xml:space="preserve">into one of its three control areas].  After subtracting those requests withdrawn or refused immediately, TVA had 355 requests remaining to study.  All of these requests should have been studied simultaneously by TVA </w:t>
      </w:r>
      <w:r>
        <w:rPr>
          <w:color w:val="000000"/>
          <w:highlight w:val="yellow"/>
        </w:rPr>
        <w:t>and, to the extent appropriate, grants made conditionally on the OASIS with conditions noted that if Enron confirmed certain of the grants that others would then not be available.</w:t>
      </w:r>
      <w:r>
        <w:rPr/>
        <w:t xml:space="preserve">  Only armed with such information would Enron then be able to respond to the industry's need for capacity and energy.</w:t>
      </w:r>
    </w:p>
    <w:p>
      <w:pPr>
        <w:pStyle w:val="BodyTextIndent"/>
        <w:spacing w:before="120" w:after="0"/>
        <w:rPr/>
      </w:pPr>
      <w:r>
        <w:rPr/>
        <w:t xml:space="preserve">TVA states that "Enron's failure to notify [TVA] of approved requests . . . has slowed the processing of requests [and] makes it unfair to all market players."  This is entirely untrue.  </w:t>
      </w:r>
    </w:p>
    <w:p>
      <w:pPr>
        <w:pStyle w:val="BodyTextIndent"/>
        <w:spacing w:before="120" w:after="0"/>
        <w:rPr>
          <w:ins w:id="16" w:author="Leslie M. Hansen" w:date="2000-02-25T11:08:00Z"/>
        </w:rPr>
      </w:pPr>
      <w:r>
        <w:rPr/>
        <w:t xml:space="preserve">As discussed above, neither Enron nor any other market participant would be expected to purchase all transmission requests granted.  The requests are made in response to market conditions that change minute by minute.  After waiting up to 30 days or more for a response, the commercial need for the transmission may no longer exist and/or may be different depending upon which requests are available or unavailable.  Most importantly, by TVA's own guidelines, if Enron does not respond within 4 days from the date the request is granted, the request is automatically deemed rejected.  These are TVA's own rules that apply to all market participants.  It is completely disingenuous to accuse Enron of being the cause of TVA's inability to process requests in a fair and timely manner.  </w:t>
      </w:r>
    </w:p>
    <w:p>
      <w:pPr>
        <w:pStyle w:val="BodyTextIndent"/>
        <w:spacing w:before="120" w:after="0"/>
        <w:rPr/>
      </w:pPr>
      <w:ins w:id="17" w:author="Leslie M. Hansen" w:date="2000-02-25T11:08:00Z">
        <w:r>
          <w:rPr/>
          <w:t xml:space="preserve">TVA further suggests that its actions are driven by an attempt to maintain the reliability of the transmission system.  This is non-sensical.  While Enron agrees that reliability of the entire transmission grid is of paramount concern, good commercial service should in no way degrade reliability.  Transmission service guidelines have all been written with the primary view of </w:t>
        </w:r>
      </w:ins>
      <w:ins w:id="18" w:author="Leslie M. Hansen" w:date="2000-02-25T11:08:00Z">
        <w:del w:id="19" w:author="esager" w:date="2000-02-28T10:22:00Z">
          <w:r>
            <w:rPr/>
            <w:delText>ensuring</w:delText>
          </w:r>
        </w:del>
      </w:ins>
      <w:ins w:id="20" w:author="esager" w:date="2000-02-28T10:22:00Z">
        <w:r>
          <w:rPr/>
          <w:t xml:space="preserve">guaranteeing </w:t>
        </w:r>
      </w:ins>
      <w:ins w:id="21" w:author="Leslie M. Hansen" w:date="2000-02-25T11:09:00Z">
        <w:del w:id="22" w:author="esager" w:date="2000-02-28T10:22:00Z">
          <w:r>
            <w:rPr/>
            <w:delText xml:space="preserve"> </w:delText>
          </w:r>
        </w:del>
      </w:ins>
      <w:ins w:id="23" w:author="Leslie M. Hansen" w:date="2000-02-25T11:09:00Z">
        <w:r>
          <w:rPr/>
          <w:t>reliability</w:t>
        </w:r>
      </w:ins>
      <w:ins w:id="24" w:author="Leslie M. Hansen" w:date="2000-02-25T11:09:00Z">
        <w:del w:id="25" w:author="esager" w:date="2000-02-28T10:24:00Z">
          <w:r>
            <w:rPr/>
            <w:delText xml:space="preserve"> in a competitive market</w:delText>
          </w:r>
        </w:del>
      </w:ins>
      <w:ins w:id="26" w:author="Leslie M. Hansen" w:date="2000-02-25T11:09:00Z">
        <w:r>
          <w:rPr/>
          <w:t xml:space="preserve">. </w:t>
        </w:r>
      </w:ins>
      <w:ins w:id="27" w:author="Leslie M. Hansen" w:date="2000-02-25T11:09:00Z">
        <w:del w:id="28" w:author="esager" w:date="2000-02-28T10:24:00Z">
          <w:r>
            <w:rPr/>
            <w:delText xml:space="preserve"> This balance between reliability and commercial rules governing availability</w:delText>
          </w:r>
        </w:del>
      </w:ins>
      <w:ins w:id="29" w:author="Leslie M. Hansen" w:date="2000-02-25T11:11:00Z">
        <w:del w:id="30" w:author="esager" w:date="2000-02-28T10:24:00Z">
          <w:r>
            <w:rPr/>
            <w:delText xml:space="preserve"> has been carefully considered in each and every step of the open access process.  </w:delText>
          </w:r>
        </w:del>
      </w:ins>
      <w:ins w:id="31" w:author="Leslie M. Hansen" w:date="2000-02-25T11:11:00Z">
        <w:r>
          <w:rPr/>
          <w:t>If TVA believes it cannot provide reliable transmission service under its own Transmission Guidelines, TVA should speak up loudly to the entire electric industry.  It should not use such a fabrication to explain why Enron</w:t>
        </w:r>
      </w:ins>
      <w:ins w:id="32" w:author="Leslie M. Hansen" w:date="2000-02-25T11:13:00Z">
        <w:r>
          <w:rPr/>
          <w:t>’s requests are not being processed in a timely manner</w:t>
        </w:r>
      </w:ins>
      <w:ins w:id="33" w:author="Leslie M. Hansen" w:date="2000-02-25T11:08:00Z">
        <w:r>
          <w:rPr/>
          <w:t xml:space="preserve">.  </w:t>
        </w:r>
      </w:ins>
    </w:p>
    <w:p>
      <w:pPr>
        <w:pStyle w:val="Normal"/>
        <w:spacing w:before="120" w:after="0"/>
        <w:ind w:firstLine="720" w:end="0"/>
        <w:jc w:val="both"/>
        <w:rPr/>
      </w:pPr>
      <w:ins w:id="34" w:author="Leslie M. Hansen" w:date="2000-02-25T11:13:00Z">
        <w:r>
          <w:rPr>
            <w:sz w:val="22"/>
          </w:rPr>
          <w:t xml:space="preserve">Finally, </w:t>
        </w:r>
      </w:ins>
      <w:r>
        <w:rPr>
          <w:sz w:val="22"/>
        </w:rPr>
        <w:t xml:space="preserve">TVA suggests that it acted properly in granting its own marketer's requests for transmission to Ameren before responding to Enron's similar request.  You are correct that Enron withdrew some of its requests for the Ameren point of delivery.  </w:t>
      </w:r>
      <w:r>
        <w:rPr>
          <w:i/>
          <w:sz w:val="22"/>
        </w:rPr>
        <w:t>However, TVA’s award of transmission on the Ameren paths to TVA’s marketer was made before Enron’s withdrawal</w:t>
      </w:r>
      <w:r>
        <w:rPr>
          <w:sz w:val="22"/>
        </w:rPr>
        <w:t>.  We believe that TVA’s analysis of the propriety in awarding subsequently requested transmission to its own marketer is best left to the review of FERC staff.</w:t>
      </w:r>
    </w:p>
    <w:p>
      <w:pPr>
        <w:pStyle w:val="Heading1"/>
        <w:spacing w:before="120" w:after="0"/>
        <w:ind w:hanging="0" w:start="0"/>
        <w:rPr>
          <w:sz w:val="22"/>
        </w:rPr>
      </w:pPr>
      <w:r>
        <w:rPr>
          <w:sz w:val="22"/>
        </w:rPr>
        <w:t>TVA's Obligations as a Transmission Owner</w:t>
      </w:r>
    </w:p>
    <w:p>
      <w:pPr>
        <w:pStyle w:val="Normal"/>
        <w:spacing w:before="120" w:after="0"/>
        <w:ind w:firstLine="720" w:end="0"/>
        <w:jc w:val="both"/>
        <w:rPr>
          <w:sz w:val="22"/>
        </w:rPr>
      </w:pPr>
      <w:r>
        <w:rPr>
          <w:sz w:val="22"/>
        </w:rPr>
        <w:t xml:space="preserve">TVA has made a commitment to provide transmission access in an open, non-discriminatory manner.  This commitment is critical to the competitive market place.  Enron and others have invested billions of dollars in reliance on the orderly availability of transmission based on well defined rules, administered in a commercial manner.  It is not acceptable for TVA or anybody else to disregard transmission policies and rules.  It is not acceptable for TVA to claim that compliance most of the time is sufficient.  It is not acceptable for TVA to defend its performance on the basis of changes in the market place or lack of resources.  </w:t>
      </w:r>
    </w:p>
    <w:p>
      <w:pPr>
        <w:pStyle w:val="Normal"/>
        <w:spacing w:before="120" w:after="0"/>
        <w:ind w:firstLine="720" w:end="0"/>
        <w:jc w:val="both"/>
        <w:rPr>
          <w:sz w:val="22"/>
        </w:rPr>
      </w:pPr>
      <w:r>
        <w:rPr>
          <w:sz w:val="22"/>
        </w:rPr>
        <w:t xml:space="preserve">Enron has and will continue to spend millions of dollars on transmission (reservation revenues to TVA associated with 1700 MW for one month alone are more than $2.8 million).  TVA has an obligation to its stakeholders as well as the market to provide transmission services in a commercial manner.  </w:t>
      </w:r>
    </w:p>
    <w:p>
      <w:pPr>
        <w:pStyle w:val="Heading1"/>
        <w:spacing w:before="120" w:after="0"/>
        <w:ind w:hanging="0" w:start="0"/>
        <w:rPr>
          <w:sz w:val="22"/>
        </w:rPr>
      </w:pPr>
      <w:r>
        <w:rPr>
          <w:sz w:val="22"/>
        </w:rPr>
        <w:t>Conclusion</w:t>
      </w:r>
    </w:p>
    <w:p>
      <w:pPr>
        <w:pStyle w:val="Normal"/>
        <w:spacing w:before="120" w:after="0"/>
        <w:ind w:firstLine="720" w:end="0"/>
        <w:jc w:val="both"/>
        <w:rPr/>
      </w:pPr>
      <w:r>
        <w:rPr>
          <w:sz w:val="22"/>
        </w:rPr>
        <w:t>During December and January, Enron repeatedly requested that TVA begin taking action on Enron’s requests.  Each time, TVA personnel said that Enron’s requests would be addressed “soon.”  At no point did TVA make claims that Enron was acting "unfairly to all market players"</w:t>
      </w:r>
      <w:del w:id="35" w:author="Leslie M. Hansen" w:date="2000-02-25T11:13:00Z">
        <w:r>
          <w:rPr>
            <w:sz w:val="22"/>
          </w:rPr>
          <w:delText>; that Enron was "burdening the system"</w:delText>
        </w:r>
      </w:del>
      <w:r>
        <w:rPr>
          <w:sz w:val="22"/>
        </w:rPr>
        <w:t>; that Enron had failed to provide "precise transaction information"; that Enron was being "disingenuous", "trying to overwhelm the TVA system with speculative requests".  TVA's response was simply that Enron's requests would be addressed "soon".</w:t>
      </w:r>
    </w:p>
    <w:p>
      <w:pPr>
        <w:pStyle w:val="Normal"/>
        <w:spacing w:before="120" w:after="0"/>
        <w:ind w:firstLine="720" w:end="0"/>
        <w:jc w:val="both"/>
        <w:rPr/>
      </w:pPr>
      <w:r>
        <w:rPr>
          <w:sz w:val="22"/>
        </w:rPr>
        <w:t>Since Enron's letter of February 4</w:t>
      </w:r>
      <w:r>
        <w:rPr>
          <w:sz w:val="22"/>
          <w:vertAlign w:val="superscript"/>
        </w:rPr>
        <w:t>th</w:t>
      </w:r>
      <w:r>
        <w:rPr>
          <w:sz w:val="22"/>
        </w:rPr>
        <w:t>, TVA has responded in a more timely manner on existing requests, and TVA has been cooperative on several new requests as well.  We appreciate TVA's new level of cooperation.  We remain very concerned, however, that TVA believes that somehow it is not obligated to follow the rules 100% of the time like everybody else.  Enron and all other market participants are relying on TVA to make transmission available, in accordance with the stated rules, in a non-discriminatory manner.  Your attack of Enron in the TVA Letter only heightens this concern.  Again, TVA and Enron will need to work together on all future transmission requests, and Enron only asks that TVA operate in a commercial manner, complying with all existing rules.  We appreciate your attention to these matters.</w:t>
      </w:r>
    </w:p>
    <w:p>
      <w:pPr>
        <w:pStyle w:val="Normal"/>
        <w:spacing w:before="240" w:after="0"/>
        <w:ind w:start="4320" w:end="0"/>
        <w:jc w:val="both"/>
        <w:rPr>
          <w:sz w:val="22"/>
        </w:rPr>
      </w:pPr>
      <w:r>
        <w:rPr>
          <w:sz w:val="22"/>
        </w:rPr>
        <w:t>Very truly yours,</w:t>
      </w:r>
    </w:p>
    <w:p>
      <w:pPr>
        <w:pStyle w:val="Normal"/>
        <w:spacing w:before="720" w:after="0"/>
        <w:ind w:start="4320" w:end="0"/>
        <w:jc w:val="both"/>
        <w:rPr>
          <w:sz w:val="22"/>
        </w:rPr>
      </w:pPr>
      <w:r>
        <w:rPr>
          <w:sz w:val="22"/>
        </w:rPr>
        <w:t>James B. Fallon</w:t>
      </w:r>
    </w:p>
    <w:p>
      <w:pPr>
        <w:pStyle w:val="Normal"/>
        <w:ind w:start="4320" w:end="0"/>
        <w:jc w:val="both"/>
        <w:rPr>
          <w:sz w:val="22"/>
        </w:rPr>
      </w:pPr>
      <w:r>
        <w:rPr>
          <w:sz w:val="22"/>
        </w:rPr>
        <w:t>Managing Director</w:t>
      </w:r>
    </w:p>
    <w:p>
      <w:pPr>
        <w:pStyle w:val="Normal"/>
        <w:spacing w:before="240" w:after="0"/>
        <w:jc w:val="both"/>
        <w:rPr>
          <w:sz w:val="22"/>
        </w:rPr>
      </w:pPr>
      <w:r>
        <w:rPr>
          <w:sz w:val="22"/>
        </w:rPr>
        <w:t>cc:</w:t>
        <w:tab/>
        <w:t>Mr. Daniel L. Larcamp</w:t>
      </w:r>
    </w:p>
    <w:p>
      <w:pPr>
        <w:pStyle w:val="Normal"/>
        <w:spacing w:lineRule="atLeast" w:line="240"/>
        <w:jc w:val="both"/>
        <w:rPr>
          <w:sz w:val="22"/>
        </w:rPr>
      </w:pPr>
      <w:r>
        <w:rPr>
          <w:sz w:val="22"/>
        </w:rPr>
        <w:tab/>
        <w:t>Director, Division of Market Rates &amp; Tariffs</w:t>
      </w:r>
    </w:p>
    <w:p>
      <w:pPr>
        <w:pStyle w:val="Normal"/>
        <w:spacing w:lineRule="atLeast" w:line="240"/>
        <w:jc w:val="both"/>
        <w:rPr>
          <w:sz w:val="22"/>
        </w:rPr>
      </w:pPr>
      <w:r>
        <w:rPr>
          <w:sz w:val="22"/>
        </w:rPr>
        <w:tab/>
        <w:t>Federal Energy Regulatory Commission</w:t>
      </w:r>
    </w:p>
    <w:p>
      <w:pPr>
        <w:pStyle w:val="Normal"/>
        <w:spacing w:lineRule="atLeast" w:line="240"/>
        <w:jc w:val="both"/>
        <w:rPr>
          <w:sz w:val="22"/>
        </w:rPr>
      </w:pPr>
      <w:r>
        <w:rPr>
          <w:sz w:val="22"/>
        </w:rPr>
        <w:tab/>
        <w:t>888 First Street, NE</w:t>
      </w:r>
    </w:p>
    <w:p>
      <w:pPr>
        <w:pStyle w:val="Normal"/>
        <w:jc w:val="both"/>
        <w:rPr>
          <w:sz w:val="22"/>
        </w:rPr>
      </w:pPr>
      <w:r>
        <w:rPr>
          <w:sz w:val="22"/>
        </w:rPr>
        <w:tab/>
        <w:t>Washington, DC  20426</w:t>
      </w:r>
    </w:p>
    <w:p>
      <w:pPr>
        <w:pStyle w:val="Normal"/>
        <w:spacing w:before="240" w:after="0"/>
        <w:jc w:val="both"/>
        <w:rPr>
          <w:sz w:val="22"/>
        </w:rPr>
      </w:pPr>
      <w:r>
        <w:rPr>
          <w:sz w:val="22"/>
        </w:rPr>
        <w:tab/>
        <w:t>Mr. Thomas R. Donovan</w:t>
      </w:r>
    </w:p>
    <w:p>
      <w:pPr>
        <w:pStyle w:val="Normal"/>
        <w:ind w:firstLine="720" w:end="0"/>
        <w:jc w:val="both"/>
        <w:rPr>
          <w:sz w:val="22"/>
        </w:rPr>
      </w:pPr>
      <w:r>
        <w:rPr>
          <w:sz w:val="22"/>
        </w:rPr>
        <w:t>President and Chief Executive Officer</w:t>
      </w:r>
    </w:p>
    <w:p>
      <w:pPr>
        <w:pStyle w:val="Normal"/>
        <w:ind w:firstLine="720" w:end="0"/>
        <w:jc w:val="both"/>
        <w:rPr>
          <w:sz w:val="22"/>
        </w:rPr>
      </w:pPr>
      <w:r>
        <w:rPr>
          <w:sz w:val="22"/>
        </w:rPr>
        <w:t>Chicago Board of Trade</w:t>
      </w:r>
    </w:p>
    <w:p>
      <w:pPr>
        <w:pStyle w:val="Normal"/>
        <w:ind w:firstLine="720" w:end="0"/>
        <w:jc w:val="both"/>
        <w:rPr>
          <w:sz w:val="22"/>
        </w:rPr>
      </w:pPr>
      <w:r>
        <w:rPr>
          <w:sz w:val="22"/>
        </w:rPr>
        <w:t>LaSalle at Jackson</w:t>
      </w:r>
    </w:p>
    <w:p>
      <w:pPr>
        <w:pStyle w:val="Normal"/>
        <w:ind w:firstLine="720" w:end="0"/>
        <w:jc w:val="both"/>
        <w:rPr>
          <w:sz w:val="22"/>
        </w:rPr>
      </w:pPr>
      <w:r>
        <w:rPr>
          <w:sz w:val="22"/>
        </w:rPr>
        <w:t>Chicago, IL  60604</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/mnt/main-storage/datasets/enron-docs/doc/tva7-a9a9b1bb78c6ff90e95a8eb6b074aef768747a6ef8f5b8b7bfc174e4336508d6.doc</w:t>
    </w:r>
    <w:r>
      <w:rPr>
        <w:sz w:val="12"/>
        <w:lang w:eastAsia="en-US"/>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/mnt/main-storage/datasets/enron-docs/doc/tva7-a9a9b1bb78c6ff90e95a8eb6b074aef768747a6ef8f5b8b7bfc174e4336508d6.doc</w:t>
    </w:r>
    <w:r>
      <w:rPr>
        <w:sz w:val="12"/>
        <w:lang w:eastAsia="en-US"/>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sz w:val="16"/>
        </w:rPr>
        <w:t>TVA should understand another reason why multiple requests are required.  If Enron wants to sell 300 MW of capacity to a load serving entity outside of TVA for the 12-month period from January 2000 through December 2000, Enron would likely submit requests for monthly firm transmission for each month.  Importantly, Enron would likely divide the requests into six 50 MW blocks since it is difficult to assess how much is available.  If Enron were to submit a request for 300 MW but only 250 MW was available, Enron's entire request would be rejected and Enron would have to start the process all over again.  Accordingly, it is common industry practice to submit multiple requests with varying quantities.  In this example, in order for Enron to respond to one request for up to 300 MW of capacity and energy, Enron would likely be required to make 72 requests (12 months times 6 different volume requests).  However, these 72 requests would likely only require 2 transmission studies (summer and winter case) to evaluate the availability of firm transmission on that contract path.</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February ___, 2000</w:t>
    </w:r>
  </w:p>
  <w:p>
    <w:pPr>
      <w:pStyle w:val="Header"/>
      <w:rPr>
        <w:rStyle w:val="PageNumber"/>
      </w:rPr>
    </w:pPr>
    <w:r>
      <w:rPr>
        <w:sz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4"/>
      <w:u w:val="single"/>
    </w:rPr>
  </w:style>
  <w:style w:type="paragraph" w:styleId="Heading2">
    <w:name w:val="heading 2"/>
    <w:basedOn w:val="Normal"/>
    <w:next w:val="Normal"/>
    <w:qFormat/>
    <w:pPr>
      <w:keepNext w:val="true"/>
      <w:numPr>
        <w:ilvl w:val="1"/>
        <w:numId w:val="1"/>
      </w:numPr>
      <w:spacing w:before="1400" w:after="0"/>
      <w:jc w:val="center"/>
      <w:outlineLvl w:val="1"/>
    </w:pPr>
    <w:rPr>
      <w:sz w:val="24"/>
    </w:rPr>
  </w:style>
  <w:style w:type="paragraph" w:styleId="Heading3">
    <w:name w:val="heading 3"/>
    <w:basedOn w:val="Normal"/>
    <w:next w:val="Normal"/>
    <w:qFormat/>
    <w:pPr>
      <w:keepNext w:val="true"/>
      <w:numPr>
        <w:ilvl w:val="2"/>
        <w:numId w:val="1"/>
      </w:numPr>
      <w:spacing w:before="600" w:after="0"/>
      <w:jc w:val="both"/>
      <w:outlineLvl w:val="2"/>
    </w:pPr>
    <w:rPr>
      <w:sz w:val="24"/>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2"/>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2000-02-22T16:00:00Z</dcterms:created>
  <dc:creator>appinst</dc:creator>
  <dc:description/>
  <dc:language>en-CA</dc:language>
  <cp:lastModifiedBy>esager</cp:lastModifiedBy>
  <cp:lastPrinted>2000-02-24T14:33:00Z</cp:lastPrinted>
  <dcterms:modified xsi:type="dcterms:W3CDTF">2000-02-28T13:54:00Z</dcterms:modified>
  <cp:revision>8</cp:revision>
  <dc:subject/>
  <dc:title>February 3, 2000</dc:title>
</cp:coreProperties>
</file>