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autoSpaceDE w:val="false"/>
        <w:rPr>
          <w:del w:id="1" w:author="esager" w:date="2000-12-06T14:41:00Z"/>
        </w:rPr>
      </w:pPr>
      <w:r>
        <w:rPr>
          <w:rFonts w:cs="Courier" w:ascii="Courier" w:hAnsi="Courier"/>
          <w:color w:val="000000"/>
          <w:sz w:val="20"/>
          <w:szCs w:val="20"/>
        </w:rPr>
        <w:t>&gt; In addition to interruptions in supply or delivery as</w:t>
      </w:r>
      <w:del w:id="0" w:author="esager" w:date="2000-12-06T14:41:00Z">
        <w:r>
          <w:rPr>
            <w:rFonts w:cs="Courier" w:ascii="Courier" w:hAnsi="Courier"/>
            <w:color w:val="000000"/>
            <w:sz w:val="20"/>
            <w:szCs w:val="20"/>
          </w:rPr>
          <w:delText xml:space="preserve"> provided for in this</w:delText>
        </w:r>
      </w:del>
    </w:p>
    <w:p>
      <w:pPr>
        <w:pStyle w:val="Normal"/>
        <w:widowControl/>
        <w:autoSpaceDE w:val="false"/>
        <w:bidi w:val="0"/>
        <w:rPr>
          <w:ins w:id="4" w:author="esager" w:date="2000-12-06T14:41:00Z"/>
        </w:rPr>
      </w:pPr>
      <w:del w:id="2" w:author="esager" w:date="2000-12-06T14:41:00Z">
        <w:r>
          <w:rPr/>
          <w:delText>&gt; Confirmation</w:delText>
        </w:r>
      </w:del>
      <w:ins w:id="3" w:author="esager" w:date="2000-12-06T14:41:00Z">
        <w:r>
          <w:rPr/>
          <w:t xml:space="preserve">may be agreed to by the </w:t>
        </w:r>
      </w:ins>
    </w:p>
    <w:p>
      <w:pPr>
        <w:pStyle w:val="BodyText"/>
        <w:rPr/>
      </w:pPr>
      <w:ins w:id="5" w:author="esager" w:date="2000-12-06T14:41:00Z">
        <w:r>
          <w:rPr/>
          <w:t>parties</w:t>
        </w:r>
      </w:ins>
      <w:r>
        <w:rPr/>
        <w:t xml:space="preserve">, </w:t>
      </w:r>
      <w:del w:id="6" w:author="esager" w:date="2000-12-06T14:34:00Z">
        <w:r>
          <w:rPr/>
          <w:delText xml:space="preserve">______ </w:delText>
        </w:r>
      </w:del>
      <w:ins w:id="7" w:author="esager" w:date="2000-12-06T14:34:00Z">
        <w:r>
          <w:rPr/>
          <w:t xml:space="preserve">EPMI </w:t>
        </w:r>
      </w:ins>
      <w:r>
        <w:rPr/>
        <w:t xml:space="preserve">may be released from its obligation to </w:t>
      </w:r>
      <w:ins w:id="8" w:author="esager" w:date="2000-12-06T14:34:00Z">
        <w:r>
          <w:rPr/>
          <w:t xml:space="preserve">schedule and </w:t>
        </w:r>
      </w:ins>
      <w:r>
        <w:rPr/>
        <w:t>deliver all or</w:t>
      </w:r>
    </w:p>
    <w:p>
      <w:pPr>
        <w:pStyle w:val="Normal"/>
        <w:autoSpaceDE w:val="false"/>
        <w:rPr/>
      </w:pPr>
      <w:r>
        <w:rPr>
          <w:rFonts w:cs="Courier" w:ascii="Courier" w:hAnsi="Courier"/>
          <w:color w:val="000000"/>
          <w:sz w:val="20"/>
          <w:szCs w:val="20"/>
        </w:rPr>
        <w:t xml:space="preserve">&gt; a portion of the firm </w:t>
      </w:r>
      <w:del w:id="9" w:author="esager" w:date="2000-12-06T14:34:00Z">
        <w:r>
          <w:rPr>
            <w:rFonts w:cs="Courier" w:ascii="Courier" w:hAnsi="Courier"/>
            <w:color w:val="000000"/>
            <w:sz w:val="20"/>
            <w:szCs w:val="20"/>
          </w:rPr>
          <w:delText xml:space="preserve">electric power or </w:delText>
        </w:r>
      </w:del>
      <w:r>
        <w:rPr>
          <w:rFonts w:cs="Courier" w:ascii="Courier" w:hAnsi="Courier"/>
          <w:color w:val="000000"/>
          <w:sz w:val="20"/>
          <w:szCs w:val="20"/>
        </w:rPr>
        <w:t>energy being supplied without</w:t>
      </w:r>
    </w:p>
    <w:p>
      <w:pPr>
        <w:pStyle w:val="Normal"/>
        <w:autoSpaceDE w:val="false"/>
        <w:rPr>
          <w:rFonts w:ascii="Courier" w:hAnsi="Courier" w:cs="Courier"/>
          <w:color w:val="000000"/>
          <w:sz w:val="20"/>
          <w:szCs w:val="20"/>
        </w:rPr>
      </w:pPr>
      <w:r>
        <w:rPr>
          <w:rFonts w:cs="Courier" w:ascii="Courier" w:hAnsi="Courier"/>
          <w:color w:val="000000"/>
          <w:sz w:val="20"/>
          <w:szCs w:val="20"/>
        </w:rPr>
        <w:t>&gt; being in breach of the provisions of this Confirmation, and TVA may be</w:t>
      </w:r>
    </w:p>
    <w:p>
      <w:pPr>
        <w:pStyle w:val="Normal"/>
        <w:autoSpaceDE w:val="false"/>
        <w:rPr>
          <w:del w:id="13" w:author="esager" w:date="2000-12-06T14:36:00Z"/>
        </w:rPr>
      </w:pPr>
      <w:r>
        <w:rPr>
          <w:rFonts w:cs="Courier" w:ascii="Courier" w:hAnsi="Courier"/>
          <w:color w:val="000000"/>
          <w:sz w:val="20"/>
          <w:szCs w:val="20"/>
        </w:rPr>
        <w:t xml:space="preserve">&gt; released from its obligation to </w:t>
      </w:r>
      <w:del w:id="10" w:author="esager" w:date="2000-12-06T14:35:00Z">
        <w:r>
          <w:rPr>
            <w:rFonts w:cs="Courier" w:ascii="Courier" w:hAnsi="Courier"/>
            <w:color w:val="000000"/>
            <w:sz w:val="20"/>
            <w:szCs w:val="20"/>
          </w:rPr>
          <w:delText xml:space="preserve">take </w:delText>
        </w:r>
      </w:del>
      <w:ins w:id="11" w:author="esager" w:date="2000-12-06T14:35:00Z">
        <w:r>
          <w:rPr>
            <w:rFonts w:cs="Courier" w:ascii="Courier" w:hAnsi="Courier"/>
            <w:color w:val="000000"/>
            <w:sz w:val="20"/>
            <w:szCs w:val="20"/>
          </w:rPr>
          <w:t xml:space="preserve">schedule and receive </w:t>
        </w:r>
      </w:ins>
      <w:r>
        <w:rPr>
          <w:rFonts w:cs="Courier" w:ascii="Courier" w:hAnsi="Courier"/>
          <w:color w:val="000000"/>
          <w:sz w:val="20"/>
          <w:szCs w:val="20"/>
        </w:rPr>
        <w:t xml:space="preserve">all or a portion of such </w:t>
      </w:r>
      <w:del w:id="12" w:author="esager" w:date="2000-12-06T14:36:00Z">
        <w:r>
          <w:rPr>
            <w:rFonts w:cs="Courier" w:ascii="Courier" w:hAnsi="Courier"/>
            <w:color w:val="000000"/>
            <w:sz w:val="20"/>
            <w:szCs w:val="20"/>
          </w:rPr>
          <w:delText>power or</w:delText>
        </w:r>
      </w:del>
    </w:p>
    <w:p>
      <w:pPr>
        <w:pStyle w:val="Normal"/>
        <w:autoSpaceDE w:val="false"/>
        <w:rPr/>
      </w:pPr>
      <w:r>
        <w:rPr>
          <w:rFonts w:cs="Courier" w:ascii="Courier" w:hAnsi="Courier"/>
          <w:color w:val="000000"/>
          <w:sz w:val="20"/>
          <w:szCs w:val="20"/>
        </w:rPr>
        <w:t xml:space="preserve">&gt; </w:t>
      </w:r>
      <w:ins w:id="14" w:author="esager" w:date="2000-12-06T14:36:00Z">
        <w:r>
          <w:rPr>
            <w:rFonts w:cs="Courier" w:ascii="Courier" w:hAnsi="Courier"/>
            <w:color w:val="000000"/>
            <w:sz w:val="20"/>
            <w:szCs w:val="20"/>
          </w:rPr>
          <w:t xml:space="preserve">firm </w:t>
        </w:r>
      </w:ins>
      <w:r>
        <w:rPr>
          <w:rFonts w:cs="Courier" w:ascii="Courier" w:hAnsi="Courier"/>
          <w:color w:val="000000"/>
          <w:sz w:val="20"/>
          <w:szCs w:val="20"/>
        </w:rPr>
        <w:t xml:space="preserve">energy </w:t>
      </w:r>
      <w:del w:id="15" w:author="esager" w:date="2000-12-06T14:36:00Z">
        <w:r>
          <w:rPr>
            <w:rFonts w:cs="Courier" w:ascii="Courier" w:hAnsi="Courier"/>
            <w:color w:val="000000"/>
            <w:sz w:val="20"/>
            <w:szCs w:val="20"/>
          </w:rPr>
          <w:delText xml:space="preserve">being supplied </w:delText>
        </w:r>
      </w:del>
      <w:r>
        <w:rPr>
          <w:rFonts w:cs="Courier" w:ascii="Courier" w:hAnsi="Courier"/>
          <w:color w:val="000000"/>
          <w:sz w:val="20"/>
          <w:szCs w:val="20"/>
        </w:rPr>
        <w:t>without being in breach of the provisions of this</w:t>
      </w:r>
    </w:p>
    <w:p>
      <w:pPr>
        <w:pStyle w:val="Normal"/>
        <w:autoSpaceDE w:val="false"/>
        <w:rPr>
          <w:rFonts w:ascii="Courier" w:hAnsi="Courier" w:cs="Courier"/>
          <w:color w:val="000000"/>
          <w:sz w:val="20"/>
          <w:szCs w:val="20"/>
        </w:rPr>
      </w:pPr>
      <w:r>
        <w:rPr>
          <w:rFonts w:cs="Courier" w:ascii="Courier" w:hAnsi="Courier"/>
          <w:color w:val="000000"/>
          <w:sz w:val="20"/>
          <w:szCs w:val="20"/>
        </w:rPr>
        <w:t>&gt; Confirmation, provided that prior to such release or interruption in</w:t>
      </w:r>
    </w:p>
    <w:p>
      <w:pPr>
        <w:pStyle w:val="Normal"/>
        <w:autoSpaceDE w:val="false"/>
        <w:rPr/>
      </w:pPr>
      <w:r>
        <w:rPr>
          <w:rFonts w:cs="Courier" w:ascii="Courier" w:hAnsi="Courier"/>
          <w:color w:val="000000"/>
          <w:sz w:val="20"/>
          <w:szCs w:val="20"/>
        </w:rPr>
        <w:t xml:space="preserve">&gt; </w:t>
      </w:r>
      <w:del w:id="16" w:author="esager" w:date="2000-12-06T14:42:00Z">
        <w:r>
          <w:rPr>
            <w:rFonts w:cs="Courier" w:ascii="Courier" w:hAnsi="Courier"/>
            <w:color w:val="000000"/>
            <w:sz w:val="20"/>
            <w:szCs w:val="20"/>
          </w:rPr>
          <w:delText xml:space="preserve">supply </w:delText>
        </w:r>
      </w:del>
      <w:ins w:id="17" w:author="esager" w:date="2000-12-06T14:42:00Z">
        <w:r>
          <w:rPr>
            <w:rFonts w:cs="Courier" w:ascii="Courier" w:hAnsi="Courier"/>
            <w:color w:val="000000"/>
            <w:sz w:val="20"/>
            <w:szCs w:val="20"/>
          </w:rPr>
          <w:t xml:space="preserve">delivery </w:t>
        </w:r>
      </w:ins>
      <w:r>
        <w:rPr>
          <w:rFonts w:cs="Courier" w:ascii="Courier" w:hAnsi="Courier"/>
          <w:color w:val="000000"/>
          <w:sz w:val="20"/>
          <w:szCs w:val="20"/>
        </w:rPr>
        <w:t xml:space="preserve">or receipt, the Parties </w:t>
      </w:r>
      <w:ins w:id="18" w:author="esager" w:date="2000-12-06T14:36:00Z">
        <w:r>
          <w:rPr>
            <w:rFonts w:cs="Courier" w:ascii="Courier" w:hAnsi="Courier"/>
            <w:color w:val="000000"/>
            <w:sz w:val="20"/>
            <w:szCs w:val="20"/>
          </w:rPr>
          <w:t xml:space="preserve">orally </w:t>
        </w:r>
      </w:ins>
      <w:r>
        <w:rPr>
          <w:rFonts w:cs="Courier" w:ascii="Courier" w:hAnsi="Courier"/>
          <w:color w:val="000000"/>
          <w:sz w:val="20"/>
          <w:szCs w:val="20"/>
        </w:rPr>
        <w:t>agree upon:  (a) an additional interruption</w:t>
      </w:r>
    </w:p>
    <w:p>
      <w:pPr>
        <w:pStyle w:val="Normal"/>
        <w:autoSpaceDE w:val="false"/>
        <w:rPr/>
      </w:pPr>
      <w:r>
        <w:rPr>
          <w:rFonts w:cs="Courier" w:ascii="Courier" w:hAnsi="Courier"/>
          <w:color w:val="000000"/>
          <w:sz w:val="20"/>
          <w:szCs w:val="20"/>
        </w:rPr>
        <w:t>&gt; premium</w:t>
      </w:r>
      <w:ins w:id="19" w:author="esager" w:date="2000-12-06T14:37:00Z">
        <w:r>
          <w:rPr>
            <w:rFonts w:cs="Courier" w:ascii="Courier" w:hAnsi="Courier"/>
            <w:color w:val="000000"/>
            <w:sz w:val="20"/>
            <w:szCs w:val="20"/>
          </w:rPr>
          <w:t>, if any,</w:t>
        </w:r>
      </w:ins>
      <w:r>
        <w:rPr>
          <w:rFonts w:cs="Courier" w:ascii="Courier" w:hAnsi="Courier"/>
          <w:color w:val="000000"/>
          <w:sz w:val="20"/>
          <w:szCs w:val="20"/>
        </w:rPr>
        <w:t xml:space="preserve"> to be paid by the Party desiring to be relieved of its obligations</w:t>
      </w:r>
    </w:p>
    <w:p>
      <w:pPr>
        <w:pStyle w:val="Normal"/>
        <w:autoSpaceDE w:val="false"/>
        <w:rPr/>
      </w:pPr>
      <w:r>
        <w:rPr>
          <w:rFonts w:cs="Courier" w:ascii="Courier" w:hAnsi="Courier"/>
          <w:color w:val="000000"/>
          <w:sz w:val="20"/>
          <w:szCs w:val="20"/>
        </w:rPr>
        <w:t xml:space="preserve">&gt; to </w:t>
      </w:r>
      <w:ins w:id="20" w:author="esager" w:date="2000-12-06T14:42:00Z">
        <w:r>
          <w:rPr>
            <w:rFonts w:cs="Courier" w:ascii="Courier" w:hAnsi="Courier"/>
            <w:color w:val="000000"/>
            <w:sz w:val="20"/>
            <w:szCs w:val="20"/>
          </w:rPr>
          <w:t xml:space="preserve">deliver </w:t>
        </w:r>
      </w:ins>
      <w:del w:id="21" w:author="esager" w:date="2000-12-06T14:42:00Z">
        <w:r>
          <w:rPr>
            <w:rFonts w:cs="Courier" w:ascii="Courier" w:hAnsi="Courier"/>
            <w:color w:val="000000"/>
            <w:sz w:val="20"/>
            <w:szCs w:val="20"/>
          </w:rPr>
          <w:delText>supply</w:delText>
        </w:r>
      </w:del>
      <w:r>
        <w:rPr>
          <w:rFonts w:cs="Courier" w:ascii="Courier" w:hAnsi="Courier"/>
          <w:color w:val="000000"/>
          <w:sz w:val="20"/>
          <w:szCs w:val="20"/>
        </w:rPr>
        <w:t xml:space="preserve"> or </w:t>
      </w:r>
      <w:del w:id="22" w:author="esager" w:date="2000-12-06T14:42:00Z">
        <w:r>
          <w:rPr>
            <w:rFonts w:cs="Courier" w:ascii="Courier" w:hAnsi="Courier"/>
            <w:color w:val="000000"/>
            <w:sz w:val="20"/>
            <w:szCs w:val="20"/>
          </w:rPr>
          <w:delText xml:space="preserve">take deliveries </w:delText>
        </w:r>
      </w:del>
      <w:ins w:id="23" w:author="esager" w:date="2000-12-06T14:42:00Z">
        <w:r>
          <w:rPr>
            <w:rFonts w:cs="Courier" w:ascii="Courier" w:hAnsi="Courier"/>
            <w:color w:val="000000"/>
            <w:sz w:val="20"/>
            <w:szCs w:val="20"/>
          </w:rPr>
          <w:t xml:space="preserve">receive </w:t>
        </w:r>
      </w:ins>
      <w:r>
        <w:rPr>
          <w:rFonts w:cs="Courier" w:ascii="Courier" w:hAnsi="Courier"/>
          <w:color w:val="000000"/>
          <w:sz w:val="20"/>
          <w:szCs w:val="20"/>
        </w:rPr>
        <w:t xml:space="preserve">under this Confirmation; (b) the </w:t>
      </w:r>
      <w:del w:id="24" w:author="esager" w:date="2000-12-06T14:38:00Z">
        <w:r>
          <w:rPr>
            <w:rFonts w:cs="Courier" w:ascii="Courier" w:hAnsi="Courier"/>
            <w:color w:val="000000"/>
            <w:sz w:val="20"/>
            <w:szCs w:val="20"/>
          </w:rPr>
          <w:delText xml:space="preserve">duration </w:delText>
        </w:r>
      </w:del>
      <w:ins w:id="25" w:author="esager" w:date="2000-12-06T14:38:00Z">
        <w:r>
          <w:rPr>
            <w:rFonts w:cs="Courier" w:ascii="Courier" w:hAnsi="Courier"/>
            <w:color w:val="000000"/>
            <w:sz w:val="20"/>
            <w:szCs w:val="20"/>
          </w:rPr>
          <w:t xml:space="preserve">starting and ending time and date </w:t>
        </w:r>
      </w:ins>
      <w:r>
        <w:rPr>
          <w:rFonts w:cs="Courier" w:ascii="Courier" w:hAnsi="Courier"/>
          <w:color w:val="000000"/>
          <w:sz w:val="20"/>
          <w:szCs w:val="20"/>
        </w:rPr>
        <w:t>of</w:t>
      </w:r>
    </w:p>
    <w:p>
      <w:pPr>
        <w:pStyle w:val="Normal"/>
        <w:autoSpaceDE w:val="false"/>
        <w:rPr>
          <w:rFonts w:ascii="Courier" w:hAnsi="Courier" w:cs="Courier"/>
          <w:color w:val="000000"/>
          <w:sz w:val="20"/>
          <w:szCs w:val="20"/>
        </w:rPr>
      </w:pPr>
      <w:r>
        <w:rPr>
          <w:rFonts w:cs="Courier" w:ascii="Courier" w:hAnsi="Courier"/>
          <w:color w:val="000000"/>
          <w:sz w:val="20"/>
          <w:szCs w:val="20"/>
        </w:rPr>
        <w:t>&gt; the release or interruption; and (c) any other terms and conditions of</w:t>
      </w:r>
    </w:p>
    <w:p>
      <w:pPr>
        <w:pStyle w:val="Normal"/>
        <w:autoSpaceDE w:val="false"/>
        <w:rPr>
          <w:rFonts w:ascii="Courier" w:hAnsi="Courier" w:cs="Courier"/>
          <w:color w:val="000000"/>
          <w:sz w:val="20"/>
          <w:szCs w:val="20"/>
        </w:rPr>
      </w:pPr>
      <w:r>
        <w:rPr>
          <w:rFonts w:cs="Courier" w:ascii="Courier" w:hAnsi="Courier"/>
          <w:color w:val="000000"/>
          <w:sz w:val="20"/>
          <w:szCs w:val="20"/>
        </w:rPr>
        <w:t>&gt; such release or interruption as the Parties deem appropriate.  Such</w:t>
      </w:r>
    </w:p>
    <w:p>
      <w:pPr>
        <w:pStyle w:val="Normal"/>
        <w:autoSpaceDE w:val="false"/>
        <w:rPr/>
      </w:pPr>
      <w:r>
        <w:rPr>
          <w:rFonts w:cs="Courier" w:ascii="Courier" w:hAnsi="Courier"/>
          <w:color w:val="000000"/>
          <w:sz w:val="20"/>
          <w:szCs w:val="20"/>
        </w:rPr>
        <w:t xml:space="preserve">&gt; agreement </w:t>
      </w:r>
      <w:del w:id="26" w:author="esager" w:date="2000-12-06T14:39:00Z">
        <w:r>
          <w:rPr>
            <w:rFonts w:cs="Courier" w:ascii="Courier" w:hAnsi="Courier"/>
            <w:color w:val="000000"/>
            <w:sz w:val="20"/>
            <w:szCs w:val="20"/>
          </w:rPr>
          <w:delText xml:space="preserve">shall </w:delText>
        </w:r>
      </w:del>
      <w:ins w:id="27" w:author="esager" w:date="2000-12-06T14:39:00Z">
        <w:r>
          <w:rPr>
            <w:rFonts w:cs="Courier" w:ascii="Courier" w:hAnsi="Courier"/>
            <w:color w:val="000000"/>
            <w:sz w:val="20"/>
            <w:szCs w:val="20"/>
          </w:rPr>
          <w:t xml:space="preserve">may </w:t>
        </w:r>
      </w:ins>
      <w:r>
        <w:rPr>
          <w:rFonts w:cs="Courier" w:ascii="Courier" w:hAnsi="Courier"/>
          <w:color w:val="000000"/>
          <w:sz w:val="20"/>
          <w:szCs w:val="20"/>
        </w:rPr>
        <w:t>be confirmed in writing by fax transmission in the form of</w:t>
      </w:r>
    </w:p>
    <w:p>
      <w:pPr>
        <w:pStyle w:val="Normal"/>
        <w:autoSpaceDE w:val="false"/>
        <w:rPr/>
      </w:pPr>
      <w:r>
        <w:rPr>
          <w:rFonts w:cs="Courier" w:ascii="Courier" w:hAnsi="Courier"/>
          <w:color w:val="000000"/>
          <w:sz w:val="20"/>
          <w:szCs w:val="20"/>
        </w:rPr>
        <w:t>&gt; a confirmation notice</w:t>
      </w:r>
      <w:del w:id="28" w:author="esager" w:date="2000-12-06T14:39:00Z">
        <w:r>
          <w:rPr>
            <w:rFonts w:cs="Courier" w:ascii="Courier" w:hAnsi="Courier"/>
            <w:color w:val="000000"/>
            <w:sz w:val="20"/>
            <w:szCs w:val="20"/>
          </w:rPr>
          <w:delText xml:space="preserve"> signed by both Parties</w:delText>
        </w:r>
      </w:del>
      <w:r>
        <w:rPr>
          <w:rFonts w:cs="Courier" w:ascii="Courier" w:hAnsi="Courier"/>
          <w:color w:val="000000"/>
          <w:sz w:val="20"/>
          <w:szCs w:val="20"/>
        </w:rPr>
        <w:t>.  Any such agreed upon</w:t>
      </w:r>
    </w:p>
    <w:p>
      <w:pPr>
        <w:pStyle w:val="Normal"/>
        <w:autoSpaceDE w:val="false"/>
        <w:rPr>
          <w:rFonts w:ascii="Courier" w:hAnsi="Courier" w:cs="Courier"/>
          <w:color w:val="000000"/>
          <w:sz w:val="20"/>
          <w:szCs w:val="20"/>
        </w:rPr>
      </w:pPr>
      <w:r>
        <w:rPr>
          <w:rFonts w:cs="Courier" w:ascii="Courier" w:hAnsi="Courier"/>
          <w:color w:val="000000"/>
          <w:sz w:val="20"/>
          <w:szCs w:val="20"/>
        </w:rPr>
        <w:t>&gt; release or interruption shall not be considered to be a default or breach</w:t>
      </w:r>
    </w:p>
    <w:p>
      <w:pPr>
        <w:pStyle w:val="Normal"/>
        <w:autoSpaceDE w:val="false"/>
        <w:rPr>
          <w:rFonts w:ascii="Courier" w:hAnsi="Courier" w:cs="Courier"/>
          <w:color w:val="000000"/>
          <w:sz w:val="20"/>
          <w:szCs w:val="20"/>
        </w:rPr>
      </w:pPr>
      <w:r>
        <w:rPr>
          <w:rFonts w:cs="Courier" w:ascii="Courier" w:hAnsi="Courier"/>
          <w:color w:val="000000"/>
          <w:sz w:val="20"/>
          <w:szCs w:val="20"/>
        </w:rPr>
        <w:t>&gt; of this Confirmation.</w:t>
      </w:r>
    </w:p>
    <w:p>
      <w:pPr>
        <w:pStyle w:val="Normal"/>
        <w:autoSpaceDE w:val="false"/>
        <w:rPr>
          <w:rFonts w:ascii="Courier" w:hAnsi="Courier" w:cs="Courier"/>
          <w:color w:val="000000"/>
          <w:sz w:val="20"/>
          <w:szCs w:val="20"/>
        </w:rPr>
      </w:pPr>
      <w:r>
        <w:rPr>
          <w:rFonts w:cs="Courier" w:ascii="Courier" w:hAnsi="Courier"/>
          <w:color w:val="000000"/>
          <w:sz w:val="20"/>
          <w:szCs w:val="20"/>
        </w:rPr>
        <w:t>&gt; Michael D. Davis</w:t>
      </w:r>
    </w:p>
    <w:p>
      <w:pPr>
        <w:pStyle w:val="Normal"/>
        <w:autoSpaceDE w:val="false"/>
        <w:rPr>
          <w:rFonts w:ascii="Courier" w:hAnsi="Courier" w:cs="Courier"/>
          <w:color w:val="000000"/>
          <w:sz w:val="20"/>
          <w:szCs w:val="20"/>
        </w:rPr>
      </w:pPr>
      <w:r>
        <w:rPr>
          <w:rFonts w:cs="Courier" w:ascii="Courier" w:hAnsi="Courier"/>
          <w:color w:val="000000"/>
          <w:sz w:val="20"/>
          <w:szCs w:val="20"/>
        </w:rPr>
        <w:t>&gt; Trading Development and Support</w:t>
      </w:r>
    </w:p>
    <w:p>
      <w:pPr>
        <w:pStyle w:val="Normal"/>
        <w:autoSpaceDE w:val="false"/>
        <w:rPr>
          <w:rFonts w:ascii="Courier" w:hAnsi="Courier" w:cs="Courier"/>
          <w:color w:val="000000"/>
          <w:sz w:val="20"/>
          <w:szCs w:val="20"/>
        </w:rPr>
      </w:pPr>
      <w:r>
        <w:rPr>
          <w:rFonts w:cs="Courier" w:ascii="Courier" w:hAnsi="Courier"/>
          <w:color w:val="000000"/>
          <w:sz w:val="20"/>
          <w:szCs w:val="20"/>
        </w:rPr>
        <w:t>&gt; MR 2X-C</w:t>
      </w:r>
    </w:p>
    <w:p>
      <w:pPr>
        <w:pStyle w:val="Normal"/>
        <w:autoSpaceDE w:val="false"/>
        <w:rPr>
          <w:rFonts w:ascii="Courier" w:hAnsi="Courier" w:cs="Courier"/>
          <w:color w:val="000000"/>
          <w:sz w:val="20"/>
          <w:szCs w:val="20"/>
        </w:rPr>
      </w:pPr>
      <w:r>
        <w:rPr>
          <w:rFonts w:cs="Courier" w:ascii="Courier" w:hAnsi="Courier"/>
          <w:color w:val="000000"/>
          <w:sz w:val="20"/>
          <w:szCs w:val="20"/>
        </w:rPr>
        <w:t>&gt; (423) 751-6292</w:t>
      </w:r>
    </w:p>
    <w:p>
      <w:pPr>
        <w:pStyle w:val="Normal"/>
        <w:autoSpaceDE w:val="false"/>
        <w:rPr>
          <w:rFonts w:ascii="Courier" w:hAnsi="Courier" w:cs="Courier"/>
          <w:color w:val="000000"/>
          <w:sz w:val="20"/>
          <w:szCs w:val="20"/>
        </w:rPr>
      </w:pPr>
      <w:r>
        <w:rPr>
          <w:rFonts w:cs="Courier" w:ascii="Courier" w:hAnsi="Courier"/>
          <w:color w:val="000000"/>
          <w:sz w:val="20"/>
          <w:szCs w:val="20"/>
        </w:rPr>
        <w:t>&gt; Fax (423) 751-3376</w:t>
      </w:r>
    </w:p>
    <w:p>
      <w:pPr>
        <w:pStyle w:val="Normal"/>
        <w:rPr>
          <w:rFonts w:ascii="Courier" w:hAnsi="Courier" w:cs="Courier"/>
          <w:color w:val="000000"/>
          <w:sz w:val="20"/>
          <w:szCs w:val="20"/>
        </w:rPr>
      </w:pPr>
      <w:r>
        <w:rPr>
          <w:rFonts w:cs="Courier" w:ascii="Courier" w:hAnsi="Courier"/>
          <w:color w:val="000000"/>
          <w:sz w:val="20"/>
          <w:szCs w:val="20"/>
        </w:rPr>
        <w:t>&gt;</w:t>
      </w:r>
    </w:p>
    <w:sectPr>
      <w:headerReference w:type="default" r:id="rId2"/>
      <w:type w:val="nextPage"/>
      <w:pgSz w:w="12240" w:h="15840"/>
      <w:pgMar w:left="1800" w:right="1800" w:gutter="0" w:header="720" w:top="1440" w:footer="0" w:bottom="144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Courier">
    <w:altName w:val="Courier New"/>
    <w:charset w:val="00" w:characterSet="windows-1252"/>
    <w:family w:val="modern"/>
    <w:pitch w:val="default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>
        <w:sz w:val="16"/>
      </w:rPr>
    </w:pPr>
    <w:ins w:id="29" w:author="esager" w:date="2000-12-06T14:40:00Z">
      <w:r>
        <w:rPr>
          <w:sz w:val="16"/>
        </w:rPr>
        <w:t>Draft of 12/06/00</w:t>
      </w:r>
    </w:ins>
  </w:p>
</w:hdr>
</file>

<file path=word/settings.xml><?xml version="1.0" encoding="utf-8"?>
<w:settings xmlns:w="http://schemas.openxmlformats.org/wordprocessingml/2006/main">
  <w:zoom w:val="bestFit" w:percent="20"/>
  <w:trackRevisions/>
  <w:defaultTabStop w:val="720"/>
  <w:autoHyphenation w:val="true"/>
  <w:hyphenationZone w:val="0"/>
  <w:compat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4"/>
      <w:szCs w:val="24"/>
      <w:lang w:val="en-US" w:bidi="ar-SA" w:eastAsia="zh-CN"/>
    </w:rPr>
  </w:style>
  <w:style w:type="character" w:styleId="DefaultParagraphFont">
    <w:name w:val="Default Paragraph Font"/>
    <w:qFormat/>
    <w:rPr/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autoSpaceDE w:val="false"/>
    </w:pPr>
    <w:rPr>
      <w:rFonts w:ascii="Courier" w:hAnsi="Courier" w:cs="Courier"/>
      <w:color w:val="000000"/>
      <w:sz w:val="20"/>
      <w:szCs w:val="20"/>
    </w:rPr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HeaderandFooter">
    <w:name w:val="Header and Footer"/>
    <w:basedOn w:val="Normal"/>
    <w:qFormat/>
    <w:pPr>
      <w:suppressLineNumbers/>
      <w:tabs>
        <w:tab w:val="clear" w:pos="720"/>
        <w:tab w:val="center" w:pos="4986" w:leader="none"/>
        <w:tab w:val="right" w:pos="9972" w:leader="none"/>
      </w:tabs>
    </w:pPr>
    <w:rPr/>
  </w:style>
  <w:style w:type="paragraph" w:styleId="Header">
    <w:name w:val="header"/>
    <w:basedOn w:val="Normal"/>
    <w:pPr>
      <w:tabs>
        <w:tab w:val="clear" w:pos="720"/>
        <w:tab w:val="center" w:pos="4320" w:leader="none"/>
        <w:tab w:val="right" w:pos="8640" w:leader="none"/>
      </w:tabs>
    </w:pPr>
    <w:rPr/>
  </w:style>
  <w:style w:type="paragraph" w:styleId="Footer">
    <w:name w:val="footer"/>
    <w:basedOn w:val="Normal"/>
    <w:pPr>
      <w:tabs>
        <w:tab w:val="clear" w:pos="720"/>
        <w:tab w:val="center" w:pos="4320" w:leader="none"/>
        <w:tab w:val="right" w:pos="8640" w:leader="none"/>
      </w:tabs>
    </w:pPr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12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2000-12-06T17:17:00Z</dcterms:created>
  <dc:creator>esager</dc:creator>
  <dc:description/>
  <dc:language>en-CA</dc:language>
  <cp:lastModifiedBy>esager</cp:lastModifiedBy>
  <dcterms:modified xsi:type="dcterms:W3CDTF">2000-12-06T18:13:00Z</dcterms:modified>
  <cp:revision>2</cp:revision>
  <dc:subject/>
  <dc:title>&gt; In addition to interruptions in supply or delivery as provided for in this</dc:title>
</cp:coreProperties>
</file>