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4680" w:leader="none"/>
        </w:tabs>
        <w:spacing w:before="0" w:after="0"/>
        <w:outlineLvl w:val="9"/>
        <w:rPr>
          <w:kern w:val="0"/>
        </w:rPr>
      </w:pPr>
      <w:r>
        <w:rPr>
          <w:kern w:val="0"/>
        </w:rPr>
        <w:t>BEFORE THE PUBLIC UTILITIES COMMISSION</w:t>
      </w:r>
    </w:p>
    <w:p>
      <w:pPr>
        <w:pStyle w:val="Normal"/>
        <w:tabs>
          <w:tab w:val="clear" w:pos="720"/>
          <w:tab w:val="center" w:pos="4680" w:leader="none"/>
        </w:tabs>
        <w:rPr>
          <w:b/>
        </w:rPr>
      </w:pPr>
      <w:r>
        <w:rPr>
          <w:b/>
        </w:rPr>
        <w:tab/>
        <w:t>OF THE STATE OF CALIFORNIA</w:t>
      </w:r>
    </w:p>
    <w:p>
      <w:pPr>
        <w:pStyle w:val="Normal"/>
        <w:tabs>
          <w:tab w:val="clear" w:pos="720"/>
          <w:tab w:val="left" w:pos="-1440" w:leader="none"/>
        </w:tabs>
        <w:rPr>
          <w:b/>
        </w:rPr>
      </w:pPr>
      <w:r>
        <w:rPr>
          <w:b/>
        </w:rPr>
      </w:r>
    </w:p>
    <w:p>
      <w:pPr>
        <w:pStyle w:val="Normal"/>
        <w:tabs>
          <w:tab w:val="clear" w:pos="720"/>
          <w:tab w:val="left" w:pos="-1440" w:leader="none"/>
        </w:tabs>
        <w:rPr/>
      </w:pPr>
      <w:r>
        <w:rPr/>
        <w:t>____________________________________</w:t>
        <w:tab/>
        <w:tab/>
      </w:r>
    </w:p>
    <w:p>
      <w:pPr>
        <w:pStyle w:val="Normal"/>
        <w:ind w:firstLine="4320" w:end="0"/>
        <w:rPr/>
      </w:pPr>
      <w:r>
        <w:rPr/>
        <w:t>)</w:t>
      </w:r>
    </w:p>
    <w:p>
      <w:pPr>
        <w:pStyle w:val="Normal"/>
        <w:rPr/>
      </w:pPr>
      <w:r>
        <w:rPr/>
        <w:t xml:space="preserve">Application of Southern California Edison </w:t>
        <w:tab/>
        <w:t>)</w:t>
      </w:r>
    </w:p>
    <w:p>
      <w:pPr>
        <w:pStyle w:val="Normal"/>
        <w:rPr/>
      </w:pPr>
      <w:r>
        <w:rPr/>
        <w:t xml:space="preserve">Company For Authority to Institute a Rate </w:t>
        <w:tab/>
        <w:t>)</w:t>
        <w:tab/>
        <w:t>A.00-11-038</w:t>
      </w:r>
    </w:p>
    <w:p>
      <w:pPr>
        <w:pStyle w:val="Normal"/>
        <w:rPr/>
      </w:pPr>
      <w:r>
        <w:rPr/>
        <w:t xml:space="preserve">Stabilization Plan With A Rate Increase </w:t>
        <w:tab/>
        <w:t>)</w:t>
      </w:r>
    </w:p>
    <w:p>
      <w:pPr>
        <w:pStyle w:val="Normal"/>
        <w:rPr/>
      </w:pPr>
      <w:r>
        <w:rPr/>
        <w:t xml:space="preserve">and End of Rate Freeze Tariffs.  </w:t>
        <w:tab/>
        <w:tab/>
        <w:t>)</w:t>
        <w:tab/>
      </w:r>
    </w:p>
    <w:p>
      <w:pPr>
        <w:pStyle w:val="Normal"/>
        <w:rPr/>
      </w:pPr>
      <w:r>
        <w:rPr/>
        <w:t>____________________________________)</w:t>
      </w:r>
    </w:p>
    <w:p>
      <w:pPr>
        <w:pStyle w:val="Normal"/>
        <w:rPr>
          <w:b/>
        </w:rPr>
      </w:pPr>
      <w:r>
        <w:rPr/>
        <w:tab/>
        <w:tab/>
        <w:tab/>
        <w:tab/>
        <w:tab/>
        <w:tab/>
        <w:t>)</w:t>
        <w:tab/>
      </w:r>
    </w:p>
    <w:p>
      <w:pPr>
        <w:pStyle w:val="Normal"/>
        <w:rPr/>
      </w:pPr>
      <w:r>
        <w:rPr/>
        <w:t xml:space="preserve">Emergency Application of Pacific Gas and </w:t>
        <w:tab/>
        <w:t>)</w:t>
      </w:r>
    </w:p>
    <w:p>
      <w:pPr>
        <w:pStyle w:val="Normal"/>
        <w:rPr/>
      </w:pPr>
      <w:r>
        <w:rPr/>
        <w:t xml:space="preserve">Electric Company to Adopt a </w:t>
        <w:tab/>
        <w:tab/>
        <w:tab/>
        <w:t>)</w:t>
        <w:tab/>
        <w:t>A.00-11-056</w:t>
      </w:r>
    </w:p>
    <w:p>
      <w:pPr>
        <w:pStyle w:val="Normal"/>
        <w:rPr/>
      </w:pPr>
      <w:r>
        <w:rPr/>
        <w:t>Rate Stabilization Plan.</w:t>
        <w:tab/>
        <w:tab/>
        <w:tab/>
        <w:t>)</w:t>
      </w:r>
    </w:p>
    <w:p>
      <w:pPr>
        <w:pStyle w:val="Normal"/>
        <w:rPr/>
      </w:pPr>
      <w:r>
        <w:rPr/>
        <w:t xml:space="preserve">____________________________________) </w:t>
      </w:r>
    </w:p>
    <w:p>
      <w:pPr>
        <w:pStyle w:val="Normal"/>
        <w:rPr/>
      </w:pPr>
      <w:r>
        <w:rPr/>
        <w:tab/>
        <w:tab/>
        <w:tab/>
        <w:tab/>
        <w:tab/>
        <w:tab/>
        <w:t>)</w:t>
      </w:r>
    </w:p>
    <w:p>
      <w:pPr>
        <w:pStyle w:val="Normal"/>
        <w:rPr/>
      </w:pPr>
      <w:r>
        <w:rPr/>
        <w:t>Petition of The Utility Reform Network for</w:t>
        <w:tab/>
        <w:t>)</w:t>
        <w:tab/>
        <w:t>A. 00-10-028</w:t>
      </w:r>
    </w:p>
    <w:p>
      <w:pPr>
        <w:pStyle w:val="Normal"/>
        <w:rPr/>
      </w:pPr>
      <w:r>
        <w:rPr/>
        <w:t>Modification of Resolution E-3527.</w:t>
        <w:tab/>
        <w:tab/>
        <w:t>)</w:t>
      </w:r>
    </w:p>
    <w:p>
      <w:pPr>
        <w:pStyle w:val="Normal"/>
        <w:rPr/>
      </w:pPr>
      <w:r>
        <w:rPr/>
        <w:t>____________________________________)</w:t>
      </w:r>
    </w:p>
    <w:p>
      <w:pPr>
        <w:pStyle w:val="Normal"/>
        <w:tabs>
          <w:tab w:val="clear" w:pos="720"/>
          <w:tab w:val="center" w:pos="4680" w:leader="none"/>
        </w:tabs>
        <w:rPr>
          <w:b/>
        </w:rPr>
      </w:pPr>
      <w:r>
        <w:rPr>
          <w:b/>
        </w:rPr>
      </w:r>
    </w:p>
    <w:p>
      <w:pPr>
        <w:pStyle w:val="Normal"/>
        <w:tabs>
          <w:tab w:val="clear" w:pos="720"/>
          <w:tab w:val="center" w:pos="4680" w:leader="none"/>
        </w:tabs>
        <w:rPr>
          <w:b/>
        </w:rPr>
      </w:pPr>
      <w:r>
        <w:rPr>
          <w:b/>
        </w:rPr>
      </w:r>
    </w:p>
    <w:p>
      <w:pPr>
        <w:pStyle w:val="Normal"/>
        <w:jc w:val="center"/>
        <w:rPr>
          <w:b/>
        </w:rPr>
      </w:pPr>
      <w:r>
        <w:rPr>
          <w:b/>
        </w:rPr>
        <w:t xml:space="preserve">COMMENTS OF THE UTILITY REFORM NETWORK </w:t>
      </w:r>
    </w:p>
    <w:p>
      <w:pPr>
        <w:pStyle w:val="Normal"/>
        <w:jc w:val="center"/>
        <w:rPr>
          <w:b/>
        </w:rPr>
      </w:pPr>
      <w:r>
        <w:rPr>
          <w:b/>
        </w:rPr>
      </w:r>
    </w:p>
    <w:p>
      <w:pPr>
        <w:pStyle w:val="Normal"/>
        <w:jc w:val="center"/>
        <w:rPr>
          <w:b/>
        </w:rPr>
      </w:pPr>
      <w:r>
        <w:rPr>
          <w:b/>
        </w:rPr>
        <w:t xml:space="preserve">ON DRAFT DECISION OF ALJ PULSIFER </w:t>
      </w:r>
    </w:p>
    <w:p>
      <w:pPr>
        <w:pStyle w:val="Normal"/>
        <w:jc w:val="center"/>
        <w:rPr>
          <w:b/>
        </w:rPr>
      </w:pPr>
      <w:r>
        <w:rPr>
          <w:b/>
        </w:rPr>
      </w:r>
    </w:p>
    <w:p>
      <w:pPr>
        <w:pStyle w:val="Normal"/>
        <w:jc w:val="center"/>
        <w:rPr>
          <w:b/>
        </w:rPr>
      </w:pPr>
      <w:r>
        <w:rPr>
          <w:b/>
        </w:rPr>
        <w:t xml:space="preserve">ON THE REVENUE REQUIREMENT OF THE </w:t>
      </w:r>
    </w:p>
    <w:p>
      <w:pPr>
        <w:pStyle w:val="Normal"/>
        <w:jc w:val="center"/>
        <w:rPr>
          <w:b/>
        </w:rPr>
      </w:pPr>
      <w:r>
        <w:rPr>
          <w:b/>
        </w:rPr>
      </w:r>
    </w:p>
    <w:p>
      <w:pPr>
        <w:pStyle w:val="Normal"/>
        <w:jc w:val="center"/>
        <w:rPr>
          <w:b/>
        </w:rPr>
      </w:pPr>
      <w:r>
        <w:rPr>
          <w:b/>
        </w:rPr>
        <w:t xml:space="preserve">DEPARTMENT OF WATER RESOURCES </w:t>
      </w:r>
    </w:p>
    <w:p>
      <w:pPr>
        <w:pStyle w:val="Normal"/>
        <w:rPr>
          <w:b/>
        </w:rPr>
      </w:pPr>
      <w:r>
        <w:rPr>
          <w:b/>
        </w:rPr>
      </w:r>
    </w:p>
    <w:p>
      <w:pPr>
        <w:pStyle w:val="Normal"/>
        <w:rPr>
          <w:b/>
        </w:rPr>
      </w:pPr>
      <w:r>
        <w:rPr>
          <w:b/>
        </w:rPr>
      </w:r>
    </w:p>
    <w:p>
      <w:pPr>
        <w:pStyle w:val="Normal"/>
        <w:rPr>
          <w:b/>
        </w:rPr>
      </w:pPr>
      <w:r>
        <w:rPr>
          <w:b/>
        </w:rPr>
      </w:r>
    </w:p>
    <w:p>
      <w:pPr>
        <w:pStyle w:val="Normal"/>
        <w:rPr/>
      </w:pPr>
      <w:r>
        <w:rPr/>
        <w:t>September 11, 2001</w:t>
        <w:tab/>
        <w:tab/>
      </w:r>
    </w:p>
    <w:p>
      <w:pPr>
        <w:pStyle w:val="Normal"/>
        <w:rPr/>
      </w:pPr>
      <w:r>
        <w:rPr/>
      </w:r>
    </w:p>
    <w:p>
      <w:pPr>
        <w:pStyle w:val="Normal"/>
        <w:ind w:firstLine="720" w:start="4320" w:end="0"/>
        <w:rPr/>
      </w:pPr>
      <w:r>
        <w:rPr/>
        <w:t xml:space="preserve">THE UTILITY REFORM NETWORK </w:t>
      </w:r>
    </w:p>
    <w:p>
      <w:pPr>
        <w:pStyle w:val="Normal"/>
        <w:rPr/>
      </w:pPr>
      <w:r>
        <w:rPr/>
      </w:r>
    </w:p>
    <w:p>
      <w:pPr>
        <w:pStyle w:val="Normal"/>
        <w:ind w:firstLine="5040" w:end="0"/>
        <w:rPr/>
      </w:pPr>
      <w:r>
        <w:rPr/>
        <w:t xml:space="preserve">711 Van Ness Ave., #350 </w:t>
      </w:r>
    </w:p>
    <w:p>
      <w:pPr>
        <w:pStyle w:val="Normal"/>
        <w:ind w:firstLine="5040" w:end="0"/>
        <w:rPr/>
      </w:pPr>
      <w:r>
        <w:rPr/>
        <w:t>San Francisco, CA  94102</w:t>
      </w:r>
    </w:p>
    <w:p>
      <w:pPr>
        <w:pStyle w:val="Normal"/>
        <w:ind w:firstLine="5040" w:end="0"/>
        <w:rPr/>
      </w:pPr>
      <w:r>
        <w:rPr/>
        <w:t>(415) 929-8876, x. 301 (Phone)</w:t>
      </w:r>
    </w:p>
    <w:p>
      <w:pPr>
        <w:pStyle w:val="Normal"/>
        <w:ind w:firstLine="5040" w:end="0"/>
        <w:rPr/>
      </w:pPr>
      <w:r>
        <w:rPr/>
        <w:t>(415) 929-1132 (Fax)</w:t>
      </w:r>
    </w:p>
    <w:p>
      <w:pPr>
        <w:pStyle w:val="Normal"/>
        <w:rPr/>
      </w:pPr>
      <w:r>
        <w:rPr/>
      </w:r>
    </w:p>
    <w:p>
      <w:pPr>
        <w:pStyle w:val="Normal"/>
        <w:ind w:firstLine="5040" w:end="0"/>
        <w:rPr/>
      </w:pPr>
      <w:r>
        <w:rPr/>
        <w:t>Robert Finkelstein</w:t>
      </w:r>
    </w:p>
    <w:p>
      <w:pPr>
        <w:pStyle w:val="Normal"/>
        <w:ind w:firstLine="5040" w:end="0"/>
        <w:rPr/>
      </w:pPr>
      <w:r>
        <w:rPr/>
        <w:t>Supervising Attorney</w:t>
      </w:r>
    </w:p>
    <w:p>
      <w:pPr>
        <w:pStyle w:val="Normal"/>
        <w:ind w:start="5040" w:end="0"/>
        <w:rPr/>
      </w:pPr>
      <w:r>
        <w:rPr/>
      </w:r>
    </w:p>
    <w:p>
      <w:pPr>
        <w:pStyle w:val="Normal"/>
        <w:ind w:start="5040" w:end="0"/>
        <w:rPr/>
      </w:pPr>
      <w:r>
        <w:rPr/>
        <w:t>William Marcus</w:t>
      </w:r>
    </w:p>
    <w:p>
      <w:pPr>
        <w:pStyle w:val="Normal"/>
        <w:ind w:start="5040" w:end="0"/>
        <w:rPr/>
      </w:pPr>
      <w:r>
        <w:rPr/>
        <w:t>Principal Economist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ind w:start="5040" w:end="0"/>
        <w:rPr/>
      </w:pPr>
      <w:r>
        <w:rPr/>
        <w:t>JBS Energy, Inc.</w:t>
      </w:r>
    </w:p>
    <w:p>
      <w:pPr>
        <w:pStyle w:val="Normal"/>
        <w:jc w:val="center"/>
        <w:rPr>
          <w:b/>
        </w:rPr>
      </w:pPr>
      <w:r>
        <w:rPr>
          <w:b/>
        </w:rPr>
        <w:t>COMMENTS OF TURN ON THE DRAFT DECISION OF ALJ PULSIFER</w:t>
      </w:r>
    </w:p>
    <w:p>
      <w:pPr>
        <w:pStyle w:val="Normal"/>
        <w:jc w:val="center"/>
        <w:rPr>
          <w:b/>
        </w:rPr>
      </w:pPr>
      <w:r>
        <w:rPr>
          <w:b/>
        </w:rPr>
      </w:r>
    </w:p>
    <w:p>
      <w:pPr>
        <w:pStyle w:val="pleading"/>
        <w:rPr/>
      </w:pPr>
      <w:r>
        <w:rPr/>
        <w:t>Pursuant to the instructions set forth in the September 4, 2001 letter from Chief Administrative Law Judge Carew, The Utility Reform Network (TURN) submits these comments on the Draft Decision of ALJ Pulsifer on issues concerning the California Department of Water Resources (CDWR, or DWR) Revenue Requirement.</w:t>
      </w:r>
      <w:r>
        <w:rPr>
          <w:rStyle w:val="FootnoteCharacters"/>
          <w:rStyle w:val="FootnoteReference"/>
        </w:rPr>
        <w:footnoteReference w:id="2"/>
      </w:r>
    </w:p>
    <w:p>
      <w:pPr>
        <w:pStyle w:val="Heading1"/>
        <w:ind w:hanging="0" w:start="0"/>
        <w:rPr/>
      </w:pPr>
      <w:r>
        <w:rPr/>
        <w:t>Introduction and Overview</w:t>
      </w:r>
    </w:p>
    <w:p>
      <w:pPr>
        <w:pStyle w:val="pleading"/>
        <w:rPr/>
      </w:pPr>
      <w:r>
        <w:rPr/>
        <w:t>TURN continues to believe that CDWR has grossly inflated its revenue requirement by billions of dollars through the use of extremely high gas prices and ridiculously high ancillary service costs that are unrelated to current market conditions.</w:t>
      </w:r>
    </w:p>
    <w:p>
      <w:pPr>
        <w:pStyle w:val="pleading"/>
        <w:rPr/>
      </w:pPr>
      <w:r>
        <w:rPr/>
        <w:t xml:space="preserve">We understand that CDWR has the right under the Water Code to completely ignore consumer interests, recognize that it has done so in this case, and have come to expect that the Department will continue to do so.  CDWR, not the Commission, is the cause of a revenue requirement that is probably bloated by as much as $2 billion of unnecessary costs.  </w:t>
      </w:r>
    </w:p>
    <w:p>
      <w:pPr>
        <w:pStyle w:val="pleading"/>
        <w:rPr/>
      </w:pPr>
      <w:r>
        <w:rPr/>
        <w:t>But this should not mean that protection and promotion of the interests of the state’s consumers should simply be abandoned.  The Commission needs to step into this void created by the CDWR and assume the task of protecting consumers.  For the specific purposes of the CDWR revenue requirement, the Commission should amend the Draft Decision (DD) to find merit with TURN’s criticism of CDWR’s revenue requirements on the basis of high gas prices, high ancillary services costs, and spot market prices in excess of the current Federal Energy Regulatory Commission (FERC) price cap.  It should strongly request (recognizing its lack of legal authority to insist) that CDWR fix these problems.</w:t>
      </w:r>
    </w:p>
    <w:p>
      <w:pPr>
        <w:pStyle w:val="pleading"/>
        <w:rPr/>
      </w:pPr>
      <w:r>
        <w:rPr/>
        <w:t xml:space="preserve">The Commission should fully consider the response prepared by the Energy Division to TURN’s request for workpapers explaining CDWR’s allocation, which gave us quite a bit of interesting information.  For example, can it really be reasonable or just to forecast, as CDWR has, </w:t>
      </w:r>
      <w:r>
        <w:rPr>
          <w:u w:val="single"/>
        </w:rPr>
        <w:t>average</w:t>
      </w:r>
      <w:r>
        <w:rPr/>
        <w:t xml:space="preserve"> spot market costs in excess of $100 per MWh in the last two quarters of 2001 knowing that the ISO’s price cap for spot market power is about $92 per MWh?  Even if CDWR has the legal right to be its own judge and jury and claim that such a ludicrous forecast is reasonable, the Commission should have no part of such a baseless claim.</w:t>
      </w:r>
    </w:p>
    <w:p>
      <w:pPr>
        <w:pStyle w:val="pleading"/>
        <w:rPr/>
      </w:pPr>
      <w:r>
        <w:rPr/>
        <w:t xml:space="preserve">The Commission also needs to avoid making the problem worse than it is in the one area where it has clear authority – allocation of costs among the utilities. TURN represents consumers across the state; we have no interest in seeing </w:t>
      </w:r>
      <w:r>
        <w:rPr>
          <w:u w:val="single"/>
        </w:rPr>
        <w:t>any</w:t>
      </w:r>
      <w:r>
        <w:rPr/>
        <w:t xml:space="preserve"> utility customers pay unreasonable rates.  As a result, we view our position as representing something of a “middle ground” on these issues. </w:t>
      </w:r>
    </w:p>
    <w:p>
      <w:pPr>
        <w:pStyle w:val="pleading"/>
        <w:rPr/>
      </w:pPr>
      <w:r>
        <w:rPr/>
        <w:t>TURN has attempted to figure out why PG&amp;E’s rates for the CDWR revenue requirement are so much higher than those of the other utilities.  We have concluded that there may be a reason for PG&amp;E’s rates to be somewhat higher than SDG&amp;E’s and Edison’s, but that the amount of the difference identified by the Commission is excessive.</w:t>
      </w:r>
    </w:p>
    <w:p>
      <w:pPr>
        <w:pStyle w:val="pleading"/>
        <w:rPr/>
      </w:pPr>
      <w:r>
        <w:rPr/>
        <w:t xml:space="preserve">PG&amp;E’s net short during the high-priced first and second quarters of 2001 was 62% of the total net short during those quarters.  From the third quarter of 2001 to the end of 2002, when prices are lower, PG&amp;E’s percentage of the net short is only 45% of the system net short.  As a result, PG&amp;E ratepayers should be assigned a larger balance in the first six months of 2001 that must be repaid.  </w:t>
      </w:r>
    </w:p>
    <w:p>
      <w:pPr>
        <w:pStyle w:val="pleading"/>
        <w:rPr/>
      </w:pPr>
      <w:r>
        <w:rPr/>
        <w:t xml:space="preserve">CDWR’s postage stamp allocation assumes that all net short kWh are equal, regardless of when they were purchased.  Such an allocation is too generous to PG&amp;E because it treats kWh purchased in the winter and spring of 2001 as equal to kWh purchased at much lower prices in 2002.  The Commission was right to reject CDWR’s allocation because of the difference in costs over time.  But the Draft Decision went too far when it proposed to adjust costs for prices and contract quantities at NP-15 and SP-15 and when it embedded in the results questionable and undocumented CDWR assumptions regarding the </w:t>
      </w:r>
      <w:r>
        <w:rPr>
          <w:u w:val="single"/>
        </w:rPr>
        <w:t>amount</w:t>
      </w:r>
      <w:r>
        <w:rPr/>
        <w:t xml:space="preserve"> of power purchased for each utility that are highly disadvantageous for PG&amp;E.  </w:t>
      </w:r>
    </w:p>
    <w:p>
      <w:pPr>
        <w:pStyle w:val="pleading"/>
        <w:rPr/>
      </w:pPr>
      <w:r>
        <w:rPr/>
        <w:t>Adding to the problem is PG&amp;E practically salivating over the opportunity that the Draft Decision would give it to further its ongoing effort to impede the bonds’ timely issuance, in what appears to be nothing more than some sort of perverse game of brinkmanship.  When the state’s interests are threatened by a party seeking anything that appears to be a viable argument against taking steps necessary to issue the bonds, the last thing the Commission should do is unnecessarily create even the appearance of such an argument. Unfortunately, the Draft Decision would have the Commission do just that, with its questionable assumptions on pricing, use of contracts and amount of power purchased for each utility.</w:t>
      </w:r>
    </w:p>
    <w:p>
      <w:pPr>
        <w:pStyle w:val="pleading"/>
        <w:rPr/>
      </w:pPr>
      <w:r>
        <w:rPr/>
        <w:t>The Commission should, at the very least, take steps to minimize any new arguments it may be handing to PG&amp;E.  It can do this by adopting a uniform allocation of power purchases costs during each quarter.  CDWR has shown good cause for the Commission to take such an approach. CDWR "believes that the concept of intrastate boundaries or service areas … does not necessarily apply to the allocation of costs incurred by DWR to address a statewide problem of a dysfunctional power market."  (CDWR letter to the Commission's Energy Division, August 1, 2001, Q/A IOU 22, pp. 15</w:t>
        <w:noBreakHyphen/>
        <w:t xml:space="preserve">16; the quoted material in the paragraph below are also found in this answer.) </w:t>
      </w:r>
    </w:p>
    <w:p>
      <w:pPr>
        <w:pStyle w:val="pleading"/>
        <w:rPr/>
      </w:pPr>
      <w:r>
        <w:rPr/>
        <w:t>CDWR offers at least five reasons for this proposition.  First, CDWR states, "Physical proximity between power sources and the loads within each service area might be a tempting way to allocate power (and therefore costs), but it would not reflect other potential allocation rationales that take into account the characteristics of contracts other than delivery location."  Second, "allocation of power will change continually over time," requiring frequent adjustments to the allocation.  Third, "The purchase of a portion of the net short load through long</w:t>
        <w:noBreakHyphen/>
        <w:t>term contracts has resulted in lower spot market costs throughout the State, not just in the region where the contracted</w:t>
        <w:noBreakHyphen/>
        <w:t>for power may be delivered."  Fourth, "while contract power was initially more economic than the spot market, this relationship will undoubtedly change from time to time."  Thus "cost allocation by service area would be a moving target."  Fifth, Path 15 constraints are seasonal in nature, and "once the Path 15 constraints are reduced or eliminated, the allocation of long</w:t>
        <w:noBreakHyphen/>
        <w:t xml:space="preserve">term contract power among the IOU service areas could change materially and become discretionary to a significant extent." </w:t>
      </w:r>
    </w:p>
    <w:p>
      <w:pPr>
        <w:pStyle w:val="pleading"/>
        <w:rPr/>
      </w:pPr>
      <w:r>
        <w:rPr/>
        <w:t xml:space="preserve">The DD ignores these sound reasons for a uniform allocation, and instead chooses to allocate costs based on the location of transmission facilities.  (DD, p. 33.)  TURN strongly recommends that the Commission reverse this poorly supported outcome. </w:t>
      </w:r>
    </w:p>
    <w:p>
      <w:pPr>
        <w:pStyle w:val="pleading"/>
        <w:rPr/>
      </w:pPr>
      <w:r>
        <w:rPr/>
        <w:t xml:space="preserve">TURN proposes a uniform quarterly rate based on metered net short grossed up for line losses (using CDWR loss percentages of 9% for PG&amp;E, 8% for SCE, and 6.5% for SDG&amp;E, figures that appear reasonable to us).  This proposal is clearly more easily defended than the original CDWR “postage stamp” approach, because it assigns costs to those who cause them over time, rather than assuming that all kilowatt-hours are equal regardless of </w:t>
      </w:r>
      <w:r>
        <w:rPr>
          <w:u w:val="single"/>
        </w:rPr>
        <w:t>when</w:t>
      </w:r>
      <w:r>
        <w:rPr/>
        <w:t xml:space="preserve"> they are purchased.  At the same time, because the rate is uniform across the quarter it does not rely on dubious or undocumented assumptions that certain contracts or blocks of spot power are allocated to specific utilities or that PG&amp;E for some unknown reason must buy far more power than its net short when compared to the other utilities.  It thus provides a defensible allocation, and thereby minimizes the opportunity PG&amp;E has to grab an additional issue and claim legal error in its hopes to thwart the bond issuance, or at least hold it up until the utility gets what it wants. TURN’s proposed uniform quarterly allocation would reduce PG&amp;E’s energy costs by $449 million.</w:t>
      </w:r>
    </w:p>
    <w:p>
      <w:pPr>
        <w:pStyle w:val="Heading1"/>
        <w:ind w:hanging="0" w:start="0"/>
        <w:rPr/>
      </w:pPr>
      <w:r>
        <w:rPr/>
        <w:t>Why the Draft Decision’s Rate Allocation Method Provides Excessive Rates for PG&amp;E</w:t>
      </w:r>
    </w:p>
    <w:p>
      <w:pPr>
        <w:pStyle w:val="Heading2"/>
        <w:ind w:hanging="0" w:start="0"/>
        <w:jc w:val="start"/>
        <w:rPr/>
      </w:pPr>
      <w:r>
        <w:rPr/>
        <w:t>Energy Prices</w:t>
      </w:r>
    </w:p>
    <w:p>
      <w:pPr>
        <w:pStyle w:val="Normal"/>
        <w:rPr/>
      </w:pPr>
      <w:r>
        <w:rPr/>
      </w:r>
    </w:p>
    <w:p>
      <w:pPr>
        <w:sectPr>
          <w:footerReference w:type="default" r:id="rId4"/>
          <w:footerReference w:type="first" r:id="rId5"/>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pleading"/>
        <w:rPr/>
      </w:pPr>
      <w:r>
        <w:rPr/>
        <w:t>The energy pricing differences in the NP-15/SP-15 split has only a small impact on allocation of costs for PG&amp;E and the other utilities.  While TURN believes a uniform quarterly price is the appropriate way to calculate energy costs, the impact on the allocation of the CDWR energy revenue requirement among utilities (before considering bonds) is only in the range of 1%, as shown below.  Instead, it is the quantity of energy purchased relative to the net short that has the largest impact.</w:t>
      </w:r>
    </w:p>
    <w:p>
      <w:pPr>
        <w:pStyle w:val="Normal"/>
        <w:jc w:val="center"/>
        <w:rPr>
          <w:b/>
          <w:u w:val="single"/>
        </w:rPr>
      </w:pPr>
      <w:r>
        <w:rPr>
          <w:b/>
          <w:u w:val="single"/>
        </w:rPr>
        <w:t>Impact of Energy Prices on Allocation</w:t>
      </w:r>
    </w:p>
    <w:p>
      <w:pPr>
        <w:pStyle w:val="Normal"/>
        <w:jc w:val="center"/>
        <w:rPr>
          <w:b/>
          <w:u w:val="single"/>
        </w:rPr>
      </w:pPr>
      <w:r>
        <w:rPr>
          <w:b/>
          <w:u w:val="single"/>
        </w:rPr>
      </w:r>
    </w:p>
    <w:tbl>
      <w:tblPr>
        <w:tblW w:w="6135" w:type="dxa"/>
        <w:jc w:val="center"/>
        <w:tblInd w:w="0" w:type="dxa"/>
        <w:tblLayout w:type="fixed"/>
        <w:tblCellMar>
          <w:top w:w="0" w:type="dxa"/>
          <w:start w:w="0" w:type="dxa"/>
          <w:bottom w:w="0" w:type="dxa"/>
          <w:end w:w="0" w:type="dxa"/>
        </w:tblCellMar>
      </w:tblPr>
      <w:tblGrid>
        <w:gridCol w:w="820"/>
        <w:gridCol w:w="1355"/>
        <w:gridCol w:w="1260"/>
        <w:gridCol w:w="1260"/>
        <w:gridCol w:w="1440"/>
      </w:tblGrid>
      <w:tr>
        <w:trPr>
          <w:trHeight w:val="255" w:hRule="atLeast"/>
        </w:trPr>
        <w:tc>
          <w:tcPr>
            <w:tcW w:w="820" w:type="dxa"/>
            <w:tcBorders/>
            <w:vAlign w:val="bottom"/>
          </w:tcPr>
          <w:p>
            <w:pPr>
              <w:pStyle w:val="Normal"/>
              <w:snapToGrid w:val="false"/>
              <w:jc w:val="center"/>
              <w:rPr>
                <w:rFonts w:ascii="Arial" w:hAnsi="Arial" w:cs="Arial"/>
                <w:sz w:val="20"/>
              </w:rPr>
            </w:pPr>
            <w:r>
              <w:rPr>
                <w:rFonts w:cs="Arial" w:ascii="Arial" w:hAnsi="Arial"/>
                <w:sz w:val="20"/>
              </w:rPr>
            </w:r>
          </w:p>
        </w:tc>
        <w:tc>
          <w:tcPr>
            <w:tcW w:w="1355" w:type="dxa"/>
            <w:tcBorders/>
            <w:vAlign w:val="bottom"/>
          </w:tcPr>
          <w:p>
            <w:pPr>
              <w:pStyle w:val="Normal"/>
              <w:jc w:val="center"/>
              <w:rPr>
                <w:rFonts w:ascii="Arial" w:hAnsi="Arial" w:cs="Arial"/>
                <w:sz w:val="20"/>
              </w:rPr>
            </w:pPr>
            <w:r>
              <w:rPr>
                <w:rFonts w:cs="Arial" w:ascii="Arial" w:hAnsi="Arial"/>
                <w:sz w:val="20"/>
              </w:rPr>
              <w:t>Uniform price $ millions</w:t>
            </w:r>
          </w:p>
        </w:tc>
        <w:tc>
          <w:tcPr>
            <w:tcW w:w="1260" w:type="dxa"/>
            <w:tcBorders/>
            <w:vAlign w:val="bottom"/>
          </w:tcPr>
          <w:p>
            <w:pPr>
              <w:pStyle w:val="Normal"/>
              <w:jc w:val="center"/>
              <w:rPr>
                <w:rFonts w:ascii="Arial" w:hAnsi="Arial" w:cs="Arial"/>
                <w:sz w:val="20"/>
              </w:rPr>
            </w:pPr>
            <w:r>
              <w:rPr>
                <w:rFonts w:cs="Arial" w:ascii="Arial" w:hAnsi="Arial"/>
                <w:sz w:val="20"/>
              </w:rPr>
              <w:t>CPUC Prices $ millions</w:t>
            </w:r>
          </w:p>
        </w:tc>
        <w:tc>
          <w:tcPr>
            <w:tcW w:w="1260" w:type="dxa"/>
            <w:tcBorders/>
            <w:vAlign w:val="bottom"/>
          </w:tcPr>
          <w:p>
            <w:pPr>
              <w:pStyle w:val="Normal"/>
              <w:jc w:val="center"/>
              <w:rPr>
                <w:rFonts w:ascii="Arial" w:hAnsi="Arial" w:cs="Arial"/>
                <w:sz w:val="20"/>
              </w:rPr>
            </w:pPr>
            <w:r>
              <w:rPr>
                <w:rFonts w:cs="Arial" w:ascii="Arial" w:hAnsi="Arial"/>
                <w:sz w:val="20"/>
              </w:rPr>
              <w:t>Difference</w:t>
              <w:br/>
              <w:t>$ millions</w:t>
            </w:r>
          </w:p>
        </w:tc>
        <w:tc>
          <w:tcPr>
            <w:tcW w:w="1440" w:type="dxa"/>
            <w:tcBorders/>
            <w:vAlign w:val="bottom"/>
          </w:tcPr>
          <w:p>
            <w:pPr>
              <w:pStyle w:val="Normal"/>
              <w:jc w:val="center"/>
              <w:rPr>
                <w:rFonts w:ascii="Arial" w:hAnsi="Arial" w:cs="Arial"/>
                <w:sz w:val="20"/>
              </w:rPr>
            </w:pPr>
            <w:r>
              <w:rPr>
                <w:rFonts w:cs="Arial" w:ascii="Arial" w:hAnsi="Arial"/>
                <w:sz w:val="20"/>
              </w:rPr>
              <w:t>% difference</w:t>
            </w:r>
          </w:p>
        </w:tc>
      </w:tr>
      <w:tr>
        <w:trPr>
          <w:trHeight w:val="255" w:hRule="atLeast"/>
        </w:trPr>
        <w:tc>
          <w:tcPr>
            <w:tcW w:w="820" w:type="dxa"/>
            <w:tcBorders/>
            <w:vAlign w:val="bottom"/>
          </w:tcPr>
          <w:p>
            <w:pPr>
              <w:pStyle w:val="Normal"/>
              <w:snapToGrid w:val="false"/>
              <w:rPr>
                <w:rFonts w:ascii="Arial" w:hAnsi="Arial" w:cs="Arial"/>
                <w:sz w:val="20"/>
              </w:rPr>
            </w:pPr>
            <w:r>
              <w:rPr>
                <w:rFonts w:cs="Arial" w:ascii="Arial" w:hAnsi="Arial"/>
                <w:sz w:val="20"/>
              </w:rPr>
            </w:r>
          </w:p>
        </w:tc>
        <w:tc>
          <w:tcPr>
            <w:tcW w:w="1355" w:type="dxa"/>
            <w:tcBorders/>
            <w:vAlign w:val="bottom"/>
          </w:tcPr>
          <w:p>
            <w:pPr>
              <w:pStyle w:val="Normal"/>
              <w:snapToGrid w:val="false"/>
              <w:rPr>
                <w:rFonts w:ascii="Arial" w:hAnsi="Arial" w:cs="Arial"/>
                <w:sz w:val="20"/>
              </w:rPr>
            </w:pPr>
            <w:r>
              <w:rPr>
                <w:rFonts w:cs="Arial" w:ascii="Arial" w:hAnsi="Arial"/>
                <w:sz w:val="20"/>
              </w:rPr>
            </w:r>
          </w:p>
        </w:tc>
        <w:tc>
          <w:tcPr>
            <w:tcW w:w="1260" w:type="dxa"/>
            <w:tcBorders/>
            <w:vAlign w:val="bottom"/>
          </w:tcPr>
          <w:p>
            <w:pPr>
              <w:pStyle w:val="Normal"/>
              <w:snapToGrid w:val="false"/>
              <w:rPr>
                <w:rFonts w:ascii="Arial" w:hAnsi="Arial" w:cs="Arial"/>
                <w:sz w:val="20"/>
              </w:rPr>
            </w:pPr>
            <w:r>
              <w:rPr>
                <w:rFonts w:cs="Arial" w:ascii="Arial" w:hAnsi="Arial"/>
                <w:sz w:val="20"/>
              </w:rPr>
            </w:r>
          </w:p>
        </w:tc>
        <w:tc>
          <w:tcPr>
            <w:tcW w:w="1260"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820" w:type="dxa"/>
            <w:tcBorders/>
            <w:vAlign w:val="bottom"/>
          </w:tcPr>
          <w:p>
            <w:pPr>
              <w:pStyle w:val="Normal"/>
              <w:rPr>
                <w:rFonts w:ascii="Arial" w:hAnsi="Arial" w:cs="Arial"/>
                <w:sz w:val="20"/>
              </w:rPr>
            </w:pPr>
            <w:r>
              <w:rPr>
                <w:rFonts w:cs="Arial" w:ascii="Arial" w:hAnsi="Arial"/>
                <w:sz w:val="20"/>
              </w:rPr>
              <w:t>PG&amp;E</w:t>
            </w:r>
          </w:p>
        </w:tc>
        <w:tc>
          <w:tcPr>
            <w:tcW w:w="1355"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10,261 </w:t>
            </w:r>
          </w:p>
        </w:tc>
        <w:tc>
          <w:tcPr>
            <w:tcW w:w="126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$10,360 </w:t>
            </w:r>
          </w:p>
        </w:tc>
        <w:tc>
          <w:tcPr>
            <w:tcW w:w="126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(99)</w:t>
            </w:r>
          </w:p>
        </w:tc>
        <w:tc>
          <w:tcPr>
            <w:tcW w:w="1440" w:type="dxa"/>
            <w:tcBorders/>
            <w:vAlign w:val="bottom"/>
          </w:tcPr>
          <w:p>
            <w:pPr>
              <w:pStyle w:val="Normal"/>
              <w:jc w:val="end"/>
              <w:rPr>
                <w:rFonts w:ascii="Arial" w:hAnsi="Arial" w:cs="Arial"/>
                <w:sz w:val="20"/>
              </w:rPr>
            </w:pPr>
            <w:r>
              <w:rPr>
                <w:rFonts w:cs="Arial" w:ascii="Arial" w:hAnsi="Arial"/>
                <w:sz w:val="20"/>
              </w:rPr>
              <w:t>-0.96%</w:t>
            </w:r>
          </w:p>
        </w:tc>
      </w:tr>
      <w:tr>
        <w:trPr>
          <w:trHeight w:val="255" w:hRule="atLeast"/>
        </w:trPr>
        <w:tc>
          <w:tcPr>
            <w:tcW w:w="820" w:type="dxa"/>
            <w:tcBorders/>
            <w:vAlign w:val="bottom"/>
          </w:tcPr>
          <w:p>
            <w:pPr>
              <w:pStyle w:val="Normal"/>
              <w:rPr>
                <w:rFonts w:ascii="Arial" w:hAnsi="Arial" w:cs="Arial"/>
                <w:sz w:val="20"/>
              </w:rPr>
            </w:pPr>
            <w:r>
              <w:rPr>
                <w:rFonts w:cs="Arial" w:ascii="Arial" w:hAnsi="Arial"/>
                <w:sz w:val="20"/>
              </w:rPr>
              <w:t>Edison</w:t>
            </w:r>
          </w:p>
        </w:tc>
        <w:tc>
          <w:tcPr>
            <w:tcW w:w="1355"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6,391 </w:t>
            </w:r>
          </w:p>
        </w:tc>
        <w:tc>
          <w:tcPr>
            <w:tcW w:w="126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6,328 </w:t>
            </w:r>
          </w:p>
        </w:tc>
        <w:tc>
          <w:tcPr>
            <w:tcW w:w="126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63 </w:t>
            </w:r>
          </w:p>
        </w:tc>
        <w:tc>
          <w:tcPr>
            <w:tcW w:w="1440" w:type="dxa"/>
            <w:tcBorders/>
            <w:vAlign w:val="bottom"/>
          </w:tcPr>
          <w:p>
            <w:pPr>
              <w:pStyle w:val="Normal"/>
              <w:jc w:val="end"/>
              <w:rPr>
                <w:rFonts w:ascii="Arial" w:hAnsi="Arial" w:cs="Arial"/>
                <w:sz w:val="20"/>
              </w:rPr>
            </w:pPr>
            <w:r>
              <w:rPr>
                <w:rFonts w:cs="Arial" w:ascii="Arial" w:hAnsi="Arial"/>
                <w:sz w:val="20"/>
              </w:rPr>
              <w:t>1.00%</w:t>
            </w:r>
          </w:p>
        </w:tc>
      </w:tr>
      <w:tr>
        <w:trPr>
          <w:trHeight w:val="255" w:hRule="atLeast"/>
        </w:trPr>
        <w:tc>
          <w:tcPr>
            <w:tcW w:w="820" w:type="dxa"/>
            <w:tcBorders/>
            <w:vAlign w:val="bottom"/>
          </w:tcPr>
          <w:p>
            <w:pPr>
              <w:pStyle w:val="Normal"/>
              <w:rPr>
                <w:rFonts w:ascii="Arial" w:hAnsi="Arial" w:cs="Arial"/>
                <w:sz w:val="20"/>
              </w:rPr>
            </w:pPr>
            <w:r>
              <w:rPr>
                <w:rFonts w:cs="Arial" w:ascii="Arial" w:hAnsi="Arial"/>
                <w:sz w:val="20"/>
              </w:rPr>
              <w:t>SDG&amp;E</w:t>
            </w:r>
          </w:p>
        </w:tc>
        <w:tc>
          <w:tcPr>
            <w:tcW w:w="1355"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2,491 </w:t>
            </w:r>
          </w:p>
        </w:tc>
        <w:tc>
          <w:tcPr>
            <w:tcW w:w="126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2,455 </w:t>
            </w:r>
          </w:p>
        </w:tc>
        <w:tc>
          <w:tcPr>
            <w:tcW w:w="126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36 </w:t>
            </w:r>
          </w:p>
        </w:tc>
        <w:tc>
          <w:tcPr>
            <w:tcW w:w="1440" w:type="dxa"/>
            <w:tcBorders/>
            <w:vAlign w:val="bottom"/>
          </w:tcPr>
          <w:p>
            <w:pPr>
              <w:pStyle w:val="Normal"/>
              <w:jc w:val="end"/>
              <w:rPr>
                <w:rFonts w:ascii="Arial" w:hAnsi="Arial" w:cs="Arial"/>
                <w:sz w:val="20"/>
              </w:rPr>
            </w:pPr>
            <w:r>
              <w:rPr>
                <w:rFonts w:cs="Arial" w:ascii="Arial" w:hAnsi="Arial"/>
                <w:sz w:val="20"/>
              </w:rPr>
              <w:t>1.47%</w:t>
            </w:r>
          </w:p>
        </w:tc>
      </w:tr>
    </w:tbl>
    <w:p>
      <w:pPr>
        <w:pStyle w:val="Normal"/>
        <w:rPr/>
      </w:pPr>
      <w:r>
        <w:rPr/>
      </w:r>
    </w:p>
    <w:p>
      <w:pPr>
        <w:pStyle w:val="Normal"/>
        <w:rPr/>
      </w:pPr>
      <w:r>
        <w:rPr/>
      </w:r>
    </w:p>
    <w:p>
      <w:pPr>
        <w:pStyle w:val="Heading2"/>
        <w:ind w:hanging="0" w:start="0"/>
        <w:jc w:val="start"/>
        <w:rPr/>
      </w:pPr>
      <w:r>
        <w:rPr/>
        <w:t>Quantity of Energy Purchased Relative to Net Short</w:t>
      </w:r>
    </w:p>
    <w:p>
      <w:pPr>
        <w:pStyle w:val="Normal"/>
        <w:rPr/>
      </w:pPr>
      <w:r>
        <w:rPr/>
      </w:r>
    </w:p>
    <w:p>
      <w:pPr>
        <w:pStyle w:val="pleading"/>
        <w:rPr/>
      </w:pPr>
      <w:r>
        <w:rPr/>
        <w:t xml:space="preserve">There is a large, unexplained, difference between PG&amp;E and the other utilities in terms of the </w:t>
      </w:r>
      <w:r>
        <w:rPr>
          <w:b/>
          <w:u w:val="single"/>
        </w:rPr>
        <w:t>quantity</w:t>
      </w:r>
      <w:r>
        <w:rPr/>
        <w:t xml:space="preserve"> of energy purchased relative to the retail net short.  Upon doing some archaeology into past DWR filings and comparing them to the response provided by the Energy Division, we found that this discrepancy is large, and that it comes from earlier CDWR filings.  </w:t>
      </w:r>
    </w:p>
    <w:p>
      <w:pPr>
        <w:pStyle w:val="Normal"/>
        <w:rPr/>
      </w:pPr>
      <w:r>
        <w:rPr/>
        <w:drawing>
          <wp:inline distT="0" distB="0" distL="0" distR="0">
            <wp:extent cx="5346065" cy="1504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7" t="-24" r="-7" b="-24"/>
                    <a:stretch>
                      <a:fillRect/>
                    </a:stretch>
                  </pic:blipFill>
                  <pic:spPr bwMode="auto">
                    <a:xfrm>
                      <a:off x="0" y="0"/>
                      <a:ext cx="5346065" cy="1504315"/>
                    </a:xfrm>
                    <a:prstGeom prst="rect">
                      <a:avLst/>
                    </a:prstGeom>
                    <a:noFill/>
                  </pic:spPr>
                </pic:pic>
              </a:graphicData>
            </a:graphic>
          </wp:inline>
        </w:drawing>
      </w:r>
    </w:p>
    <w:p>
      <w:pPr>
        <w:pStyle w:val="pleading"/>
        <w:rPr/>
      </w:pPr>
      <w:r>
        <w:rPr/>
      </w:r>
    </w:p>
    <w:p>
      <w:pPr>
        <w:pStyle w:val="pleading"/>
        <w:rPr/>
      </w:pPr>
      <w:r>
        <w:rPr/>
        <w:t>Overall, CDWR purchases 116.7% of the metered net short, with a statewide loss factor of 8.08%.  But it then assigns the excess purchases disproportionately to PG&amp;E with no documented basis for doing so.  CDWR and the Commission have assigned PG&amp;E purchase contracts equal to 129% of its metered net short, when the CDWR line loss percentage for PG&amp;E is 9%.</w:t>
      </w:r>
      <w:r>
        <w:rPr>
          <w:rStyle w:val="FootnoteCharacters"/>
          <w:rStyle w:val="FootnoteReference"/>
        </w:rPr>
        <w:footnoteReference w:id="3"/>
      </w:r>
      <w:r>
        <w:rPr/>
        <w:t xml:space="preserve">  Edison has a much less disproportionate assignment, with purchases equal to 112% of metered net short and a loss percentage of 8%.  SDG&amp;E may not be assigned enough.  Its purchases equal 103% of metered net short, while its loss factor is 6.5%.  </w:t>
      </w:r>
    </w:p>
    <w:p>
      <w:pPr>
        <w:pStyle w:val="Heading1"/>
        <w:ind w:hanging="0" w:start="0"/>
        <w:rPr/>
      </w:pPr>
      <w:r>
        <w:rPr/>
        <w:t xml:space="preserve"> </w:t>
      </w:r>
      <w:r>
        <w:rPr/>
        <w:tab/>
        <w:t>TURN’s Recommended Uniform Quarterly Allocation Method for Energy</w:t>
      </w:r>
    </w:p>
    <w:p>
      <w:pPr>
        <w:pStyle w:val="pleading"/>
        <w:rPr/>
      </w:pPr>
      <w:r>
        <w:rPr/>
        <w:t xml:space="preserve">TURN recommends that CDWR energy costs be allocated to all three utilities in proportion to their </w:t>
      </w:r>
      <w:r>
        <w:rPr>
          <w:u w:val="single"/>
        </w:rPr>
        <w:t>retail</w:t>
      </w:r>
      <w:r>
        <w:rPr/>
        <w:t xml:space="preserve"> net short energy adjusted for losses on a quarterly basis (i.e., plus 9% loss for PG&amp;E, 8% for Edison, and 6.5% for SDG&amp;E), PG&amp;E’s rates would be $449 million less, Edison’s rates would be $201 million more, and SDG&amp;E’s rates would increase by $249 million.  TURN believes that this would provide the fairest allocation.  This difference includes the price difference discussed above.</w:t>
      </w:r>
    </w:p>
    <w:p>
      <w:pPr>
        <w:pStyle w:val="Normal"/>
        <w:keepNext w:val="true"/>
        <w:keepLines/>
        <w:jc w:val="center"/>
        <w:rPr>
          <w:b/>
          <w:u w:val="single"/>
        </w:rPr>
      </w:pPr>
      <w:r>
        <w:rPr>
          <w:b/>
          <w:u w:val="single"/>
        </w:rPr>
        <w:t>Summary of TURN’s Recommended Energy Allocation</w:t>
      </w:r>
    </w:p>
    <w:p>
      <w:pPr>
        <w:pStyle w:val="Normal"/>
        <w:keepNext w:val="true"/>
        <w:keepLines/>
        <w:jc w:val="center"/>
        <w:rPr>
          <w:b/>
          <w:u w:val="single"/>
        </w:rPr>
      </w:pPr>
      <w:r>
        <w:rPr>
          <w:b/>
          <w:u w:val="single"/>
        </w:rPr>
      </w:r>
    </w:p>
    <w:tbl>
      <w:tblPr>
        <w:tblW w:w="6135" w:type="dxa"/>
        <w:jc w:val="center"/>
        <w:tblInd w:w="0" w:type="dxa"/>
        <w:tblLayout w:type="fixed"/>
        <w:tblCellMar>
          <w:top w:w="0" w:type="dxa"/>
          <w:start w:w="0" w:type="dxa"/>
          <w:bottom w:w="0" w:type="dxa"/>
          <w:end w:w="0" w:type="dxa"/>
        </w:tblCellMar>
      </w:tblPr>
      <w:tblGrid>
        <w:gridCol w:w="820"/>
        <w:gridCol w:w="1355"/>
        <w:gridCol w:w="1260"/>
        <w:gridCol w:w="1260"/>
        <w:gridCol w:w="1440"/>
      </w:tblGrid>
      <w:tr>
        <w:trPr>
          <w:trHeight w:val="255" w:hRule="atLeast"/>
        </w:trPr>
        <w:tc>
          <w:tcPr>
            <w:tcW w:w="820" w:type="dxa"/>
            <w:tcBorders/>
            <w:vAlign w:val="bottom"/>
          </w:tcPr>
          <w:p>
            <w:pPr>
              <w:pStyle w:val="Normal"/>
              <w:keepNext w:val="true"/>
              <w:keepLines/>
              <w:snapToGrid w:val="false"/>
              <w:jc w:val="center"/>
              <w:rPr>
                <w:rFonts w:ascii="Arial" w:hAnsi="Arial" w:cs="Arial"/>
                <w:sz w:val="20"/>
              </w:rPr>
            </w:pPr>
            <w:r>
              <w:rPr>
                <w:rFonts w:cs="Arial" w:ascii="Arial" w:hAnsi="Arial"/>
                <w:sz w:val="20"/>
              </w:rPr>
            </w:r>
          </w:p>
        </w:tc>
        <w:tc>
          <w:tcPr>
            <w:tcW w:w="1355" w:type="dxa"/>
            <w:tcBorders/>
            <w:vAlign w:val="bottom"/>
          </w:tcPr>
          <w:p>
            <w:pPr>
              <w:pStyle w:val="Normal"/>
              <w:keepNext w:val="true"/>
              <w:keepLines/>
              <w:jc w:val="center"/>
              <w:rPr>
                <w:rFonts w:ascii="Arial" w:hAnsi="Arial" w:cs="Arial"/>
                <w:sz w:val="20"/>
              </w:rPr>
            </w:pPr>
            <w:r>
              <w:rPr>
                <w:rFonts w:cs="Arial" w:ascii="Arial" w:hAnsi="Arial"/>
                <w:sz w:val="20"/>
              </w:rPr>
              <w:t>Uniform % net short</w:t>
              <w:br/>
              <w:t xml:space="preserve"> $ millions</w:t>
            </w:r>
          </w:p>
        </w:tc>
        <w:tc>
          <w:tcPr>
            <w:tcW w:w="1260" w:type="dxa"/>
            <w:tcBorders/>
            <w:vAlign w:val="bottom"/>
          </w:tcPr>
          <w:p>
            <w:pPr>
              <w:pStyle w:val="Normal"/>
              <w:keepNext w:val="true"/>
              <w:keepLines/>
              <w:jc w:val="center"/>
              <w:rPr>
                <w:rFonts w:ascii="Arial" w:hAnsi="Arial" w:cs="Arial"/>
                <w:sz w:val="20"/>
              </w:rPr>
            </w:pPr>
            <w:r>
              <w:rPr>
                <w:rFonts w:cs="Arial" w:ascii="Arial" w:hAnsi="Arial"/>
                <w:sz w:val="20"/>
              </w:rPr>
              <w:t>CPUC Allocation</w:t>
              <w:br/>
              <w:t xml:space="preserve"> $ millions</w:t>
            </w:r>
          </w:p>
        </w:tc>
        <w:tc>
          <w:tcPr>
            <w:tcW w:w="1260" w:type="dxa"/>
            <w:tcBorders/>
            <w:vAlign w:val="bottom"/>
          </w:tcPr>
          <w:p>
            <w:pPr>
              <w:pStyle w:val="Normal"/>
              <w:keepNext w:val="true"/>
              <w:keepLines/>
              <w:jc w:val="center"/>
              <w:rPr>
                <w:rFonts w:ascii="Arial" w:hAnsi="Arial" w:cs="Arial"/>
                <w:sz w:val="20"/>
              </w:rPr>
            </w:pPr>
            <w:r>
              <w:rPr>
                <w:rFonts w:cs="Arial" w:ascii="Arial" w:hAnsi="Arial"/>
                <w:sz w:val="20"/>
              </w:rPr>
              <w:t>Difference</w:t>
              <w:br/>
              <w:t>$ millions</w:t>
            </w:r>
          </w:p>
        </w:tc>
        <w:tc>
          <w:tcPr>
            <w:tcW w:w="1440" w:type="dxa"/>
            <w:tcBorders/>
            <w:vAlign w:val="bottom"/>
          </w:tcPr>
          <w:p>
            <w:pPr>
              <w:pStyle w:val="Normal"/>
              <w:keepNext w:val="true"/>
              <w:keepLines/>
              <w:jc w:val="center"/>
              <w:rPr>
                <w:rFonts w:ascii="Arial" w:hAnsi="Arial" w:cs="Arial"/>
                <w:sz w:val="20"/>
              </w:rPr>
            </w:pPr>
            <w:r>
              <w:rPr>
                <w:rFonts w:cs="Arial" w:ascii="Arial" w:hAnsi="Arial"/>
                <w:sz w:val="20"/>
              </w:rPr>
              <w:t>% difference</w:t>
            </w:r>
          </w:p>
        </w:tc>
      </w:tr>
      <w:tr>
        <w:trPr>
          <w:trHeight w:val="255" w:hRule="atLeast"/>
        </w:trPr>
        <w:tc>
          <w:tcPr>
            <w:tcW w:w="820" w:type="dxa"/>
            <w:tcBorders/>
            <w:vAlign w:val="bottom"/>
          </w:tcPr>
          <w:p>
            <w:pPr>
              <w:pStyle w:val="Normal"/>
              <w:keepNext w:val="true"/>
              <w:keepLines/>
              <w:snapToGrid w:val="false"/>
              <w:rPr>
                <w:rFonts w:ascii="Arial" w:hAnsi="Arial" w:cs="Arial"/>
                <w:sz w:val="20"/>
              </w:rPr>
            </w:pPr>
            <w:r>
              <w:rPr>
                <w:rFonts w:cs="Arial" w:ascii="Arial" w:hAnsi="Arial"/>
                <w:sz w:val="20"/>
              </w:rPr>
            </w:r>
          </w:p>
        </w:tc>
        <w:tc>
          <w:tcPr>
            <w:tcW w:w="1355" w:type="dxa"/>
            <w:tcBorders/>
            <w:vAlign w:val="bottom"/>
          </w:tcPr>
          <w:p>
            <w:pPr>
              <w:pStyle w:val="Normal"/>
              <w:keepNext w:val="true"/>
              <w:keepLines/>
              <w:snapToGrid w:val="false"/>
              <w:rPr>
                <w:rFonts w:ascii="Arial" w:hAnsi="Arial" w:cs="Arial"/>
                <w:sz w:val="20"/>
              </w:rPr>
            </w:pPr>
            <w:r>
              <w:rPr>
                <w:rFonts w:cs="Arial" w:ascii="Arial" w:hAnsi="Arial"/>
                <w:sz w:val="20"/>
              </w:rPr>
            </w:r>
          </w:p>
        </w:tc>
        <w:tc>
          <w:tcPr>
            <w:tcW w:w="1260" w:type="dxa"/>
            <w:tcBorders/>
            <w:vAlign w:val="bottom"/>
          </w:tcPr>
          <w:p>
            <w:pPr>
              <w:pStyle w:val="Normal"/>
              <w:keepNext w:val="true"/>
              <w:keepLines/>
              <w:snapToGrid w:val="false"/>
              <w:rPr>
                <w:rFonts w:ascii="Arial" w:hAnsi="Arial" w:cs="Arial"/>
                <w:sz w:val="20"/>
              </w:rPr>
            </w:pPr>
            <w:r>
              <w:rPr>
                <w:rFonts w:cs="Arial" w:ascii="Arial" w:hAnsi="Arial"/>
                <w:sz w:val="20"/>
              </w:rPr>
            </w:r>
          </w:p>
        </w:tc>
        <w:tc>
          <w:tcPr>
            <w:tcW w:w="1260" w:type="dxa"/>
            <w:tcBorders/>
            <w:vAlign w:val="bottom"/>
          </w:tcPr>
          <w:p>
            <w:pPr>
              <w:pStyle w:val="Normal"/>
              <w:keepNext w:val="true"/>
              <w:keepLines/>
              <w:snapToGrid w:val="false"/>
              <w:rPr>
                <w:rFonts w:ascii="Arial" w:hAnsi="Arial" w:cs="Arial"/>
                <w:sz w:val="20"/>
              </w:rPr>
            </w:pPr>
            <w:r>
              <w:rPr>
                <w:rFonts w:cs="Arial" w:ascii="Arial" w:hAnsi="Arial"/>
                <w:sz w:val="20"/>
              </w:rPr>
            </w:r>
          </w:p>
        </w:tc>
        <w:tc>
          <w:tcPr>
            <w:tcW w:w="1440" w:type="dxa"/>
            <w:tcBorders/>
            <w:vAlign w:val="bottom"/>
          </w:tcPr>
          <w:p>
            <w:pPr>
              <w:pStyle w:val="Normal"/>
              <w:keepNext w:val="true"/>
              <w:keepLines/>
              <w:snapToGrid w:val="false"/>
              <w:rPr>
                <w:rFonts w:ascii="Arial" w:hAnsi="Arial" w:cs="Arial"/>
                <w:sz w:val="20"/>
              </w:rPr>
            </w:pPr>
            <w:r>
              <w:rPr>
                <w:rFonts w:cs="Arial" w:ascii="Arial" w:hAnsi="Arial"/>
                <w:sz w:val="20"/>
              </w:rPr>
            </w:r>
          </w:p>
        </w:tc>
      </w:tr>
      <w:tr>
        <w:trPr>
          <w:trHeight w:val="255" w:hRule="atLeast"/>
        </w:trPr>
        <w:tc>
          <w:tcPr>
            <w:tcW w:w="820" w:type="dxa"/>
            <w:tcBorders/>
            <w:vAlign w:val="bottom"/>
          </w:tcPr>
          <w:p>
            <w:pPr>
              <w:pStyle w:val="Normal"/>
              <w:keepNext w:val="true"/>
              <w:keepLines/>
              <w:rPr>
                <w:rFonts w:ascii="Arial" w:hAnsi="Arial" w:cs="Arial"/>
                <w:sz w:val="20"/>
              </w:rPr>
            </w:pPr>
            <w:r>
              <w:rPr>
                <w:rFonts w:cs="Arial" w:ascii="Arial" w:hAnsi="Arial"/>
                <w:sz w:val="20"/>
              </w:rPr>
              <w:t>PG&amp;E</w:t>
            </w:r>
          </w:p>
        </w:tc>
        <w:tc>
          <w:tcPr>
            <w:tcW w:w="1355"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9,910 </w:t>
            </w:r>
          </w:p>
        </w:tc>
        <w:tc>
          <w:tcPr>
            <w:tcW w:w="1260"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$10,360 </w:t>
            </w:r>
          </w:p>
        </w:tc>
        <w:tc>
          <w:tcPr>
            <w:tcW w:w="1260"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(450)</w:t>
            </w:r>
          </w:p>
        </w:tc>
        <w:tc>
          <w:tcPr>
            <w:tcW w:w="1440" w:type="dxa"/>
            <w:tcBorders/>
            <w:vAlign w:val="bottom"/>
          </w:tcPr>
          <w:p>
            <w:pPr>
              <w:pStyle w:val="Normal"/>
              <w:keepNext w:val="true"/>
              <w:keepLines/>
              <w:jc w:val="end"/>
              <w:rPr>
                <w:rFonts w:ascii="Arial" w:hAnsi="Arial" w:cs="Arial"/>
                <w:sz w:val="20"/>
              </w:rPr>
            </w:pPr>
            <w:r>
              <w:rPr>
                <w:rFonts w:cs="Arial" w:ascii="Arial" w:hAnsi="Arial"/>
                <w:sz w:val="20"/>
              </w:rPr>
              <w:t>-4.34%</w:t>
            </w:r>
          </w:p>
        </w:tc>
      </w:tr>
      <w:tr>
        <w:trPr>
          <w:trHeight w:val="255" w:hRule="atLeast"/>
        </w:trPr>
        <w:tc>
          <w:tcPr>
            <w:tcW w:w="820" w:type="dxa"/>
            <w:tcBorders/>
            <w:vAlign w:val="bottom"/>
          </w:tcPr>
          <w:p>
            <w:pPr>
              <w:pStyle w:val="Normal"/>
              <w:keepNext w:val="true"/>
              <w:keepLines/>
              <w:rPr>
                <w:rFonts w:ascii="Arial" w:hAnsi="Arial" w:cs="Arial"/>
                <w:sz w:val="20"/>
              </w:rPr>
            </w:pPr>
            <w:r>
              <w:rPr>
                <w:rFonts w:cs="Arial" w:ascii="Arial" w:hAnsi="Arial"/>
                <w:sz w:val="20"/>
              </w:rPr>
              <w:t>Edison</w:t>
            </w:r>
          </w:p>
        </w:tc>
        <w:tc>
          <w:tcPr>
            <w:tcW w:w="1355"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6,529 </w:t>
            </w:r>
          </w:p>
        </w:tc>
        <w:tc>
          <w:tcPr>
            <w:tcW w:w="1260"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6,328 </w:t>
            </w:r>
          </w:p>
        </w:tc>
        <w:tc>
          <w:tcPr>
            <w:tcW w:w="1260"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201 </w:t>
            </w:r>
          </w:p>
        </w:tc>
        <w:tc>
          <w:tcPr>
            <w:tcW w:w="1440" w:type="dxa"/>
            <w:tcBorders/>
            <w:vAlign w:val="bottom"/>
          </w:tcPr>
          <w:p>
            <w:pPr>
              <w:pStyle w:val="Normal"/>
              <w:keepNext w:val="true"/>
              <w:keepLines/>
              <w:jc w:val="end"/>
              <w:rPr>
                <w:rFonts w:ascii="Arial" w:hAnsi="Arial" w:cs="Arial"/>
                <w:sz w:val="20"/>
              </w:rPr>
            </w:pPr>
            <w:r>
              <w:rPr>
                <w:rFonts w:cs="Arial" w:ascii="Arial" w:hAnsi="Arial"/>
                <w:sz w:val="20"/>
              </w:rPr>
              <w:t>3.18%</w:t>
            </w:r>
          </w:p>
        </w:tc>
      </w:tr>
      <w:tr>
        <w:trPr>
          <w:trHeight w:val="255" w:hRule="atLeast"/>
        </w:trPr>
        <w:tc>
          <w:tcPr>
            <w:tcW w:w="820" w:type="dxa"/>
            <w:tcBorders/>
            <w:vAlign w:val="bottom"/>
          </w:tcPr>
          <w:p>
            <w:pPr>
              <w:pStyle w:val="Normal"/>
              <w:keepNext w:val="true"/>
              <w:keepLines/>
              <w:rPr>
                <w:rFonts w:ascii="Arial" w:hAnsi="Arial" w:cs="Arial"/>
                <w:sz w:val="20"/>
              </w:rPr>
            </w:pPr>
            <w:r>
              <w:rPr>
                <w:rFonts w:cs="Arial" w:ascii="Arial" w:hAnsi="Arial"/>
                <w:sz w:val="20"/>
              </w:rPr>
              <w:t>SDG&amp;E</w:t>
            </w:r>
          </w:p>
        </w:tc>
        <w:tc>
          <w:tcPr>
            <w:tcW w:w="1355"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2,704 </w:t>
            </w:r>
          </w:p>
        </w:tc>
        <w:tc>
          <w:tcPr>
            <w:tcW w:w="1260"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2,455 </w:t>
            </w:r>
          </w:p>
        </w:tc>
        <w:tc>
          <w:tcPr>
            <w:tcW w:w="1260" w:type="dxa"/>
            <w:tcBorders/>
            <w:vAlign w:val="bottom"/>
          </w:tcPr>
          <w:p>
            <w:pPr>
              <w:pStyle w:val="Normal"/>
              <w:keepNext w:val="true"/>
              <w:keepLines/>
              <w:rPr>
                <w:rFonts w:ascii="Arial" w:hAnsi="Arial" w:cs="Arial"/>
                <w:sz w:val="20"/>
              </w:rPr>
            </w:pPr>
            <w:r>
              <w:rPr>
                <w:rFonts w:eastAsia="Arial" w:cs="Arial" w:ascii="Arial" w:hAnsi="Arial"/>
                <w:sz w:val="20"/>
              </w:rPr>
              <w:t xml:space="preserve"> </w:t>
            </w:r>
            <w:r>
              <w:rPr>
                <w:rFonts w:cs="Arial" w:ascii="Arial" w:hAnsi="Arial"/>
                <w:sz w:val="20"/>
              </w:rPr>
              <w:t xml:space="preserve">$      249 </w:t>
            </w:r>
          </w:p>
        </w:tc>
        <w:tc>
          <w:tcPr>
            <w:tcW w:w="1440" w:type="dxa"/>
            <w:tcBorders/>
            <w:vAlign w:val="bottom"/>
          </w:tcPr>
          <w:p>
            <w:pPr>
              <w:pStyle w:val="Normal"/>
              <w:keepNext w:val="true"/>
              <w:keepLines/>
              <w:jc w:val="end"/>
              <w:rPr>
                <w:rFonts w:ascii="Arial" w:hAnsi="Arial" w:cs="Arial"/>
                <w:sz w:val="20"/>
              </w:rPr>
            </w:pPr>
            <w:r>
              <w:rPr>
                <w:rFonts w:cs="Arial" w:ascii="Arial" w:hAnsi="Arial"/>
                <w:sz w:val="20"/>
              </w:rPr>
              <w:t>10.16%</w:t>
            </w:r>
          </w:p>
        </w:tc>
      </w:tr>
    </w:tbl>
    <w:p>
      <w:pPr>
        <w:pStyle w:val="Normal"/>
        <w:rPr/>
      </w:pPr>
      <w:r>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TURN’s Quarterly Energy Allocations</w:t>
      </w:r>
    </w:p>
    <w:p>
      <w:pPr>
        <w:pStyle w:val="Normal"/>
        <w:rPr>
          <w:b/>
          <w:u w:val="single"/>
        </w:rPr>
      </w:pPr>
      <w:r>
        <w:rPr>
          <w:b/>
          <w:u w:val="single"/>
        </w:rPr>
      </w:r>
    </w:p>
    <w:tbl>
      <w:tblPr>
        <w:tblW w:w="7200" w:type="dxa"/>
        <w:jc w:val="center"/>
        <w:tblInd w:w="0" w:type="dxa"/>
        <w:tblLayout w:type="fixed"/>
        <w:tblCellMar>
          <w:top w:w="0" w:type="dxa"/>
          <w:start w:w="0" w:type="dxa"/>
          <w:bottom w:w="0" w:type="dxa"/>
          <w:end w:w="0" w:type="dxa"/>
        </w:tblCellMar>
      </w:tblPr>
      <w:tblGrid>
        <w:gridCol w:w="960"/>
        <w:gridCol w:w="960"/>
        <w:gridCol w:w="1180"/>
        <w:gridCol w:w="980"/>
        <w:gridCol w:w="1060"/>
        <w:gridCol w:w="980"/>
        <w:gridCol w:w="1080"/>
      </w:tblGrid>
      <w:tr>
        <w:trPr>
          <w:trHeight w:val="270" w:hRule="atLeast"/>
        </w:trPr>
        <w:tc>
          <w:tcPr>
            <w:tcW w:w="960" w:type="dxa"/>
            <w:tcBorders>
              <w:top w:val="double" w:sz="6" w:space="0" w:color="000000"/>
              <w:start w:val="double" w:sz="6" w:space="0" w:color="000000"/>
              <w:end w:val="double" w:sz="6" w:space="0" w:color="000000"/>
            </w:tcBorders>
            <w:vAlign w:val="bottom"/>
          </w:tcPr>
          <w:p>
            <w:pPr>
              <w:pStyle w:val="Normal"/>
              <w:rPr>
                <w:rFonts w:ascii="Arial" w:hAnsi="Arial" w:eastAsia="Arial Unicode MS" w:cs="Arial"/>
                <w:sz w:val="18"/>
              </w:rPr>
            </w:pPr>
            <w:r>
              <w:rPr>
                <w:rFonts w:cs="Arial" w:ascii="Arial" w:hAnsi="Arial"/>
                <w:sz w:val="18"/>
              </w:rPr>
              <w:t> </w:t>
            </w:r>
          </w:p>
        </w:tc>
        <w:tc>
          <w:tcPr>
            <w:tcW w:w="2140" w:type="dxa"/>
            <w:gridSpan w:val="2"/>
            <w:tcBorders>
              <w:top w:val="double" w:sz="6" w:space="0" w:color="000000"/>
              <w:start w:val="double" w:sz="6" w:space="0" w:color="000000"/>
            </w:tcBorders>
            <w:vAlign w:val="bottom"/>
          </w:tcPr>
          <w:p>
            <w:pPr>
              <w:pStyle w:val="Normal"/>
              <w:jc w:val="center"/>
              <w:rPr>
                <w:rFonts w:ascii="Arial" w:hAnsi="Arial" w:eastAsia="Arial Unicode MS" w:cs="Arial"/>
                <w:b/>
                <w:sz w:val="18"/>
              </w:rPr>
            </w:pPr>
            <w:r>
              <w:rPr>
                <w:rFonts w:cs="Arial" w:ascii="Arial" w:hAnsi="Arial"/>
                <w:b/>
                <w:sz w:val="18"/>
              </w:rPr>
              <w:t>PG&amp;E</w:t>
            </w:r>
          </w:p>
        </w:tc>
        <w:tc>
          <w:tcPr>
            <w:tcW w:w="2040" w:type="dxa"/>
            <w:gridSpan w:val="2"/>
            <w:tcBorders>
              <w:top w:val="double" w:sz="6" w:space="0" w:color="000000"/>
              <w:start w:val="double" w:sz="6" w:space="0" w:color="000000"/>
            </w:tcBorders>
            <w:vAlign w:val="bottom"/>
          </w:tcPr>
          <w:p>
            <w:pPr>
              <w:pStyle w:val="Normal"/>
              <w:jc w:val="center"/>
              <w:rPr>
                <w:rFonts w:ascii="Arial" w:hAnsi="Arial" w:eastAsia="Arial Unicode MS" w:cs="Arial"/>
                <w:b/>
                <w:sz w:val="18"/>
              </w:rPr>
            </w:pPr>
            <w:r>
              <w:rPr>
                <w:rFonts w:cs="Arial" w:ascii="Arial" w:hAnsi="Arial"/>
                <w:b/>
                <w:sz w:val="18"/>
              </w:rPr>
              <w:t>SCE</w:t>
            </w:r>
          </w:p>
        </w:tc>
        <w:tc>
          <w:tcPr>
            <w:tcW w:w="2060" w:type="dxa"/>
            <w:gridSpan w:val="2"/>
            <w:tcBorders>
              <w:top w:val="double" w:sz="6" w:space="0" w:color="000000"/>
              <w:start w:val="double" w:sz="6" w:space="0" w:color="000000"/>
              <w:end w:val="double" w:sz="6" w:space="0" w:color="000000"/>
            </w:tcBorders>
            <w:vAlign w:val="bottom"/>
          </w:tcPr>
          <w:p>
            <w:pPr>
              <w:pStyle w:val="Normal"/>
              <w:jc w:val="center"/>
              <w:rPr>
                <w:rFonts w:ascii="Arial" w:hAnsi="Arial" w:eastAsia="Arial Unicode MS" w:cs="Arial"/>
                <w:b/>
                <w:sz w:val="18"/>
              </w:rPr>
            </w:pPr>
            <w:r>
              <w:rPr>
                <w:rFonts w:cs="Arial" w:ascii="Arial" w:hAnsi="Arial"/>
                <w:b/>
                <w:sz w:val="18"/>
              </w:rPr>
              <w:t>SDG&amp;E</w:t>
            </w:r>
          </w:p>
        </w:tc>
      </w:tr>
      <w:tr>
        <w:trPr>
          <w:trHeight w:val="765" w:hRule="atLeast"/>
        </w:trPr>
        <w:tc>
          <w:tcPr>
            <w:tcW w:w="960" w:type="dxa"/>
            <w:tcBorders>
              <w:start w:val="double" w:sz="6" w:space="0" w:color="000000"/>
              <w:bottom w:val="single" w:sz="4" w:space="0" w:color="000000"/>
              <w:end w:val="double" w:sz="6" w:space="0" w:color="000000"/>
            </w:tcBorders>
            <w:vAlign w:val="bottom"/>
          </w:tcPr>
          <w:p>
            <w:pPr>
              <w:pStyle w:val="Normal"/>
              <w:jc w:val="center"/>
              <w:rPr>
                <w:rFonts w:ascii="Arial" w:hAnsi="Arial" w:eastAsia="Arial Unicode MS" w:cs="Arial"/>
                <w:b/>
                <w:sz w:val="18"/>
              </w:rPr>
            </w:pPr>
            <w:r>
              <w:rPr>
                <w:rFonts w:cs="Arial" w:ascii="Arial" w:hAnsi="Arial"/>
                <w:b/>
                <w:sz w:val="18"/>
              </w:rPr>
              <w:t>Quarter</w:t>
            </w:r>
          </w:p>
        </w:tc>
        <w:tc>
          <w:tcPr>
            <w:tcW w:w="960" w:type="dxa"/>
            <w:tcBorders>
              <w:bottom w:val="single" w:sz="4" w:space="0" w:color="000000"/>
            </w:tcBorders>
            <w:vAlign w:val="bottom"/>
          </w:tcPr>
          <w:p>
            <w:pPr>
              <w:pStyle w:val="Normal"/>
              <w:jc w:val="center"/>
              <w:rPr>
                <w:rFonts w:ascii="Arial" w:hAnsi="Arial" w:eastAsia="Arial Unicode MS" w:cs="Arial"/>
                <w:b/>
                <w:sz w:val="18"/>
              </w:rPr>
            </w:pPr>
            <w:r>
              <w:rPr>
                <w:rFonts w:cs="Arial" w:ascii="Arial" w:hAnsi="Arial"/>
                <w:b/>
                <w:sz w:val="18"/>
              </w:rPr>
              <w:t>Retail Sales (GWhs)</w:t>
            </w:r>
          </w:p>
        </w:tc>
        <w:tc>
          <w:tcPr>
            <w:tcW w:w="1180" w:type="dxa"/>
            <w:tcBorders/>
            <w:vAlign w:val="bottom"/>
          </w:tcPr>
          <w:p>
            <w:pPr>
              <w:pStyle w:val="Normal"/>
              <w:jc w:val="center"/>
              <w:rPr>
                <w:rFonts w:ascii="Arial" w:hAnsi="Arial" w:eastAsia="Arial Unicode MS" w:cs="Arial"/>
                <w:b/>
                <w:sz w:val="18"/>
                <w:u w:val="single"/>
              </w:rPr>
            </w:pPr>
            <w:r>
              <w:rPr>
                <w:rFonts w:cs="Arial" w:ascii="Arial" w:hAnsi="Arial"/>
                <w:b/>
                <w:sz w:val="18"/>
                <w:u w:val="single"/>
              </w:rPr>
              <w:t>Energy $</w:t>
            </w:r>
          </w:p>
        </w:tc>
        <w:tc>
          <w:tcPr>
            <w:tcW w:w="980" w:type="dxa"/>
            <w:tcBorders>
              <w:start w:val="double" w:sz="6" w:space="0" w:color="000000"/>
              <w:bottom w:val="single" w:sz="4" w:space="0" w:color="000000"/>
            </w:tcBorders>
            <w:vAlign w:val="bottom"/>
          </w:tcPr>
          <w:p>
            <w:pPr>
              <w:pStyle w:val="Normal"/>
              <w:jc w:val="center"/>
              <w:rPr>
                <w:rFonts w:ascii="Arial" w:hAnsi="Arial" w:eastAsia="Arial Unicode MS" w:cs="Arial"/>
                <w:b/>
                <w:sz w:val="18"/>
              </w:rPr>
            </w:pPr>
            <w:r>
              <w:rPr>
                <w:rFonts w:cs="Arial" w:ascii="Arial" w:hAnsi="Arial"/>
                <w:b/>
                <w:sz w:val="18"/>
              </w:rPr>
              <w:t>Retail Sales (GWhs)</w:t>
            </w:r>
          </w:p>
        </w:tc>
        <w:tc>
          <w:tcPr>
            <w:tcW w:w="1060" w:type="dxa"/>
            <w:tcBorders/>
            <w:vAlign w:val="bottom"/>
          </w:tcPr>
          <w:p>
            <w:pPr>
              <w:pStyle w:val="Normal"/>
              <w:jc w:val="center"/>
              <w:rPr>
                <w:rFonts w:ascii="Arial" w:hAnsi="Arial" w:eastAsia="Arial Unicode MS" w:cs="Arial"/>
                <w:b/>
                <w:sz w:val="18"/>
                <w:u w:val="single"/>
              </w:rPr>
            </w:pPr>
            <w:r>
              <w:rPr>
                <w:rFonts w:cs="Arial" w:ascii="Arial" w:hAnsi="Arial"/>
                <w:b/>
                <w:sz w:val="18"/>
                <w:u w:val="single"/>
              </w:rPr>
              <w:t>Energy $</w:t>
            </w:r>
          </w:p>
        </w:tc>
        <w:tc>
          <w:tcPr>
            <w:tcW w:w="980" w:type="dxa"/>
            <w:tcBorders>
              <w:start w:val="double" w:sz="6" w:space="0" w:color="000000"/>
              <w:bottom w:val="single" w:sz="4" w:space="0" w:color="000000"/>
            </w:tcBorders>
            <w:vAlign w:val="bottom"/>
          </w:tcPr>
          <w:p>
            <w:pPr>
              <w:pStyle w:val="Normal"/>
              <w:jc w:val="center"/>
              <w:rPr>
                <w:rFonts w:ascii="Arial" w:hAnsi="Arial" w:eastAsia="Arial Unicode MS" w:cs="Arial"/>
                <w:b/>
                <w:sz w:val="18"/>
              </w:rPr>
            </w:pPr>
            <w:r>
              <w:rPr>
                <w:rFonts w:cs="Arial" w:ascii="Arial" w:hAnsi="Arial"/>
                <w:b/>
                <w:sz w:val="18"/>
              </w:rPr>
              <w:t>Retail Sales (GWhs)</w:t>
            </w:r>
          </w:p>
        </w:tc>
        <w:tc>
          <w:tcPr>
            <w:tcW w:w="1080" w:type="dxa"/>
            <w:tcBorders>
              <w:end w:val="double" w:sz="6" w:space="0" w:color="000000"/>
            </w:tcBorders>
            <w:vAlign w:val="bottom"/>
          </w:tcPr>
          <w:p>
            <w:pPr>
              <w:pStyle w:val="Normal"/>
              <w:jc w:val="center"/>
              <w:rPr>
                <w:rFonts w:ascii="Arial" w:hAnsi="Arial" w:eastAsia="Arial Unicode MS" w:cs="Arial"/>
                <w:b/>
                <w:sz w:val="18"/>
                <w:u w:val="single"/>
              </w:rPr>
            </w:pPr>
            <w:r>
              <w:rPr>
                <w:rFonts w:cs="Arial" w:ascii="Arial" w:hAnsi="Arial"/>
                <w:b/>
                <w:sz w:val="18"/>
                <w:u w:val="single"/>
              </w:rPr>
              <w:t>Energy $</w:t>
            </w:r>
          </w:p>
        </w:tc>
      </w:tr>
      <w:tr>
        <w:trPr>
          <w:trHeight w:val="255" w:hRule="atLeast"/>
        </w:trPr>
        <w:tc>
          <w:tcPr>
            <w:tcW w:w="960" w:type="dxa"/>
            <w:tcBorders>
              <w:start w:val="double" w:sz="6" w:space="0" w:color="000000"/>
              <w:end w:val="double" w:sz="6" w:space="0" w:color="000000"/>
            </w:tcBorders>
            <w:vAlign w:val="bottom"/>
          </w:tcPr>
          <w:p>
            <w:pPr>
              <w:pStyle w:val="Normal"/>
              <w:rPr>
                <w:rFonts w:ascii="Arial" w:hAnsi="Arial" w:eastAsia="Arial Unicode MS" w:cs="Arial"/>
                <w:sz w:val="20"/>
              </w:rPr>
            </w:pPr>
            <w:r>
              <w:rPr>
                <w:rFonts w:cs="Arial" w:ascii="Arial" w:hAnsi="Arial"/>
                <w:sz w:val="20"/>
              </w:rPr>
              <w:t> </w:t>
            </w:r>
          </w:p>
        </w:tc>
        <w:tc>
          <w:tcPr>
            <w:tcW w:w="960" w:type="dxa"/>
            <w:tcBorders/>
            <w:vAlign w:val="bottom"/>
          </w:tcPr>
          <w:p>
            <w:pPr>
              <w:pStyle w:val="Normal"/>
              <w:rPr>
                <w:rFonts w:ascii="Arial" w:hAnsi="Arial" w:eastAsia="Arial Unicode MS" w:cs="Arial"/>
                <w:sz w:val="20"/>
              </w:rPr>
            </w:pPr>
            <w:r>
              <w:rPr>
                <w:rFonts w:cs="Arial" w:ascii="Arial" w:hAnsi="Arial"/>
                <w:sz w:val="20"/>
              </w:rPr>
              <w:t> </w:t>
            </w:r>
          </w:p>
        </w:tc>
        <w:tc>
          <w:tcPr>
            <w:tcW w:w="11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80" w:type="dxa"/>
            <w:tcBorders>
              <w:start w:val="double" w:sz="6" w:space="0" w:color="000000"/>
            </w:tcBorders>
            <w:vAlign w:val="bottom"/>
          </w:tcPr>
          <w:p>
            <w:pPr>
              <w:pStyle w:val="Normal"/>
              <w:rPr>
                <w:rFonts w:ascii="Arial" w:hAnsi="Arial" w:eastAsia="Arial Unicode MS" w:cs="Arial"/>
                <w:sz w:val="20"/>
              </w:rPr>
            </w:pPr>
            <w:r>
              <w:rPr>
                <w:rFonts w:cs="Arial" w:ascii="Arial" w:hAnsi="Arial"/>
                <w:sz w:val="20"/>
              </w:rPr>
              <w:t> </w:t>
            </w:r>
          </w:p>
        </w:tc>
        <w:tc>
          <w:tcPr>
            <w:tcW w:w="10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80" w:type="dxa"/>
            <w:tcBorders>
              <w:start w:val="double" w:sz="6" w:space="0" w:color="000000"/>
            </w:tcBorders>
            <w:vAlign w:val="bottom"/>
          </w:tcPr>
          <w:p>
            <w:pPr>
              <w:pStyle w:val="Normal"/>
              <w:rPr>
                <w:rFonts w:ascii="Arial" w:hAnsi="Arial" w:eastAsia="Arial Unicode MS" w:cs="Arial"/>
                <w:sz w:val="20"/>
              </w:rPr>
            </w:pPr>
            <w:r>
              <w:rPr>
                <w:rFonts w:cs="Arial" w:ascii="Arial" w:hAnsi="Arial"/>
                <w:sz w:val="20"/>
              </w:rPr>
              <w:t> </w:t>
            </w:r>
          </w:p>
        </w:tc>
        <w:tc>
          <w:tcPr>
            <w:tcW w:w="1080" w:type="dxa"/>
            <w:tcBorders>
              <w:end w:val="double" w:sz="6" w:space="0" w:color="000000"/>
            </w:tcBorders>
            <w:vAlign w:val="bottom"/>
          </w:tcPr>
          <w:p>
            <w:pPr>
              <w:pStyle w:val="Normal"/>
              <w:rPr>
                <w:rFonts w:ascii="Arial" w:hAnsi="Arial" w:eastAsia="Arial Unicode MS" w:cs="Arial"/>
                <w:sz w:val="20"/>
              </w:rPr>
            </w:pPr>
            <w:r>
              <w:rPr>
                <w:rFonts w:cs="Arial" w:ascii="Arial" w:hAnsi="Arial"/>
                <w:sz w:val="20"/>
              </w:rPr>
              <w:t>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Q1, 2001</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8,077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2,357,256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3,822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1,115,377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1,096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319,932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Q2, 2001</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11,601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3,086,963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4,893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1,302,050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1,919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510,586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Q3, 2001</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6,321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1,022,069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6,264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1,003,538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2,443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385,891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Q4, 2001</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6,864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918,526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4,936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654,521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2,348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306,955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Q1, 2002</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6,078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681,985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4,099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455,723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2,514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275,652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Q2, 2002</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3,980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408,360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5,822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591,897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2,662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266,847 </w:t>
            </w:r>
          </w:p>
        </w:tc>
      </w:tr>
      <w:tr>
        <w:trPr>
          <w:trHeight w:val="255" w:hRule="atLeast"/>
        </w:trPr>
        <w:tc>
          <w:tcPr>
            <w:tcW w:w="960" w:type="dxa"/>
            <w:tcBorders>
              <w:start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Q3, 2002</w:t>
            </w:r>
          </w:p>
        </w:tc>
        <w:tc>
          <w:tcPr>
            <w:tcW w:w="9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5,625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677,044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7,260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865,913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2,994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352,108 </w:t>
            </w:r>
          </w:p>
        </w:tc>
      </w:tr>
      <w:tr>
        <w:trPr>
          <w:trHeight w:val="255" w:hRule="atLeast"/>
        </w:trPr>
        <w:tc>
          <w:tcPr>
            <w:tcW w:w="960" w:type="dxa"/>
            <w:tcBorders/>
            <w:vAlign w:val="bottom"/>
          </w:tcPr>
          <w:p>
            <w:pPr>
              <w:pStyle w:val="Normal"/>
              <w:jc w:val="center"/>
              <w:rPr>
                <w:rFonts w:ascii="Arial" w:hAnsi="Arial" w:eastAsia="Arial Unicode MS" w:cs="Arial"/>
                <w:sz w:val="18"/>
              </w:rPr>
            </w:pPr>
            <w:r>
              <w:rPr>
                <w:rFonts w:cs="Arial" w:ascii="Arial" w:hAnsi="Arial"/>
                <w:sz w:val="18"/>
              </w:rPr>
              <w:t>Q4, 2002</w:t>
            </w:r>
          </w:p>
        </w:tc>
        <w:tc>
          <w:tcPr>
            <w:tcW w:w="96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6,870 </w:t>
            </w:r>
          </w:p>
        </w:tc>
        <w:tc>
          <w:tcPr>
            <w:tcW w:w="118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757,871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4,939 </w:t>
            </w:r>
          </w:p>
        </w:tc>
        <w:tc>
          <w:tcPr>
            <w:tcW w:w="1060" w:type="dxa"/>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539,870 </w:t>
            </w:r>
          </w:p>
        </w:tc>
        <w:tc>
          <w:tcPr>
            <w:tcW w:w="980" w:type="dxa"/>
            <w:tcBorders>
              <w:start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2,655 </w:t>
            </w:r>
          </w:p>
        </w:tc>
        <w:tc>
          <w:tcPr>
            <w:tcW w:w="1080" w:type="dxa"/>
            <w:tcBorders>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286,169 </w:t>
            </w:r>
          </w:p>
        </w:tc>
      </w:tr>
      <w:tr>
        <w:trPr>
          <w:trHeight w:val="270" w:hRule="atLeast"/>
        </w:trPr>
        <w:tc>
          <w:tcPr>
            <w:tcW w:w="960" w:type="dxa"/>
            <w:tcBorders>
              <w:top w:val="single" w:sz="4" w:space="0" w:color="000000"/>
              <w:start w:val="double" w:sz="6" w:space="0" w:color="000000"/>
              <w:bottom w:val="double" w:sz="6" w:space="0" w:color="000000"/>
              <w:end w:val="double" w:sz="6" w:space="0" w:color="000000"/>
            </w:tcBorders>
            <w:vAlign w:val="bottom"/>
          </w:tcPr>
          <w:p>
            <w:pPr>
              <w:pStyle w:val="Normal"/>
              <w:jc w:val="center"/>
              <w:rPr>
                <w:rFonts w:ascii="Arial" w:hAnsi="Arial" w:eastAsia="Arial Unicode MS" w:cs="Arial"/>
                <w:sz w:val="18"/>
              </w:rPr>
            </w:pPr>
            <w:r>
              <w:rPr>
                <w:rFonts w:cs="Arial" w:ascii="Arial" w:hAnsi="Arial"/>
                <w:sz w:val="18"/>
              </w:rPr>
              <w:t xml:space="preserve">Total </w:t>
            </w:r>
          </w:p>
        </w:tc>
        <w:tc>
          <w:tcPr>
            <w:tcW w:w="960" w:type="dxa"/>
            <w:tcBorders>
              <w:top w:val="single" w:sz="4" w:space="0" w:color="000000"/>
              <w:bottom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55,417 </w:t>
            </w:r>
          </w:p>
        </w:tc>
        <w:tc>
          <w:tcPr>
            <w:tcW w:w="1180" w:type="dxa"/>
            <w:tcBorders>
              <w:top w:val="single" w:sz="4" w:space="0" w:color="000000"/>
              <w:bottom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9,910,073 </w:t>
            </w:r>
          </w:p>
        </w:tc>
        <w:tc>
          <w:tcPr>
            <w:tcW w:w="980" w:type="dxa"/>
            <w:tcBorders>
              <w:top w:val="single" w:sz="4" w:space="0" w:color="000000"/>
              <w:start w:val="double" w:sz="6" w:space="0" w:color="000000"/>
              <w:bottom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42,037 </w:t>
            </w:r>
          </w:p>
        </w:tc>
        <w:tc>
          <w:tcPr>
            <w:tcW w:w="1060" w:type="dxa"/>
            <w:tcBorders>
              <w:top w:val="single" w:sz="4" w:space="0" w:color="000000"/>
              <w:bottom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6,528,889 </w:t>
            </w:r>
          </w:p>
        </w:tc>
        <w:tc>
          <w:tcPr>
            <w:tcW w:w="980" w:type="dxa"/>
            <w:tcBorders>
              <w:top w:val="single" w:sz="4" w:space="0" w:color="000000"/>
              <w:start w:val="double" w:sz="6" w:space="0" w:color="000000"/>
              <w:bottom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18,631 </w:t>
            </w:r>
          </w:p>
        </w:tc>
        <w:tc>
          <w:tcPr>
            <w:tcW w:w="1080" w:type="dxa"/>
            <w:tcBorders>
              <w:top w:val="single" w:sz="4" w:space="0" w:color="000000"/>
              <w:bottom w:val="double" w:sz="6" w:space="0" w:color="000000"/>
              <w:end w:val="double" w:sz="6" w:space="0" w:color="000000"/>
            </w:tcBorders>
            <w:vAlign w:val="bottom"/>
          </w:tcPr>
          <w:p>
            <w:pPr>
              <w:pStyle w:val="Normal"/>
              <w:rPr>
                <w:rFonts w:ascii="Arial" w:hAnsi="Arial" w:eastAsia="Arial Unicode MS" w:cs="Arial"/>
                <w:sz w:val="18"/>
              </w:rPr>
            </w:pPr>
            <w:r>
              <w:rPr>
                <w:rFonts w:eastAsia="Arial" w:cs="Arial" w:ascii="Arial" w:hAnsi="Arial"/>
                <w:sz w:val="18"/>
              </w:rPr>
              <w:t xml:space="preserve"> </w:t>
            </w:r>
            <w:r>
              <w:rPr>
                <w:rFonts w:cs="Arial" w:ascii="Arial" w:hAnsi="Arial"/>
                <w:sz w:val="18"/>
              </w:rPr>
              <w:t xml:space="preserve">2,704,141 </w:t>
            </w:r>
          </w:p>
        </w:tc>
      </w:tr>
    </w:tbl>
    <w:p>
      <w:pPr>
        <w:pStyle w:val="Normal"/>
        <w:rPr/>
      </w:pPr>
      <w:r>
        <w:rPr/>
      </w:r>
    </w:p>
    <w:p>
      <w:pPr>
        <w:pStyle w:val="Heading1"/>
        <w:ind w:hanging="0" w:start="0"/>
        <w:rPr/>
      </w:pPr>
      <w:r>
        <w:rPr/>
        <w:t>Ancillary Services Costs and their Allocation</w:t>
      </w:r>
    </w:p>
    <w:p>
      <w:pPr>
        <w:pStyle w:val="Normal"/>
        <w:rPr/>
      </w:pPr>
      <w:r>
        <w:rPr/>
      </w:r>
    </w:p>
    <w:p>
      <w:pPr>
        <w:pStyle w:val="pleading"/>
        <w:rPr/>
      </w:pPr>
      <w:r>
        <w:rPr/>
        <w:t>The Commission simply failed to address TURN’s cogent arguments as to why CDWR’s ancillary service cost estimates are excessive.  While the Commission may not have the authority to force CDWR to change its position on these cost estimates, it should have indicated that it finds merit in TURN’s two arguments regarding changes in the market ignored by CDWR to place pressure on CDWR to come up with a more reasonable revenue requirement.  TURN’s arguments were:</w:t>
      </w:r>
    </w:p>
    <w:p>
      <w:pPr>
        <w:pStyle w:val="Normal"/>
        <w:ind w:hanging="720" w:start="720" w:end="0"/>
        <w:rPr/>
      </w:pPr>
      <w:r>
        <w:rPr/>
        <w:t>1.</w:t>
        <w:tab/>
        <w:t xml:space="preserve">The FERC price cap and must-offer provisions have reduced costs even more rapidly than energy costs, so an estimate based on 6% of energy costs is excessive; and </w:t>
      </w:r>
    </w:p>
    <w:p>
      <w:pPr>
        <w:pStyle w:val="Normal"/>
        <w:rPr/>
      </w:pPr>
      <w:r>
        <w:rPr/>
      </w:r>
    </w:p>
    <w:p>
      <w:pPr>
        <w:pStyle w:val="Normal"/>
        <w:ind w:hanging="720" w:start="720" w:end="0"/>
        <w:rPr/>
      </w:pPr>
      <w:r>
        <w:rPr/>
        <w:t>2.</w:t>
        <w:tab/>
        <w:t>Self-provision of ancillary services using URG has increased in the last few months, reducing dollars paid by CDWR, also rendering its 6% estimate excessive.</w:t>
      </w:r>
    </w:p>
    <w:p>
      <w:pPr>
        <w:pStyle w:val="Normal"/>
        <w:rPr/>
      </w:pPr>
      <w:r>
        <w:rPr/>
      </w:r>
    </w:p>
    <w:p>
      <w:pPr>
        <w:pStyle w:val="pleading"/>
        <w:rPr/>
      </w:pPr>
      <w:r>
        <w:rPr/>
        <w:t xml:space="preserve">On the allocation of ancillary service costs, the Commission has simply assumed that each utility would pay 6% of its own URG costs as ancillary service costs.  This cost allocation method, while better than the allocation by net short originally proposed by CDWR, fails to recognize PG&amp;E’s self-provision of ancillary services.  Essentially, PG&amp;E’s URG hydro and pumped storage resources provide ancillary services, but the cost savings from self-provision will not flow to PG&amp;E’s ratepayers who pay the fixed costs of these resources, but will instead be spread inappropriately across the state.  </w:t>
      </w:r>
    </w:p>
    <w:p>
      <w:pPr>
        <w:pStyle w:val="pleading"/>
        <w:rPr/>
      </w:pPr>
      <w:r>
        <w:rPr/>
        <w:t>TURN again requests that a smaller portion of ancillary services costs – whatever they may be – should be allocated to PG&amp;E ratepayers to reflect its greater amount of self-provision.  This recommendation is within the Commission’s authority.  We recommend the weighted load allocation method proposed our August 14 comments.  Applying it to CDWR’s ancillary service cost estimate yields the following results.</w:t>
      </w:r>
    </w:p>
    <w:p>
      <w:pPr>
        <w:pStyle w:val="Normal"/>
        <w:jc w:val="center"/>
        <w:rPr>
          <w:b/>
          <w:u w:val="single"/>
        </w:rPr>
      </w:pPr>
      <w:r>
        <w:rPr>
          <w:b/>
          <w:u w:val="single"/>
        </w:rPr>
        <w:t>TURN’s Recommended Ancillary Service Cost Allocation</w:t>
      </w:r>
    </w:p>
    <w:p>
      <w:pPr>
        <w:pStyle w:val="Normal"/>
        <w:rPr>
          <w:b/>
          <w:u w:val="single"/>
        </w:rPr>
      </w:pPr>
      <w:r>
        <w:rPr>
          <w:b/>
          <w:u w:val="single"/>
        </w:rPr>
      </w:r>
    </w:p>
    <w:p>
      <w:pPr>
        <w:pStyle w:val="Normal"/>
        <w:rPr/>
      </w:pPr>
      <w:r>
        <w:rPr/>
        <w:drawing>
          <wp:inline distT="0" distB="0" distL="0" distR="0">
            <wp:extent cx="5484495" cy="9429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5" t="-27" r="-5" b="-27"/>
                    <a:stretch>
                      <a:fillRect/>
                    </a:stretch>
                  </pic:blipFill>
                  <pic:spPr bwMode="auto">
                    <a:xfrm>
                      <a:off x="0" y="0"/>
                      <a:ext cx="5484495" cy="942975"/>
                    </a:xfrm>
                    <a:prstGeom prst="rect">
                      <a:avLst/>
                    </a:prstGeom>
                    <a:noFill/>
                  </pic:spPr>
                </pic:pic>
              </a:graphicData>
            </a:graphic>
          </wp:inline>
        </w:drawing>
      </w:r>
    </w:p>
    <w:p>
      <w:pPr>
        <w:pStyle w:val="Normal"/>
        <w:rPr/>
      </w:pPr>
      <w:r>
        <w:rPr/>
      </w:r>
    </w:p>
    <w:p>
      <w:pPr>
        <w:pStyle w:val="Normal"/>
        <w:rPr/>
      </w:pPr>
      <w:r>
        <w:rPr/>
      </w:r>
    </w:p>
    <w:p>
      <w:pPr>
        <w:pStyle w:val="Heading1"/>
        <w:ind w:hanging="0" w:start="0"/>
        <w:rPr/>
      </w:pPr>
      <w:r>
        <w:rPr/>
        <w:t>TURN’s Overall Rates for CDWR Power</w:t>
      </w:r>
    </w:p>
    <w:p>
      <w:pPr>
        <w:pStyle w:val="Normal"/>
        <w:rPr/>
      </w:pPr>
      <w:r>
        <w:rPr/>
      </w:r>
    </w:p>
    <w:p>
      <w:pPr>
        <w:pStyle w:val="pleading"/>
        <w:rPr/>
      </w:pPr>
      <w:r>
        <w:rPr/>
        <w:t>Combining TURN’s energy and ancillary services allocation, and making mechanical adjustments to the amount of financing and uncollectible accounts expenses, TURN recommends the following allocation of the CDWR revenue requirement.  The allocation is based on TURN’s energy and ancillary services allocation, and scaling of uncollectibles, end-of-period balances, and bond proceeds.  All other figures come from CDWR.</w:t>
      </w:r>
      <w:r>
        <w:rPr>
          <w:rStyle w:val="FootnoteCharacters"/>
          <w:rStyle w:val="FootnoteReference"/>
        </w:rPr>
        <w:footnoteReference w:id="4"/>
      </w:r>
    </w:p>
    <w:p>
      <w:pPr>
        <w:pStyle w:val="pleading"/>
        <w:ind w:hanging="0" w:end="0"/>
        <w:rPr/>
      </w:pPr>
      <w:r>
        <w:rPr/>
        <w:t>///</w:t>
      </w:r>
    </w:p>
    <w:p>
      <w:pPr>
        <w:pStyle w:val="pleading"/>
        <w:ind w:hanging="0" w:end="0"/>
        <w:rPr/>
      </w:pPr>
      <w:r>
        <w:rPr/>
        <w:t>///</w:t>
      </w:r>
    </w:p>
    <w:p>
      <w:pPr>
        <w:sectPr>
          <w:footerReference w:type="default" r:id="rId8"/>
          <w:footerReference w:type="first" r:id="rId9"/>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pleading"/>
        <w:ind w:hanging="0" w:end="0"/>
        <w:rPr/>
      </w:pPr>
      <w:r>
        <w:rPr/>
        <w:t>///</w:t>
      </w:r>
    </w:p>
    <w:p>
      <w:pPr>
        <w:pStyle w:val="Normal"/>
        <w:jc w:val="center"/>
        <w:rPr>
          <w:b/>
          <w:u w:val="single"/>
        </w:rPr>
      </w:pPr>
      <w:r>
        <w:rPr>
          <w:b/>
          <w:u w:val="single"/>
        </w:rPr>
        <w:t>TURN’s Estimate of CDWR Costs by Component and by Utility</w:t>
      </w:r>
    </w:p>
    <w:p>
      <w:pPr>
        <w:pStyle w:val="Normal"/>
        <w:rPr/>
      </w:pPr>
      <w:r>
        <w:rPr/>
        <w:drawing>
          <wp:inline distT="0" distB="0" distL="0" distR="0">
            <wp:extent cx="8298180" cy="99949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3" t="-28" r="-3" b="-28"/>
                    <a:stretch>
                      <a:fillRect/>
                    </a:stretch>
                  </pic:blipFill>
                  <pic:spPr bwMode="auto">
                    <a:xfrm>
                      <a:off x="0" y="0"/>
                      <a:ext cx="8298180" cy="999490"/>
                    </a:xfrm>
                    <a:prstGeom prst="rect">
                      <a:avLst/>
                    </a:prstGeom>
                    <a:noFill/>
                  </pic:spPr>
                </pic:pic>
              </a:graphicData>
            </a:graphic>
          </wp:inline>
        </w:drawing>
      </w:r>
    </w:p>
    <w:p>
      <w:pPr>
        <w:pStyle w:val="Normal"/>
        <w:rPr/>
      </w:pPr>
      <w:r>
        <w:rPr/>
      </w:r>
    </w:p>
    <w:p>
      <w:pPr>
        <w:pStyle w:val="Normal"/>
        <w:rPr/>
      </w:pPr>
      <w:r>
        <w:rPr/>
        <w:drawing>
          <wp:inline distT="0" distB="0" distL="0" distR="0">
            <wp:extent cx="7324725" cy="98806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28" r="-4" b="-28"/>
                    <a:stretch>
                      <a:fillRect/>
                    </a:stretch>
                  </pic:blipFill>
                  <pic:spPr bwMode="auto">
                    <a:xfrm>
                      <a:off x="0" y="0"/>
                      <a:ext cx="7324725" cy="988060"/>
                    </a:xfrm>
                    <a:prstGeom prst="rect">
                      <a:avLst/>
                    </a:prstGeom>
                    <a:noFill/>
                  </pic:spPr>
                </pic:pic>
              </a:graphicData>
            </a:graphic>
          </wp:inline>
        </w:drawing>
      </w:r>
    </w:p>
    <w:p>
      <w:pPr>
        <w:pStyle w:val="Normal"/>
        <w:rPr/>
      </w:pPr>
      <w:r>
        <w:rPr/>
      </w:r>
    </w:p>
    <w:p>
      <w:pPr>
        <w:sectPr>
          <w:footerReference w:type="default" r:id="rId12"/>
          <w:footnotePr>
            <w:numFmt w:val="decimal"/>
          </w:footnotePr>
          <w:type w:val="oddPage"/>
          <w:pgSz w:orient="landscape" w:w="15840" w:h="12240"/>
          <w:pgMar w:left="1440" w:right="1440" w:gutter="0" w:header="0" w:top="1800" w:footer="720" w:bottom="1800"/>
          <w:pgNumType w:fmt="decimal"/>
          <w:formProt w:val="false"/>
          <w:textDirection w:val="lrTb"/>
          <w:docGrid w:type="default" w:linePitch="360" w:charSpace="0"/>
        </w:sectPr>
        <w:pStyle w:val="Normal"/>
        <w:rPr/>
      </w:pPr>
      <w:r>
        <w:rPr/>
      </w:r>
    </w:p>
    <w:p>
      <w:pPr>
        <w:pStyle w:val="pleading"/>
        <w:rPr/>
      </w:pPr>
      <w:r>
        <w:rPr/>
        <w:t>TURN’s allocation produces reasonable results.  It produces higher costs for PG&amp;E than for the other two utilities, but such a result is justified because of PG&amp;E’s greater net short during the expensive winter and spring of 2001.  However, it avoids the practical and theoretical problems contained in the Commission’s and CDWR’s allocations of buying disproportionately more kWh for PG&amp;E than it needs to cover its own net short with no good explanation, and pricing energy on a non-uniform basis across the state.</w:t>
      </w:r>
    </w:p>
    <w:p>
      <w:pPr>
        <w:pStyle w:val="pleading"/>
        <w:rPr/>
      </w:pPr>
      <w:r>
        <w:rPr/>
        <w:t xml:space="preserve">TURN’s recommended rates are shown in the Table below.  The rate for PG&amp;E is about 0.8 cents/kWh less than estimated by the Commission, while rates for Edison and SDG&amp;E are higher by 0.6 and 0.9 cents/kWh.  These results occur because SDG&amp;E does not self-provide ancillary services and Edison self-provides less than PG&amp;E and because the kWh purchased for them by CDWR were disproportionately less expensive than for PG&amp;E. </w:t>
      </w:r>
    </w:p>
    <w:p>
      <w:pPr>
        <w:pStyle w:val="Normal"/>
        <w:jc w:val="center"/>
        <w:rPr>
          <w:b/>
          <w:u w:val="single"/>
        </w:rPr>
      </w:pPr>
      <w:r>
        <w:rPr>
          <w:b/>
          <w:u w:val="single"/>
        </w:rPr>
        <w:t>TURN’s Derivation of CDWR Rates by Utility</w:t>
      </w:r>
    </w:p>
    <w:p>
      <w:pPr>
        <w:pStyle w:val="Normal"/>
        <w:rPr>
          <w:b/>
          <w:u w:val="single"/>
        </w:rPr>
      </w:pPr>
      <w:r>
        <w:rPr>
          <w:b/>
          <w:u w:val="single"/>
        </w:rPr>
      </w:r>
    </w:p>
    <w:p>
      <w:pPr>
        <w:pStyle w:val="Normal"/>
        <w:rPr/>
      </w:pPr>
      <w:r>
        <w:rPr/>
        <w:drawing>
          <wp:inline distT="0" distB="0" distL="0" distR="0">
            <wp:extent cx="4906010" cy="184023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3"/>
                    <a:srcRect l="-7" t="-20" r="-7" b="-20"/>
                    <a:stretch>
                      <a:fillRect/>
                    </a:stretch>
                  </pic:blipFill>
                  <pic:spPr bwMode="auto">
                    <a:xfrm>
                      <a:off x="0" y="0"/>
                      <a:ext cx="4906010" cy="1840230"/>
                    </a:xfrm>
                    <a:prstGeom prst="rect">
                      <a:avLst/>
                    </a:prstGeom>
                    <a:noFill/>
                  </pic:spPr>
                </pic:pic>
              </a:graphicData>
            </a:graphic>
          </wp:inline>
        </w:drawing>
      </w:r>
    </w:p>
    <w:p>
      <w:pPr>
        <w:pStyle w:val="Normal"/>
        <w:rPr/>
      </w:pPr>
      <w:r>
        <w:rPr/>
      </w:r>
    </w:p>
    <w:p>
      <w:pPr>
        <w:pStyle w:val="Normal"/>
        <w:rPr/>
      </w:pPr>
      <w:r>
        <w:rPr/>
      </w:r>
    </w:p>
    <w:p>
      <w:pPr>
        <w:pStyle w:val="Heading1"/>
        <w:ind w:hanging="0" w:start="0"/>
        <w:rPr/>
      </w:pPr>
      <w:r>
        <w:rPr/>
        <w:t>Conclusion</w:t>
      </w:r>
    </w:p>
    <w:p>
      <w:pPr>
        <w:pStyle w:val="pleading"/>
        <w:rPr/>
      </w:pPr>
      <w:r>
        <w:rPr/>
        <w:t xml:space="preserve">The Commission should allocate energy costs to utilities on a uniform basis in each quarter.  This will assure that the timing of energy purchases, which has a significant impact on costs, will be taken into account, but other factors which are either more tenuous theoretically or less documented factually or both will not affect the allocation among utilities.  The Commission should also adopt TURN’s weighted load method of allocating ancillary services among utilities so that PG&amp;E’s extensive self-provision of ancillary services is not siphoned off to benefit other utilities.  </w:t>
      </w:r>
    </w:p>
    <w:p>
      <w:pPr>
        <w:pStyle w:val="pleading"/>
        <w:rPr/>
      </w:pPr>
      <w:r>
        <w:rPr/>
        <w:t>Finally, the Commission should, in this decision, indicate its displeasure with CDWR’s bloated revenue requirement, high gas prices, high ancillary service prices, and spot market prices in excess of FERC price mitigation levels.  It should encourage CDWR to take its last chance to do the right thing and reduce its total revenue requirements to more reasonable levels.</w:t>
      </w:r>
    </w:p>
    <w:p>
      <w:pPr>
        <w:pStyle w:val="pleading"/>
        <w:rPr/>
      </w:pPr>
      <w:r>
        <w:rPr/>
      </w:r>
    </w:p>
    <w:p>
      <w:pPr>
        <w:pStyle w:val="pleading"/>
        <w:ind w:hanging="0" w:end="0"/>
        <w:rPr/>
      </w:pPr>
      <w:r>
        <w:rPr/>
        <w:t xml:space="preserve"> </w:t>
      </w:r>
      <w:r>
        <w:rPr/>
        <w:t>Date:  September 11, 2001</w:t>
        <w:tab/>
        <w:tab/>
        <w:tab/>
        <w:t>Respectfully submitted,</w:t>
      </w:r>
    </w:p>
    <w:p>
      <w:pPr>
        <w:pStyle w:val="Normal"/>
        <w:spacing w:lineRule="auto" w:line="480"/>
        <w:ind w:firstLine="4320" w:end="0"/>
        <w:rPr/>
      </w:pPr>
      <w:r>
        <w:rPr/>
        <w:t>THE UTILITY REFORM NETWORK</w:t>
      </w:r>
    </w:p>
    <w:p>
      <w:pPr>
        <w:pStyle w:val="Normal"/>
        <w:rPr/>
      </w:pPr>
      <w:r>
        <w:rPr/>
      </w:r>
    </w:p>
    <w:p>
      <w:pPr>
        <w:pStyle w:val="Normal"/>
        <w:ind w:firstLine="4320" w:end="0"/>
        <w:rPr/>
      </w:pPr>
      <w:r>
        <w:rPr/>
        <w:t>By:  ____________________________</w:t>
      </w:r>
    </w:p>
    <w:p>
      <w:pPr>
        <w:pStyle w:val="Normal"/>
        <w:ind w:firstLine="5040" w:end="0"/>
        <w:rPr/>
      </w:pPr>
      <w:r>
        <w:rPr/>
        <w:t>Robert Finkelstein</w:t>
      </w:r>
    </w:p>
    <w:p>
      <w:pPr>
        <w:pStyle w:val="pleading"/>
        <w:ind w:start="4320" w:end="0"/>
        <w:rPr/>
      </w:pPr>
      <w:r>
        <w:rPr/>
        <w:t>Supervising Attorney</w:t>
      </w:r>
    </w:p>
    <w:p>
      <w:pPr>
        <w:pStyle w:val="Normal"/>
        <w:ind w:start="5040" w:end="0"/>
        <w:rPr/>
      </w:pPr>
      <w:r>
        <w:rPr/>
        <w:t>William Marcus</w:t>
      </w:r>
    </w:p>
    <w:p>
      <w:pPr>
        <w:pStyle w:val="Normal"/>
        <w:ind w:start="5040" w:end="0"/>
        <w:rPr/>
      </w:pPr>
      <w:r>
        <w:rPr/>
        <w:t>Principal Economist</w:t>
      </w:r>
    </w:p>
    <w:p>
      <w:pPr>
        <w:pStyle w:val="pleading"/>
        <w:ind w:start="4320" w:end="0"/>
        <w:rPr/>
      </w:pPr>
      <w:r>
        <w:rPr/>
        <w:t>JBS Energy, Inc.</w:t>
      </w:r>
    </w:p>
    <w:sectPr>
      <w:footerReference w:type="default" r:id="rId14"/>
      <w:footerReference w:type="first" r:id="rId15"/>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0"/>
      </w:rPr>
    </w:pPr>
    <w:r>
      <w:rPr>
        <w:sz w:val="20"/>
      </w:rPr>
      <w:t>TURN Comments on Draft Decision on CDWR Rates</w:t>
      <w:tab/>
      <w:tab/>
      <w:t xml:space="preserve">Page </w:t>
    </w:r>
    <w:ins w:id="0" w:author="Bill Marcus" w:date="2001-09-11T09:23: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p>
    <w:pPr>
      <w:pStyle w:val="Footer"/>
      <w:ind w:end="360"/>
      <w:rPr/>
    </w:pPr>
    <w:r>
      <w:rPr>
        <w:sz w:val="20"/>
      </w:rPr>
      <w:t xml:space="preserve">CPUC App.. 00-11-038 </w:t>
    </w:r>
    <w:r>
      <w:rPr>
        <w:sz w:val="20"/>
        <w:u w:val="single"/>
      </w:rPr>
      <w:t>et al</w:t>
    </w:r>
    <w:r>
      <w:rPr>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0"/>
      </w:rPr>
    </w:pPr>
    <w:r>
      <w:rPr>
        <w:sz w:val="20"/>
      </w:rPr>
      <w:t>TURN Comments on Draft Decision on CDWR Rates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ind w:end="360"/>
      <w:rPr/>
    </w:pPr>
    <w:r>
      <w:rPr>
        <w:sz w:val="20"/>
      </w:rPr>
      <w:t xml:space="preserve">CPUC App.. 00-11-038 </w:t>
    </w:r>
    <w:r>
      <w:rPr>
        <w:sz w:val="20"/>
        <w:u w:val="single"/>
      </w:rPr>
      <w:t>et al</w:t>
    </w:r>
    <w:r>
      <w:rPr>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20"/>
      </w:rPr>
      <w:t>TURN Comments on Draft Decision on CDWR Rates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ind w:end="360"/>
      <w:rPr/>
    </w:pPr>
    <w:r>
      <w:rPr>
        <w:sz w:val="20"/>
      </w:rPr>
      <w:t xml:space="preserve">CPUC App.. 00-11-038 </w:t>
    </w:r>
    <w:r>
      <w:rPr>
        <w:sz w:val="20"/>
        <w:u w:val="single"/>
      </w:rPr>
      <w:t>et al</w:t>
    </w:r>
    <w:r>
      <w:rPr>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20"/>
      </w:rPr>
      <w:t>TURN Comments on Draft Decision on CDWR Rates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ind w:end="360"/>
      <w:rPr/>
    </w:pPr>
    <w:r>
      <w:rPr>
        <w:sz w:val="20"/>
      </w:rPr>
      <w:t xml:space="preserve">CPUC App.. 00-11-038 </w:t>
    </w:r>
    <w:r>
      <w:rPr>
        <w:sz w:val="20"/>
        <w:u w:val="single"/>
      </w:rPr>
      <w:t>et al</w:t>
    </w:r>
    <w:r>
      <w:rPr>
        <w:sz w:val="20"/>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20"/>
      </w:rPr>
      <w:t>TURN Comments on Draft Decision on CDWR Rates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ind w:end="360"/>
      <w:rPr/>
    </w:pPr>
    <w:r>
      <w:rPr>
        <w:sz w:val="20"/>
      </w:rPr>
      <w:t xml:space="preserve">CPUC App.. 00-11-038 </w:t>
    </w:r>
    <w:r>
      <w:rPr>
        <w:sz w:val="20"/>
        <w:u w:val="single"/>
      </w:rPr>
      <w:t>et al</w:t>
    </w:r>
    <w:r>
      <w:rPr>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James Weil, the Executive Director of Aglet Consumer Alliance, has reviewed these comments and has asked TURN to state his organization’s support for the positions stated herein.</w:t>
      </w:r>
    </w:p>
  </w:footnote>
  <w:footnote w:id="3">
    <w:p>
      <w:pPr>
        <w:pStyle w:val="FootnoteText"/>
        <w:rPr/>
      </w:pPr>
      <w:r>
        <w:rPr>
          <w:rStyle w:val="FootnoteCharacters"/>
        </w:rPr>
        <w:footnoteRef/>
      </w:r>
      <w:r>
        <w:rPr/>
        <w:t xml:space="preserve"> </w:t>
      </w:r>
      <w:r>
        <w:rPr/>
        <w:t>Line loss percentages from CDWR response to data request IOU-3, August 1, 2001.</w:t>
      </w:r>
    </w:p>
  </w:footnote>
  <w:footnote w:id="4">
    <w:p>
      <w:pPr>
        <w:pStyle w:val="FootnoteText"/>
        <w:rPr/>
      </w:pPr>
      <w:r>
        <w:rPr>
          <w:rStyle w:val="FootnoteCharacters"/>
        </w:rPr>
        <w:footnoteRef/>
      </w:r>
      <w:r>
        <w:rPr/>
        <w:t xml:space="preserve"> </w:t>
      </w:r>
      <w:r>
        <w:rPr/>
        <w:t>There is a slight increase in the CDWR revenue requirement ($484,000) caused by shifts in the uncollectible accounts factor when other costs are shifted among the three utilities.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360"/>
      <w:outlineLvl w:val="0"/>
    </w:pPr>
    <w:rPr>
      <w:b/>
      <w:u w:val="single"/>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spacing w:before="120" w:after="120"/>
      <w:jc w:val="center"/>
      <w:outlineLvl w:val="0"/>
    </w:pPr>
    <w:rPr>
      <w:b/>
      <w:kern w:val="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eading">
    <w:name w:val="pleading"/>
    <w:basedOn w:val="Normal"/>
    <w:qFormat/>
    <w:pPr>
      <w:spacing w:lineRule="auto" w:line="480"/>
      <w:ind w:firstLine="720" w:start="0" w:end="0"/>
    </w:pPr>
    <w:rPr/>
  </w:style>
  <w:style w:type="paragraph" w:styleId="Pleading1">
    <w:name w:val="Pleading1"/>
    <w:basedOn w:val="Normal"/>
    <w:qFormat/>
    <w:pPr>
      <w:spacing w:lineRule="auto" w:line="48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footer" Target="footer7.xml"/><Relationship Id="rId13" Type="http://schemas.openxmlformats.org/officeDocument/2006/relationships/image" Target="media/image5.wmf"/><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2001-09-11T21:04:00Z</dcterms:created>
  <dc:creator>Bill Marcus</dc:creator>
  <dc:description/>
  <dc:language>en-CA</dc:language>
  <cp:lastModifiedBy>Bob Finkelstein</cp:lastModifiedBy>
  <dcterms:modified xsi:type="dcterms:W3CDTF">2001-09-11T21:04:00Z</dcterms:modified>
  <cp:revision>2</cp:revision>
  <dc:subject/>
  <dc:title>I</dc:title>
</cp:coreProperties>
</file>