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RELATIONSHIP OF ENRON ENTITIES TO DEBTOR</w:t>
      </w:r>
    </w:p>
    <w:p>
      <w:pPr>
        <w:pStyle w:val="Normal"/>
        <w:jc w:val="center"/>
        <w:rPr>
          <w:b/>
        </w:rPr>
      </w:pPr>
      <w:r>
        <w:rPr>
          <w:b/>
        </w:rPr>
      </w:r>
    </w:p>
    <w:p>
      <w:pPr>
        <w:pStyle w:val="Normal"/>
        <w:rPr/>
      </w:pPr>
      <w:r>
        <w:rPr/>
        <w:tab/>
        <w:tab/>
        <w:t>Pacific Gas and Electric Company (the “Debtor”) and Enron Corp., through numerous of its affiliates (collectively “Enron”),  have substantial business relationships that represent a significant portion of each company’s respective activities.  Enron transacts business with the Debtor through a multitude of direct and indirect contractual and tariff governed relationships.  Enron's claims against the Debtor in this bankruptcy proceeding are likely to be in excess of $</w:t>
      </w:r>
      <w:ins w:id="0" w:author="mtribole" w:date="2001-04-09T18:54:00Z">
        <w:r>
          <w:rPr/>
          <w:t>580</w:t>
        </w:r>
      </w:ins>
      <w:del w:id="1" w:author="mtribole" w:date="2001-04-09T18:54:00Z">
        <w:r>
          <w:rPr/>
          <w:delText>630</w:delText>
        </w:r>
      </w:del>
      <w:r>
        <w:rPr/>
        <w:t xml:space="preserve"> million in the aggregate.  </w:t>
      </w:r>
    </w:p>
    <w:p>
      <w:pPr>
        <w:pStyle w:val="Normal"/>
        <w:rPr/>
      </w:pPr>
      <w:r>
        <w:rPr/>
      </w:r>
    </w:p>
    <w:p>
      <w:pPr>
        <w:pStyle w:val="Normal"/>
        <w:rPr/>
      </w:pPr>
      <w:r>
        <w:rPr/>
        <w:tab/>
        <w:tab/>
        <w:t>In addition to its interest in the bankruptcy case as a creditor, Enron would bring valuable energy industry expertise to the Creditors' Committee. In addition, based on virtually all analyses of the Debtor’s financial situation, any restructuring solution undoubtedly would involve valuation of long-term contracts for power and gas with suppliers.</w:t>
      </w:r>
    </w:p>
    <w:p>
      <w:pPr>
        <w:pStyle w:val="Normal"/>
        <w:rPr/>
      </w:pPr>
      <w:r>
        <w:rPr/>
      </w:r>
    </w:p>
    <w:p>
      <w:pPr>
        <w:pStyle w:val="Normal"/>
        <w:rPr/>
      </w:pPr>
      <w:r>
        <w:rPr/>
        <w:tab/>
        <w:tab/>
        <w:t xml:space="preserve">Enron is the largest marketer of natural gas and power in the U.S. and one of the largest participants in the California energy market.  Enron's relationships with the Debtor include the sale of wholesale power to the Debtor (through Enron Power Marketing, Inc.) and natural gas (through Enron North America Corp. and Enron Canada Corp.);  EPMI’s sales in California’s daily and real time power market through the California Power Exchange (the “PX”) and the California Independent System Operator (the “ISO”) respectively; and the sale of power to the Debtor by "qualifying facilities" owned and/or operated by Enron Wind Company (such power referred to as “QF Power”).   An Enron owned Oregon regulated utility, Portland General Electric Company, is the holder of significant pass through claims against the Debtor from the PX and ISO.  In addition, Enron's retail power affiliates have been, by far and away, the largest retail marketer of power in the Debtor's service area and in California as a whole. </w:t>
      </w:r>
    </w:p>
    <w:p>
      <w:pPr>
        <w:pStyle w:val="Normal"/>
        <w:rPr/>
      </w:pPr>
      <w:r>
        <w:rPr/>
      </w:r>
    </w:p>
    <w:p>
      <w:pPr>
        <w:pStyle w:val="Normal"/>
        <w:rPr/>
      </w:pPr>
      <w:r>
        <w:rPr/>
        <w:tab/>
        <w:tab/>
        <w:t>The list  of the Debtor's largest 20 creditors ("Creditor List"), which was prepared as of September 30, 2000, prior to the time that a significant portion of Enron's claims accrued, severely understates by hundreds of millions of dollars Enron's claims against the Debtor.  Those claims break down in the following approximate amounts, prior to exercise of any remedies:</w:t>
      </w:r>
    </w:p>
    <w:p>
      <w:pPr>
        <w:pStyle w:val="Normal"/>
        <w:rPr/>
      </w:pPr>
      <w:r>
        <w:rPr/>
      </w:r>
    </w:p>
    <w:p>
      <w:pPr>
        <w:pStyle w:val="Normal"/>
        <w:ind w:firstLine="720" w:end="0"/>
        <w:rPr/>
      </w:pPr>
      <w:r>
        <w:rPr>
          <w:b/>
        </w:rPr>
        <w:tab/>
        <w:tab/>
      </w:r>
      <w:r>
        <w:rPr/>
        <w:t>PX Credit Claim</w:t>
        <w:tab/>
        <w:tab/>
        <w:tab/>
        <w:t xml:space="preserve">   $380 million</w:t>
      </w:r>
    </w:p>
    <w:p>
      <w:pPr>
        <w:pStyle w:val="Normal"/>
        <w:ind w:firstLine="720" w:end="0"/>
        <w:rPr/>
      </w:pPr>
      <w:r>
        <w:rPr/>
        <w:tab/>
        <w:tab/>
        <w:t>Power and Gas Contracts</w:t>
        <w:tab/>
        <w:t xml:space="preserve">                  </w:t>
      </w:r>
    </w:p>
    <w:p>
      <w:pPr>
        <w:pStyle w:val="Normal"/>
        <w:ind w:firstLine="720" w:end="0"/>
        <w:rPr/>
      </w:pPr>
      <w:r>
        <w:rPr/>
        <w:tab/>
        <w:tab/>
        <w:t xml:space="preserve">  and Unpaid Receivables</w:t>
        <w:tab/>
        <w:tab/>
        <w:t xml:space="preserve">    </w:t>
      </w:r>
      <w:ins w:id="2" w:author="mtribole" w:date="2001-04-09T18:55:00Z">
        <w:r>
          <w:rPr/>
          <w:t>$</w:t>
        </w:r>
      </w:ins>
      <w:del w:id="3" w:author="mtribole" w:date="2001-04-09T18:55:00Z">
        <w:r>
          <w:rPr/>
          <w:delText xml:space="preserve"> </w:delText>
        </w:r>
      </w:del>
      <w:ins w:id="4" w:author="mtribole" w:date="2001-04-09T18:54:00Z">
        <w:r>
          <w:rPr/>
          <w:t xml:space="preserve"> 80</w:t>
        </w:r>
      </w:ins>
      <w:del w:id="5" w:author="mtribole" w:date="2001-04-09T18:54:00Z">
        <w:r>
          <w:rPr/>
          <w:delText>130</w:delText>
        </w:r>
      </w:del>
      <w:r>
        <w:rPr/>
        <w:t xml:space="preserve"> million</w:t>
      </w:r>
    </w:p>
    <w:p>
      <w:pPr>
        <w:pStyle w:val="Normal"/>
        <w:ind w:firstLine="720" w:end="0"/>
        <w:rPr/>
      </w:pPr>
      <w:r>
        <w:rPr/>
        <w:tab/>
        <w:tab/>
        <w:t xml:space="preserve">Pass Through Receivables </w:t>
      </w:r>
    </w:p>
    <w:p>
      <w:pPr>
        <w:pStyle w:val="Normal"/>
        <w:ind w:firstLine="720" w:end="0"/>
        <w:rPr/>
      </w:pPr>
      <w:r>
        <w:rPr/>
        <w:tab/>
        <w:tab/>
        <w:t xml:space="preserve">  from PX and ISO</w:t>
        <w:tab/>
        <w:tab/>
        <w:tab/>
        <w:t xml:space="preserve">    </w:t>
      </w:r>
      <w:del w:id="6" w:author="mtribole" w:date="2001-04-09T18:55:00Z">
        <w:r>
          <w:rPr/>
          <w:delText xml:space="preserve"> </w:delText>
        </w:r>
      </w:del>
      <w:ins w:id="7" w:author="mtribole" w:date="2001-04-09T18:55:00Z">
        <w:r>
          <w:rPr/>
          <w:t>$</w:t>
        </w:r>
      </w:ins>
      <w:del w:id="8" w:author="mtribole" w:date="2001-04-09T18:55:00Z">
        <w:r>
          <w:rPr/>
          <w:delText>1</w:delText>
        </w:r>
      </w:del>
      <w:ins w:id="9" w:author="mtribole" w:date="2001-04-09T18:55:00Z">
        <w:r>
          <w:rPr/>
          <w:t>1</w:t>
        </w:r>
      </w:ins>
      <w:r>
        <w:rPr/>
        <w:t>20 million</w:t>
      </w:r>
    </w:p>
    <w:p>
      <w:pPr>
        <w:pStyle w:val="Normal"/>
        <w:rPr/>
      </w:pPr>
      <w:r>
        <w:rPr/>
      </w:r>
    </w:p>
    <w:p>
      <w:pPr>
        <w:pStyle w:val="Normal"/>
        <w:rPr>
          <w:b/>
        </w:rPr>
      </w:pPr>
      <w:r>
        <w:rPr>
          <w:b/>
        </w:rPr>
        <w:t>Enron's Claims From PX and ISO</w:t>
      </w:r>
    </w:p>
    <w:p>
      <w:pPr>
        <w:pStyle w:val="Normal"/>
        <w:rPr>
          <w:b/>
        </w:rPr>
      </w:pPr>
      <w:r>
        <w:rPr>
          <w:b/>
        </w:rPr>
      </w:r>
    </w:p>
    <w:p>
      <w:pPr>
        <w:pStyle w:val="Normal"/>
        <w:rPr/>
      </w:pPr>
      <w:r>
        <w:rPr/>
        <w:tab/>
        <w:t>The Creditor List lists the PX and the ISO as two of the Debtor's largest creditors.  This fails to reflect the fact that (1) both the PX and the ISO essentially operate as non-profit "pass through" entities and the (2) the parties that possess the economic and beneficial claims against the Debtor through such organizations are the participants therein, including Enron.  Enron estimates its collective claims against the Debtor through the PX and ISO (including those of Portland General), depending on the outcome of various regulatory adjustment proceedings, could be in the range of $120 million.</w:t>
      </w:r>
    </w:p>
    <w:p>
      <w:pPr>
        <w:pStyle w:val="Normal"/>
        <w:rPr/>
      </w:pPr>
      <w:r>
        <w:rPr/>
      </w:r>
    </w:p>
    <w:p>
      <w:pPr>
        <w:pStyle w:val="Normal"/>
        <w:ind w:firstLine="720" w:end="0"/>
        <w:rPr/>
      </w:pPr>
      <w:r>
        <w:rPr/>
        <w:t>Although both the ISO and the PX are separate legal entities they simply act as clearinghouses and intermediaries for the power sales that occurred on these exchanges.  On a periodic basis the exchanges collected the funds from purchasers, such as the Debtor and the other California utilities, and passed those collections on to the sellers of power during the same period.  This “pass through” function applies as well when one of the purchasers fails to pay its invoices.  In such a circumstance, both the tariffs of the ISO and the PX provide that there is a pass through to the selling parties of their pro rata share of the claim against the defaulting utility.To date neither the PX or ISO have provided a final accounting of these claims so Enron is only able to estimate their amount at this time.</w:t>
      </w:r>
    </w:p>
    <w:p>
      <w:pPr>
        <w:pStyle w:val="Normal"/>
        <w:ind w:firstLine="720" w:end="0"/>
        <w:rPr/>
      </w:pPr>
      <w:r>
        <w:rPr/>
        <w:t xml:space="preserve"> </w:t>
      </w:r>
    </w:p>
    <w:p>
      <w:pPr>
        <w:pStyle w:val="Normal"/>
        <w:ind w:firstLine="720" w:end="0"/>
        <w:rPr/>
      </w:pPr>
      <w:r>
        <w:rPr/>
        <w:t xml:space="preserve">Prior to the PX's recent cessation of its business, Enron was a major trader of power through the PX and is currently owed significant amounts of money by the Debtor from the pass through of claims for energy received by the Debtor.  Enron is also a significant seller of power through the ISO, and as a result of the Debtor's default on payments it owes the ISO, Enron now holds substantial claims against the Debtor from a pass through of its pro rata share of those claims from the ISO. </w:t>
      </w:r>
    </w:p>
    <w:p>
      <w:pPr>
        <w:pStyle w:val="Normal"/>
        <w:ind w:firstLine="720" w:end="0"/>
        <w:rPr/>
      </w:pPr>
      <w:r>
        <w:rPr/>
      </w:r>
    </w:p>
    <w:p>
      <w:pPr>
        <w:pStyle w:val="Normal"/>
        <w:ind w:firstLine="720" w:end="0"/>
        <w:rPr/>
      </w:pPr>
      <w:r>
        <w:rPr/>
        <w:t>In addition to its indirect sales to the Debtor pursuant to the ISO and PX, Enron also had significant direct "bilateral" wholesale power contracts with the Debtor, including for QF power.</w:t>
      </w:r>
    </w:p>
    <w:p>
      <w:pPr>
        <w:pStyle w:val="Normal"/>
        <w:ind w:firstLine="720" w:end="0"/>
        <w:rPr/>
      </w:pPr>
      <w:r>
        <w:rPr/>
        <w:t xml:space="preserve"> </w:t>
      </w:r>
    </w:p>
    <w:p>
      <w:pPr>
        <w:pStyle w:val="Heading1"/>
        <w:ind w:firstLine="720" w:start="0" w:end="0"/>
        <w:rPr/>
      </w:pPr>
      <w:r>
        <w:rPr>
          <w:b/>
          <w:u w:val="none"/>
        </w:rPr>
        <w:t xml:space="preserve">B.  </w:t>
      </w:r>
      <w:r>
        <w:rPr>
          <w:b/>
        </w:rPr>
        <w:t>Enron's Claims Relating to Retail Power Sales</w:t>
      </w:r>
    </w:p>
    <w:p>
      <w:pPr>
        <w:pStyle w:val="Normal"/>
        <w:rPr>
          <w:b/>
        </w:rPr>
      </w:pPr>
      <w:r>
        <w:rPr>
          <w:b/>
        </w:rPr>
      </w:r>
    </w:p>
    <w:p>
      <w:pPr>
        <w:pStyle w:val="Normal"/>
        <w:ind w:firstLine="720" w:end="0"/>
        <w:rPr/>
      </w:pPr>
      <w:r>
        <w:rPr/>
        <w:t>Enron has been a major supplier of retail services to the Debtor's distribution customers. Enron was entitled to a credit from the Debtor to recognize that customers who chose Enron for their electricity procurement were not having their electricity procured by the Debtor through the PX.  The mechanism that is used to make this adjustment is referred to as the PX Credit.</w:t>
      </w:r>
    </w:p>
    <w:p>
      <w:pPr>
        <w:pStyle w:val="Normal"/>
        <w:rPr/>
      </w:pPr>
      <w:r>
        <w:rPr/>
      </w:r>
    </w:p>
    <w:p>
      <w:pPr>
        <w:pStyle w:val="Normal"/>
        <w:ind w:firstLine="720" w:end="0"/>
        <w:rPr/>
      </w:pPr>
      <w:r>
        <w:rPr/>
        <w:t>The PX Credit mechanism is described in the billing portion of the various customer tariffs for the Debtor.  For customers receiving electricity procurement from an energy service provider (“ESP”) such as Enron, the Debtor would provide a bill for the Debtor’s transmission and distribution charges, certain other fixed costs allowed by the CPUC, and the cost of the power the customer bought from the ESP, capped by the amount of California’s frozen rates.  As prices in California for wholesale power increased the ESP’s, such as Enron, were paying more for the power they were reselling than the amount of the frozen retail rate.  Under the tariffs of the Debtor filed with the California Public Utilities Commission (the “CPUC”) the ESP’s were owed the PX Credit for the difference, in very general terms, between their power purchase costs and the revenue received from customers.  This PX Credit was a liability of the utility in whose service territory the customer was located, to the ESP such as Enron.  The Debtor’s February 14, 2001 8-K filing with the SEC recognized the PX Credit as a utility liability, although the Debtor is challenging the validity of this claim at the CPUC.  The Debtor recognized that as of February 12, 2001, the estimated total of accumulated PX Credits attributed to direct access customers that it has not paid may be as much as $433 million.  Enron believes it is the largest holder of PX Credit claims against the Debtor.</w:t>
      </w:r>
    </w:p>
    <w:p>
      <w:pPr>
        <w:pStyle w:val="Normal"/>
        <w:rPr>
          <w:b/>
        </w:rPr>
      </w:pPr>
      <w:r>
        <w:rPr>
          <w:b/>
        </w:rPr>
      </w:r>
    </w:p>
    <w:p>
      <w:pPr>
        <w:pStyle w:val="Normal"/>
        <w:numPr>
          <w:ilvl w:val="0"/>
          <w:numId w:val="2"/>
        </w:numPr>
        <w:rPr>
          <w:b/>
        </w:rPr>
      </w:pPr>
      <w:r>
        <w:rPr>
          <w:b/>
          <w:u w:val="single"/>
        </w:rPr>
        <w:t>Claims from Natural Gas Sales to the Debtor by Enron</w:t>
      </w:r>
    </w:p>
    <w:p>
      <w:pPr>
        <w:pStyle w:val="Normal"/>
        <w:rPr>
          <w:b/>
          <w:u w:val="single"/>
        </w:rPr>
      </w:pPr>
      <w:r>
        <w:rPr>
          <w:b/>
          <w:u w:val="single"/>
        </w:rPr>
      </w:r>
    </w:p>
    <w:p>
      <w:pPr>
        <w:pStyle w:val="BodyTextIndent"/>
        <w:rPr/>
      </w:pPr>
      <w:r>
        <w:rPr/>
        <w:t xml:space="preserve">Enron is one of the largest natural gas marketers in the world.  ENA and Enron Canada are parties to several substantial forward gas sales contracts with the Debtor.  Because ENA obtains its natural gas primarily in the United States and Enron Canada sells gas produced in Canada, Enron provides a very flexible and substantial source of gas for the Debtor.  Enron will undoubtedly play a significant role during the bankruptcy case in fulfilling a portion of the Debtor’s natural gas requirements.  In addition to physical gas deliveries, Enron can provide insight into derivative transactions the Debtor may employ, and which help the Debtor manage the financial risks associated with the purchase of gas. </w:t>
      </w:r>
    </w:p>
    <w:p>
      <w:pPr>
        <w:pStyle w:val="Normal"/>
        <w:ind w:firstLine="720" w:end="0"/>
        <w:rPr/>
      </w:pPr>
      <w:r>
        <w:rPr/>
      </w:r>
    </w:p>
    <w:p>
      <w:pPr>
        <w:pStyle w:val="Normal"/>
        <w:numPr>
          <w:ilvl w:val="0"/>
          <w:numId w:val="2"/>
        </w:numPr>
        <w:rPr>
          <w:b/>
          <w:u w:val="single"/>
        </w:rPr>
      </w:pPr>
      <w:r>
        <w:rPr>
          <w:b/>
          <w:u w:val="single"/>
        </w:rPr>
        <w:t>Other Benefits Enron Provides to a Creditors’ Committee</w:t>
      </w:r>
    </w:p>
    <w:p>
      <w:pPr>
        <w:pStyle w:val="Normal"/>
        <w:rPr>
          <w:b/>
          <w:u w:val="single"/>
        </w:rPr>
      </w:pPr>
      <w:r>
        <w:rPr>
          <w:b/>
          <w:u w:val="single"/>
        </w:rPr>
      </w:r>
    </w:p>
    <w:p>
      <w:pPr>
        <w:pStyle w:val="BodyTextIndent"/>
        <w:rPr/>
      </w:pPr>
      <w:r>
        <w:rPr/>
        <w:t>In addition to its qualification for a position on the Creditors’ Committee based on its business relationships with the Debtor, Enron’s general expertise in all aspects of the wholesale and retail energy industry will be of significant value to the Committee.  Today’s electric and gas industry is a much more complex than the one that existed five years ago.  Any solution to the Debtor’s problems will involve expertise in gas and power supply contracts, gas and power price risk management contracts, and development and construction of power plants.  There is no company that is a participant in as many different facets of the California market as Enron. Without a participant such as Enron the Committee will be deprived of a valuable resource to assist it in the reorganization of the Debtor.</w:t>
      </w:r>
    </w:p>
    <w:p>
      <w:pPr>
        <w:pStyle w:val="Normal"/>
        <w:ind w:firstLine="720" w:end="0"/>
        <w:rPr/>
      </w:pPr>
      <w:r>
        <w:rPr/>
      </w:r>
    </w:p>
    <w:p>
      <w:pPr>
        <w:pStyle w:val="Normal"/>
        <w:ind w:firstLine="720" w:end="0"/>
        <w:rPr/>
      </w:pPr>
      <w:r>
        <w:rPr/>
        <w:t xml:space="preserve">More importantly, any workable solution to the Debtor’s financial problems likely will require a significant participation from Enron.  To assure that Enron is part of the solution, Enron needs to be involved in the important business decisions the Debtor makes as part of the reorganization. </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1080"/>
        </w:tabs>
        <w:ind w:start="1080" w:hanging="360"/>
      </w:pPr>
      <w:rPr>
        <w:u w:val="non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i/>
    </w:rPr>
  </w:style>
  <w:style w:type="character" w:styleId="WW8Num1z0">
    <w:name w:val="WW8Num1z0"/>
    <w:qFormat/>
    <w:rPr>
      <w:u w:val="none"/>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2001-04-09T21:25:00Z</dcterms:created>
  <dc:creator>Information Systems Dept.</dc:creator>
  <dc:description/>
  <cp:keywords>HN 46661.1 02618 00125 4/9/01 3:35:47 PM</cp:keywords>
  <dc:language>en-CA</dc:language>
  <cp:lastModifiedBy>mtribole</cp:lastModifiedBy>
  <cp:lastPrinted>2001-04-09T15:35:00Z</cp:lastPrinted>
  <dcterms:modified xsi:type="dcterms:W3CDTF">2001-04-09T21:25:00Z</dcterms:modified>
  <cp:revision>2</cp:revision>
  <dc:subject/>
  <dc:title>RELATIONSHIP OF ENRON ENTITIES TO DEBTOR</dc:title>
</cp:coreProperties>
</file>