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360"/>
        <w:rPr>
          <w:rFonts w:ascii="Times New Roman" w:hAnsi="Times New Roman" w:cs="Times New Roman"/>
        </w:rPr>
      </w:pPr>
      <w:r>
        <w:rPr>
          <w:rFonts w:cs="Times New Roman" w:ascii="Times New Roman" w:hAnsi="Times New Roman"/>
        </w:rPr>
        <w:t>SEC. 413.  MARKET TRANSPARENCY RULES</w:t>
      </w:r>
    </w:p>
    <w:p>
      <w:pPr>
        <w:pStyle w:val="Normal"/>
        <w:spacing w:lineRule="auto" w:line="360"/>
        <w:rPr>
          <w:rFonts w:ascii="Times New Roman" w:hAnsi="Times New Roman" w:cs="Times New Roman"/>
        </w:rPr>
      </w:pPr>
      <w:r>
        <w:rPr>
          <w:rFonts w:cs="Times New Roman" w:ascii="Times New Roman" w:hAnsi="Times New Roman"/>
        </w:rPr>
        <w:tab/>
        <w:t>Part II of the Federal Power Act is further amended by adding at the end the following:</w:t>
      </w:r>
    </w:p>
    <w:p>
      <w:pPr>
        <w:pStyle w:val="Normal"/>
        <w:spacing w:lineRule="auto" w:line="360"/>
        <w:rPr>
          <w:rFonts w:ascii="Times New Roman" w:hAnsi="Times New Roman" w:cs="Times New Roman"/>
        </w:rPr>
      </w:pPr>
      <w:r>
        <w:rPr>
          <w:rFonts w:cs="Times New Roman" w:ascii="Times New Roman" w:hAnsi="Times New Roman"/>
        </w:rPr>
        <w:t>“</w:t>
      </w:r>
      <w:r>
        <w:rPr>
          <w:rFonts w:cs="Times New Roman" w:ascii="Times New Roman" w:hAnsi="Times New Roman"/>
        </w:rPr>
        <w:t>SEC. 218. MARKET TRANSPARENCY RULES.</w:t>
      </w:r>
    </w:p>
    <w:p>
      <w:pPr>
        <w:pStyle w:val="Normal"/>
        <w:spacing w:lineRule="auto" w:line="360"/>
        <w:rPr>
          <w:rFonts w:ascii="Times New Roman" w:hAnsi="Times New Roman" w:cs="Times New Roman"/>
        </w:rPr>
      </w:pPr>
      <w:r>
        <w:rPr>
          <w:rFonts w:cs="Times New Roman" w:ascii="Times New Roman" w:hAnsi="Times New Roman"/>
        </w:rPr>
        <w:tab/>
        <w:t>“(a) COMMISSION RULES.—Not Later than 180 days after the date of enactment of this section, the Commission shall issue rules establishing an electronic information system to provide information about the availability and price of wholesale electric energy and transmission services of the Commission, state commissions, buyers and sellers or wholesale electric energy, users of transmission services, and the public on a timely basis.</w:t>
      </w:r>
    </w:p>
    <w:p>
      <w:pPr>
        <w:pStyle w:val="Normal"/>
        <w:spacing w:lineRule="auto" w:line="360"/>
        <w:rPr>
          <w:rFonts w:ascii="Times New Roman" w:hAnsi="Times New Roman" w:cs="Times New Roman"/>
        </w:rPr>
      </w:pPr>
      <w:r>
        <w:rPr>
          <w:rFonts w:cs="Times New Roman" w:ascii="Times New Roman" w:hAnsi="Times New Roman"/>
        </w:rPr>
        <w:tab/>
        <w:t>“(b) INFORMATION REQUIRED.—The Commission shall require –</w:t>
      </w:r>
    </w:p>
    <w:p>
      <w:pPr>
        <w:pStyle w:val="Normal"/>
        <w:spacing w:lineRule="auto" w:line="360"/>
        <w:rPr>
          <w:rFonts w:ascii="Times New Roman" w:hAnsi="Times New Roman" w:cs="Times New Roman"/>
        </w:rPr>
      </w:pPr>
      <w:r>
        <w:rPr>
          <w:rFonts w:cs="Times New Roman" w:ascii="Times New Roman" w:hAnsi="Times New Roman"/>
        </w:rPr>
        <w:tab/>
        <w:tab/>
        <w:t>“(1) each regional transmission organization to provide statistical information about the available capacity constraints of transmission facilities operated by the organization; and</w:t>
      </w:r>
    </w:p>
    <w:p>
      <w:pPr>
        <w:pStyle w:val="Normal"/>
        <w:spacing w:lineRule="auto" w:line="360"/>
        <w:rPr/>
      </w:pPr>
      <w:r>
        <w:rPr>
          <w:rFonts w:cs="Times New Roman" w:ascii="Times New Roman" w:hAnsi="Times New Roman"/>
        </w:rPr>
        <w:tab/>
        <w:tab/>
        <w:t xml:space="preserve">“(2) each broker, exchange, or other market-making entity that matches offers to sell and offers to buy wholesale electric energy in interstate commerce to provide </w:t>
      </w:r>
      <w:ins w:id="0" w:author="clong" w:date="2001-09-14T16:13:00Z">
        <w:r>
          <w:rPr>
            <w:rFonts w:cs="Times New Roman" w:ascii="Times New Roman" w:hAnsi="Times New Roman"/>
          </w:rPr>
          <w:t xml:space="preserve">aggregate </w:t>
        </w:r>
      </w:ins>
      <w:r>
        <w:rPr>
          <w:rFonts w:cs="Times New Roman" w:ascii="Times New Roman" w:hAnsi="Times New Roman"/>
        </w:rPr>
        <w:t>statistical information about</w:t>
      </w:r>
      <w:ins w:id="1" w:author="clong" w:date="2001-09-14T16:15:00Z">
        <w:r>
          <w:rPr>
            <w:rFonts w:cs="Times New Roman" w:ascii="Times New Roman" w:hAnsi="Times New Roman"/>
          </w:rPr>
          <w:t xml:space="preserve"> its sales </w:t>
        </w:r>
      </w:ins>
      <w:r>
        <w:rPr>
          <w:rFonts w:cs="Times New Roman" w:ascii="Times New Roman" w:hAnsi="Times New Roman"/>
        </w:rPr>
        <w:t xml:space="preserve"> </w:t>
      </w:r>
      <w:del w:id="2" w:author="clong" w:date="2001-09-14T16:17:00Z">
        <w:r>
          <w:rPr>
            <w:rFonts w:cs="Times New Roman" w:ascii="Times New Roman" w:hAnsi="Times New Roman"/>
          </w:rPr>
          <w:delText xml:space="preserve">the amount and sale prove of each sale </w:delText>
        </w:r>
      </w:del>
      <w:r>
        <w:rPr>
          <w:rFonts w:cs="Times New Roman" w:ascii="Times New Roman" w:hAnsi="Times New Roman"/>
        </w:rPr>
        <w:t>of electric energy at wholesale in interstate commerce it transacts.</w:t>
      </w:r>
    </w:p>
    <w:p>
      <w:pPr>
        <w:pStyle w:val="Normal"/>
        <w:spacing w:lineRule="auto" w:line="360"/>
        <w:rPr>
          <w:rFonts w:ascii="Times New Roman" w:hAnsi="Times New Roman" w:cs="Times New Roman"/>
          <w:del w:id="7" w:author="clong" w:date="2001-09-14T16:13:00Z"/>
        </w:rPr>
      </w:pPr>
      <w:r>
        <w:rPr>
          <w:rFonts w:cs="Times New Roman" w:ascii="Times New Roman" w:hAnsi="Times New Roman"/>
        </w:rPr>
        <w:tab/>
        <w:t>“(c) TIMELY BASIS.—The Commission shall require the information required under subsection (b) t</w:t>
      </w:r>
      <w:del w:id="3" w:author="clong" w:date="2001-09-14T16:12:00Z">
        <w:r>
          <w:rPr>
            <w:rFonts w:cs="Times New Roman" w:ascii="Times New Roman" w:hAnsi="Times New Roman"/>
          </w:rPr>
          <w:delText>o be</w:delText>
        </w:r>
      </w:del>
      <w:ins w:id="4" w:author="clong" w:date="2001-09-14T16:11:00Z">
        <w:r>
          <w:rPr>
            <w:rFonts w:cs="Times New Roman" w:ascii="Times New Roman" w:hAnsi="Times New Roman"/>
          </w:rPr>
          <w:t xml:space="preserve"> </w:t>
        </w:r>
      </w:ins>
      <w:del w:id="5" w:author="clong" w:date="2001-09-14T16:13:00Z">
        <w:r>
          <w:rPr>
            <w:rFonts w:cs="Times New Roman" w:ascii="Times New Roman" w:hAnsi="Times New Roman"/>
          </w:rPr>
          <w:delText xml:space="preserve"> posted on the Internet as soon as practicable and updated as frequently as practicable.</w:delText>
        </w:r>
      </w:del>
      <w:ins w:id="6" w:author="clong" w:date="2001-09-14T16:13:00Z">
        <w:r>
          <w:rPr>
            <w:rFonts w:cs="Times New Roman" w:ascii="Times New Roman" w:hAnsi="Times New Roman"/>
          </w:rPr>
          <w:t xml:space="preserve"> to be released and updated, as soon as praticable and appropriate, in a manner to be determined by the Commission.</w:t>
        </w:r>
      </w:ins>
    </w:p>
    <w:p>
      <w:pPr>
        <w:pStyle w:val="Normal"/>
        <w:spacing w:lineRule="auto" w:line="360"/>
        <w:rPr>
          <w:rFonts w:ascii="Times New Roman" w:hAnsi="Times New Roman" w:cs="Times New Roman"/>
        </w:rPr>
      </w:pPr>
      <w:r>
        <w:rPr>
          <w:rFonts w:cs="Times New Roman" w:ascii="Times New Roman" w:hAnsi="Times New Roman"/>
        </w:rPr>
        <w:tab/>
        <w:t>“(d) PROTECTION OF COMMERCIALLY SENSITIVE INFORMATION.—The Commission shall exempt from disclosure commercial or financial information that the Commission, by rule or order, determines to be privileged or confidential.”.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w Cen MT">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w Cen MT" w:hAnsi="Tw Cen MT" w:eastAsia="Times New Roman" w:cs="Tw Cen MT"/>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2001-09-14T17:48:00Z</dcterms:created>
  <dc:creator>ldecker2</dc:creator>
  <dc:description/>
  <dc:language>en-CA</dc:language>
  <cp:lastModifiedBy>clong</cp:lastModifiedBy>
  <cp:lastPrinted>2001-09-14T15:40:00Z</cp:lastPrinted>
  <dcterms:modified xsi:type="dcterms:W3CDTF">2001-09-14T17:48:00Z</dcterms:modified>
  <cp:revision>2</cp:revision>
  <dc:subject/>
  <dc:title>SEC</dc:title>
</cp:coreProperties>
</file>