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rPr>
      </w:pPr>
      <w:r>
        <w:rPr/>
        <w:t>FORM OF TRANSITION SERVICES AGREEMENT</w:t>
      </w:r>
    </w:p>
    <w:p>
      <w:pPr>
        <w:pStyle w:val="BodyText2"/>
        <w:rPr>
          <w:b/>
        </w:rPr>
      </w:pPr>
      <w:r>
        <w:rPr>
          <w:b/>
        </w:rPr>
      </w:r>
    </w:p>
    <w:p>
      <w:pPr>
        <w:pStyle w:val="BodyText"/>
        <w:rPr/>
      </w:pPr>
      <w:r>
        <w:rPr>
          <w:b/>
          <w:smallCaps/>
        </w:rPr>
        <w:t>Transition Services Agreement</w:t>
      </w:r>
      <w:r>
        <w:rPr/>
        <w:t xml:space="preserve">, dated as of January __, 2002, (the </w:t>
      </w:r>
      <w:r>
        <w:rPr>
          <w:i/>
        </w:rPr>
        <w:t>“Agreement”</w:t>
      </w:r>
      <w:r>
        <w:rPr/>
        <w:t>) by and among Enron Corp., an Oregon corporation and debtor-in-possession under Chapter 11 Case No. 01-16034 (AJG), jointly administered, in the United States Bankruptcy Court for the Southern District of New York, Enron North America Corp., a Delaware corporation and debtor-in-possession under Chapter 11 Case No. 01-16035 (AJG), jointly administered, in the United States Bankruptcy Court for the Southern District of New York, Enron Net Works L.L.C., a Delaware limited liability company and debtor-in-possession under Chapter 11 Case No. 01-16078 (AJG), jointly administered, in the United States Bankruptcy Court for the Southern District of New York (collectively, “</w:t>
      </w:r>
      <w:r>
        <w:rPr>
          <w:i/>
        </w:rPr>
        <w:t>ENRON</w:t>
      </w:r>
      <w:r>
        <w:rPr/>
        <w:t>”), and The New Energy Trading Company, L.P., a Delaware limited partnership (“</w:t>
      </w:r>
      <w:r>
        <w:rPr>
          <w:i/>
        </w:rPr>
        <w:t>NETCO</w:t>
      </w:r>
      <w:r>
        <w:rPr/>
        <w:t xml:space="preserve">”). </w:t>
      </w:r>
    </w:p>
    <w:p>
      <w:pPr>
        <w:pStyle w:val="Heading"/>
        <w:rPr>
          <w:b w:val="false"/>
        </w:rPr>
      </w:pPr>
      <w:r>
        <w:rPr/>
        <w:t>R E C I T A L S:</w:t>
      </w:r>
    </w:p>
    <w:p>
      <w:pPr>
        <w:pStyle w:val="BodyText"/>
        <w:rPr/>
      </w:pPr>
      <w:r>
        <w:rPr/>
        <w:t>WHEREAS, ENRON is engaged in the business of marketing</w:t>
      </w:r>
      <w:del w:id="0" w:author="akoehle" w:date="2001-12-17T14:44:00Z">
        <w:r>
          <w:rPr/>
          <w:delText xml:space="preserve"> of</w:delText>
        </w:r>
      </w:del>
      <w:r>
        <w:rPr/>
        <w:t>, and the making of markets for, Gas and Electricity Commodities in the United States and related risk management and financial services (the “</w:t>
      </w:r>
      <w:r>
        <w:rPr>
          <w:i/>
        </w:rPr>
        <w:t>Business</w:t>
      </w:r>
      <w:r>
        <w:rPr/>
        <w:t>”).  ENRON is also engaged in other businesses not subject to this Agreement (including the marketing of Gas and Electricity Commodities outside of the United States) (collectively, the “</w:t>
      </w:r>
      <w:r>
        <w:rPr>
          <w:i/>
        </w:rPr>
        <w:t>Excluded Business</w:t>
      </w:r>
      <w:r>
        <w:rPr/>
        <w:t>”).  “</w:t>
      </w:r>
      <w:r>
        <w:rPr>
          <w:i/>
        </w:rPr>
        <w:t>Gas and Electricity Commodities</w:t>
      </w:r>
      <w:r>
        <w:rPr/>
        <w:t xml:space="preserve">” means natural gas (excluding liquid natural gas) and electricity, as well as any swap, cap, floor, collar, futures contract, forward contract, option and any other derivative instrument, contract or arrangement based on natural gas (excluding liquid natural gas) and electricity and including, but not limited to, contracts for the forward delivery of physical output or assets or physical load obligations; </w:t>
      </w:r>
    </w:p>
    <w:p>
      <w:pPr>
        <w:pStyle w:val="BodyText"/>
        <w:rPr/>
      </w:pPr>
      <w:r>
        <w:rPr/>
        <w:t>WHEREAS, ENRON, along with certain of their Affiliates, have filed voluntary petitions for relief commencing cases (collectively, the “</w:t>
      </w:r>
      <w:r>
        <w:rPr>
          <w:i/>
        </w:rPr>
        <w:t>Chapter 11 Case</w:t>
      </w:r>
      <w:r>
        <w:rPr/>
        <w:t>”) under Chapter 11 of Title 11 of the United States Code in the United States Bankruptcy Court for the Southern District of New York (the “</w:t>
      </w:r>
      <w:r>
        <w:rPr>
          <w:i/>
        </w:rPr>
        <w:t>Bankruptcy Court</w:t>
      </w:r>
      <w:r>
        <w:rPr/>
        <w:t>”);</w:t>
      </w:r>
    </w:p>
    <w:p>
      <w:pPr>
        <w:pStyle w:val="BodyText"/>
        <w:rPr/>
      </w:pPr>
      <w:r>
        <w:rPr/>
        <w:t>WHEREAS, [_______________], a _______ (“</w:t>
      </w:r>
      <w:r>
        <w:rPr>
          <w:i/>
        </w:rPr>
        <w:t>Parent</w:t>
      </w:r>
      <w:r>
        <w:rPr/>
        <w:t>”) has caused the formation of NETCO for the purpose of engaging in a business similar to the Business</w:t>
      </w:r>
      <w:ins w:id="1" w:author="akoehle" w:date="2001-12-17T14:46:00Z">
        <w:r>
          <w:rPr/>
          <w:t xml:space="preserve"> (the </w:t>
        </w:r>
      </w:ins>
      <w:ins w:id="2" w:author="akoehle" w:date="2001-12-17T14:46:00Z">
        <w:r>
          <w:rPr>
            <w:i/>
            <w:iCs/>
          </w:rPr>
          <w:t>“NETCO Business</w:t>
        </w:r>
      </w:ins>
      <w:ins w:id="3" w:author="akoehle" w:date="2001-12-19T15:09:00Z">
        <w:r>
          <w:rPr>
            <w:i/>
            <w:iCs/>
          </w:rPr>
          <w:t>”</w:t>
        </w:r>
      </w:ins>
      <w:ins w:id="4" w:author="akoehle" w:date="2001-12-17T14:46:00Z">
        <w:r>
          <w:rPr/>
          <w:t>)</w:t>
        </w:r>
      </w:ins>
      <w:r>
        <w:rPr/>
        <w:t>;</w:t>
      </w:r>
    </w:p>
    <w:p>
      <w:pPr>
        <w:pStyle w:val="BodyText"/>
        <w:rPr/>
      </w:pPr>
      <w:r>
        <w:rPr/>
        <w:t>WHEREAS, ENRON, NETCO and Parent entered into a Contribution Agreement (the “</w:t>
      </w:r>
      <w:r>
        <w:rPr>
          <w:i/>
        </w:rPr>
        <w:t>Contribution Agreement</w:t>
      </w:r>
      <w:r>
        <w:rPr/>
        <w:t xml:space="preserve">”), dated as of January __, 2002, pursuant to which ENRON, upon the approval of the Bankruptcy Court, shall contribute certain assets, tangible and intangible, associated with the Business </w:t>
      </w:r>
      <w:ins w:id="5" w:author="akoehle" w:date="2001-12-18T13:13:00Z">
        <w:r>
          <w:rPr/>
          <w:t xml:space="preserve">(the </w:t>
        </w:r>
      </w:ins>
      <w:ins w:id="6" w:author="akoehle" w:date="2001-12-18T13:13:00Z">
        <w:r>
          <w:rPr>
            <w:i/>
            <w:iCs/>
          </w:rPr>
          <w:t>“Contributed Assets”</w:t>
        </w:r>
      </w:ins>
      <w:ins w:id="7" w:author="akoehle" w:date="2001-12-18T13:13:00Z">
        <w:r>
          <w:rPr/>
          <w:t xml:space="preserve">) </w:t>
        </w:r>
      </w:ins>
      <w:r>
        <w:rPr/>
        <w:t>to NETCO</w:t>
      </w:r>
      <w:ins w:id="8" w:author="akoehle" w:date="2001-12-17T14:52:00Z">
        <w:r>
          <w:rPr/>
          <w:t xml:space="preserve"> </w:t>
        </w:r>
      </w:ins>
      <w:ins w:id="9" w:author="akoehle" w:date="2001-12-18T13:07:00Z">
        <w:r>
          <w:rPr/>
          <w:t xml:space="preserve">to be used </w:t>
        </w:r>
      </w:ins>
      <w:ins w:id="10" w:author="akoehle" w:date="2001-12-17T14:51:00Z">
        <w:r>
          <w:rPr/>
          <w:t>in the NETCO Business, and ENRON will retain certain other assets, tangible and intangible, associated with the Business</w:t>
        </w:r>
      </w:ins>
      <w:ins w:id="11" w:author="akoehle" w:date="2001-12-18T13:13:00Z">
        <w:r>
          <w:rPr/>
          <w:t xml:space="preserve"> (the </w:t>
        </w:r>
      </w:ins>
      <w:ins w:id="12" w:author="akoehle" w:date="2001-12-18T13:13:00Z">
        <w:r>
          <w:rPr>
            <w:i/>
            <w:iCs/>
          </w:rPr>
          <w:t>“Retained Assets”</w:t>
        </w:r>
      </w:ins>
      <w:ins w:id="13" w:author="akoehle" w:date="2001-12-18T13:13:00Z">
        <w:r>
          <w:rPr/>
          <w:t>)</w:t>
        </w:r>
      </w:ins>
      <w:ins w:id="14" w:author="akoehle" w:date="2001-12-17T14:52:00Z">
        <w:r>
          <w:rPr/>
          <w:t xml:space="preserve"> in order to continue operation of the Business </w:t>
        </w:r>
      </w:ins>
      <w:ins w:id="15" w:author="akoehle" w:date="2001-12-18T13:25:00Z">
        <w:r>
          <w:rPr/>
          <w:t>for the purposes described in</w:t>
        </w:r>
      </w:ins>
      <w:ins w:id="16" w:author="akoehle" w:date="2001-12-17T14:53:00Z">
        <w:r>
          <w:rPr/>
          <w:t xml:space="preserve"> the ___________</w:t>
        </w:r>
      </w:ins>
      <w:ins w:id="17" w:author="akoehle" w:date="2001-12-19T15:10:00Z">
        <w:r>
          <w:rPr/>
          <w:t xml:space="preserve">(the </w:t>
        </w:r>
      </w:ins>
      <w:ins w:id="18" w:author="akoehle" w:date="2001-12-19T15:10:00Z">
        <w:r>
          <w:rPr>
            <w:i/>
            <w:iCs/>
          </w:rPr>
          <w:t>“Retained Business”)</w:t>
        </w:r>
      </w:ins>
      <w:r>
        <w:rPr/>
        <w:t>;</w:t>
      </w:r>
      <w:del w:id="19" w:author="akoehle" w:date="2001-12-17T14:45:00Z">
        <w:r>
          <w:rPr/>
          <w:delText>.</w:delText>
        </w:r>
      </w:del>
    </w:p>
    <w:p>
      <w:pPr>
        <w:pStyle w:val="BodyText"/>
        <w:rPr>
          <w:del w:id="35" w:author="akoehle" w:date="2001-12-18T13:21:00Z"/>
        </w:rPr>
      </w:pPr>
      <w:ins w:id="20" w:author="akoehle" w:date="2001-12-18T13:08:00Z">
        <w:r>
          <w:rPr/>
          <w:t>WHEREAS,</w:t>
        </w:r>
      </w:ins>
      <w:ins w:id="21" w:author="akoehle" w:date="2001-12-18T13:10:00Z">
        <w:r>
          <w:rPr/>
          <w:t xml:space="preserve"> in order </w:t>
        </w:r>
      </w:ins>
      <w:ins w:id="22" w:author="akoehle" w:date="2001-12-18T13:14:00Z">
        <w:r>
          <w:rPr/>
          <w:t>to (i) facilitate</w:t>
        </w:r>
      </w:ins>
      <w:ins w:id="23" w:author="akoehle" w:date="2001-12-18T13:11:00Z">
        <w:r>
          <w:rPr/>
          <w:t xml:space="preserve"> the orderly transition </w:t>
        </w:r>
      </w:ins>
      <w:ins w:id="24" w:author="akoehle" w:date="2001-12-18T13:15:00Z">
        <w:r>
          <w:rPr/>
          <w:t xml:space="preserve">and migration </w:t>
        </w:r>
      </w:ins>
      <w:ins w:id="25" w:author="akoehle" w:date="2001-12-18T13:11:00Z">
        <w:r>
          <w:rPr/>
          <w:t>of the</w:t>
        </w:r>
      </w:ins>
      <w:ins w:id="26" w:author="akoehle" w:date="2001-12-18T13:13:00Z">
        <w:r>
          <w:rPr/>
          <w:t xml:space="preserve"> Contributed Assets to the NETCO Business</w:t>
        </w:r>
      </w:ins>
      <w:ins w:id="27" w:author="akoehle" w:date="2001-12-18T13:15:00Z">
        <w:r>
          <w:rPr/>
          <w:t>,  (ii) allow the NETCO Business to be operational as quickly as possible following the contribution of the Contributed Assets to NETCO , and (ii</w:t>
        </w:r>
      </w:ins>
      <w:ins w:id="28" w:author="akoehle" w:date="2001-12-18T13:17:00Z">
        <w:r>
          <w:rPr/>
          <w:t>i</w:t>
        </w:r>
      </w:ins>
      <w:ins w:id="29" w:author="akoehle" w:date="2001-12-18T13:15:00Z">
        <w:r>
          <w:rPr/>
          <w:t xml:space="preserve">)  </w:t>
        </w:r>
      </w:ins>
      <w:ins w:id="30" w:author="akoehle" w:date="2001-12-18T13:17:00Z">
        <w:r>
          <w:rPr/>
          <w:t>provide for system and infrastructure support</w:t>
        </w:r>
      </w:ins>
      <w:ins w:id="31" w:author="akoehle" w:date="2001-12-18T13:19:00Z">
        <w:r>
          <w:rPr/>
          <w:t xml:space="preserve"> to both the Business and the NETCO Business during the transition period,  </w:t>
        </w:r>
      </w:ins>
      <w:del w:id="32" w:author="akoehle" w:date="2001-12-18T13:20:00Z">
        <w:r>
          <w:rPr/>
          <w:delText xml:space="preserve">WHEREAS, </w:delText>
        </w:r>
      </w:del>
      <w:r>
        <w:rPr/>
        <w:t>ENRON desires to purchase from NETCO, and NETCO desires to provide to ENRON, transitional services on the terms and conditions set forth herein</w:t>
      </w:r>
      <w:ins w:id="33" w:author="akoehle" w:date="2001-12-18T13:22:00Z">
        <w:r>
          <w:rPr/>
          <w:t>,</w:t>
        </w:r>
      </w:ins>
      <w:del w:id="34" w:author="akoehle" w:date="2001-12-18T13:22:00Z">
        <w:r>
          <w:rPr/>
          <w:delText>;</w:delText>
        </w:r>
      </w:del>
      <w:r>
        <w:rPr/>
        <w:t xml:space="preserve"> and </w:t>
      </w:r>
    </w:p>
    <w:p>
      <w:pPr>
        <w:pStyle w:val="BodyText"/>
        <w:rPr/>
      </w:pPr>
      <w:del w:id="36" w:author="akoehle" w:date="2001-12-18T13:21:00Z">
        <w:r>
          <w:rPr/>
          <w:delText xml:space="preserve">WHEREAS, </w:delText>
        </w:r>
      </w:del>
      <w:r>
        <w:rPr/>
        <w:t>NETCO desires to purchase from ENRON, and ENRON desires to provide to NETCO, transition services on terms and conditions set forth herein.</w:t>
      </w:r>
    </w:p>
    <w:p>
      <w:pPr>
        <w:pStyle w:val="BodyText"/>
        <w:rPr/>
      </w:pPr>
      <w:r>
        <w:rPr/>
        <w:t>NOW, THEREFORE, in consideration of the promises and the covenants, conditions, and agreements contained herein, and for other good and valuable consideration, the receipt and sufficiency of which are hereby acknowledged, the parties hereto hereby agree as follows:</w:t>
      </w:r>
    </w:p>
    <w:p>
      <w:pPr>
        <w:pStyle w:val="Legal2L1"/>
        <w:numPr>
          <w:ilvl w:val="0"/>
          <w:numId w:val="15"/>
        </w:numPr>
        <w:tabs>
          <w:tab w:val="clear" w:pos="720"/>
        </w:tabs>
        <w:ind w:hanging="0" w:start="0" w:end="0"/>
        <w:rPr>
          <w:b/>
        </w:rPr>
      </w:pPr>
      <w:r>
        <w:rPr/>
        <w:br/>
      </w:r>
      <w:r>
        <w:rPr>
          <w:b/>
        </w:rPr>
        <w:t>DEFINITIONS</w:t>
      </w:r>
    </w:p>
    <w:p>
      <w:pPr>
        <w:pStyle w:val="Legal2L2"/>
        <w:numPr>
          <w:ilvl w:val="1"/>
          <w:numId w:val="15"/>
        </w:numPr>
        <w:ind w:hanging="0" w:start="0"/>
        <w:rPr/>
      </w:pPr>
      <w:r>
        <w:rPr>
          <w:b/>
        </w:rPr>
        <w:t>Definitions.</w:t>
      </w:r>
      <w:r>
        <w:rPr/>
        <w:t xml:space="preserve">  </w:t>
      </w:r>
      <w:r>
        <w:fldChar w:fldCharType="begin"/>
      </w:r>
      <w:r>
        <w:rPr/>
        <w:instrText xml:space="preserve"> LISTNUM  \l3 </w:instrText>
      </w:r>
      <w:r>
        <w:rPr/>
      </w:r>
      <w:r>
        <w:rPr/>
        <w:fldChar w:fldCharType="separate"/>
      </w:r>
      <w:r>
        <w:rPr/>
      </w:r>
      <w:r>
        <w:rPr/>
      </w:r>
      <w:r>
        <w:rPr/>
        <w:fldChar w:fldCharType="end"/>
      </w:r>
      <w:r>
        <w:rPr/>
        <w:t xml:space="preserve"> All capitalized terms contained herein shall have the meanings ascribed to them in the Contribution Agreement, unless otherwise expressly set forth herein.  As used in this Agreement, the following terms have the following meanings:</w:t>
      </w:r>
    </w:p>
    <w:p>
      <w:pPr>
        <w:pStyle w:val="BodyText"/>
        <w:rPr/>
      </w:pPr>
      <w:r>
        <w:rPr/>
        <w:t>“</w:t>
      </w:r>
      <w:r>
        <w:rPr/>
        <w:t>Bankruptcy Court” has the meaning set forth in</w:t>
      </w:r>
      <w:ins w:id="37" w:author="akoehle" w:date="2001-12-18T13:24:00Z">
        <w:r>
          <w:rPr/>
          <w:t xml:space="preserve"> the</w:t>
        </w:r>
      </w:ins>
      <w:r>
        <w:rPr/>
        <w:t xml:space="preserve"> Recitals.</w:t>
      </w:r>
    </w:p>
    <w:p>
      <w:pPr>
        <w:pStyle w:val="BodyText"/>
        <w:rPr/>
      </w:pPr>
      <w:r>
        <w:rPr/>
        <w:t>“</w:t>
      </w:r>
      <w:r>
        <w:rPr/>
        <w:t>Business” has the meaning set forth in the Recitals.</w:t>
      </w:r>
    </w:p>
    <w:p>
      <w:pPr>
        <w:pStyle w:val="BodyText"/>
        <w:rPr>
          <w:b/>
        </w:rPr>
      </w:pPr>
      <w:r>
        <w:rPr/>
        <w:t>“</w:t>
      </w:r>
      <w:r>
        <w:rPr/>
        <w:t>Chapter 11 Case” has the meaning set forth in the Recitals.</w:t>
      </w:r>
    </w:p>
    <w:p>
      <w:pPr>
        <w:pStyle w:val="BodyText"/>
        <w:rPr/>
      </w:pPr>
      <w:r>
        <w:rPr/>
        <w:t>“</w:t>
      </w:r>
      <w:r>
        <w:rPr/>
        <w:t>Compensation Amount” has the meaning set forth in Section 3.1(b).</w:t>
      </w:r>
    </w:p>
    <w:p>
      <w:pPr>
        <w:pStyle w:val="BodyText"/>
        <w:rPr>
          <w:ins w:id="38" w:author="akoehle" w:date="2001-12-18T13:23:00Z"/>
        </w:rPr>
      </w:pPr>
      <w:r>
        <w:rPr/>
        <w:t>“</w:t>
      </w:r>
      <w:r>
        <w:rPr/>
        <w:t>Confidential Information” has the meaning set forth in Section 4.4.</w:t>
      </w:r>
    </w:p>
    <w:p>
      <w:pPr>
        <w:pStyle w:val="BodyText"/>
        <w:rPr/>
      </w:pPr>
      <w:ins w:id="39" w:author="akoehle" w:date="2001-12-18T13:23:00Z">
        <w:r>
          <w:rPr/>
          <w:t>“</w:t>
        </w:r>
      </w:ins>
      <w:ins w:id="40" w:author="akoehle" w:date="2001-12-18T13:23:00Z">
        <w:r>
          <w:rPr/>
          <w:t>Contributed Assets” has the meaning set forth in the Recitals.</w:t>
        </w:r>
      </w:ins>
    </w:p>
    <w:p>
      <w:pPr>
        <w:pStyle w:val="BodyText"/>
        <w:rPr/>
      </w:pPr>
      <w:r>
        <w:rPr/>
        <w:t>“</w:t>
      </w:r>
      <w:r>
        <w:rPr/>
        <w:t xml:space="preserve">Contribution Agreement” has the meaning set forth in </w:t>
      </w:r>
      <w:ins w:id="41" w:author="akoehle" w:date="2001-12-18T13:24:00Z">
        <w:r>
          <w:rPr/>
          <w:t xml:space="preserve">the </w:t>
        </w:r>
      </w:ins>
      <w:r>
        <w:rPr/>
        <w:t>Recitals.</w:t>
      </w:r>
    </w:p>
    <w:p>
      <w:pPr>
        <w:pStyle w:val="BodyText"/>
        <w:rPr/>
      </w:pPr>
      <w:r>
        <w:rPr/>
        <w:t>“</w:t>
      </w:r>
      <w:r>
        <w:rPr/>
        <w:t xml:space="preserve">Effective Date” has the meaning set forth in the preamble.  </w:t>
      </w:r>
    </w:p>
    <w:p>
      <w:pPr>
        <w:pStyle w:val="BodyText"/>
        <w:ind w:hanging="0" w:start="1440" w:end="0"/>
        <w:rPr/>
      </w:pPr>
      <w:r>
        <w:rPr/>
        <w:t>“</w:t>
      </w:r>
      <w:r>
        <w:rPr/>
        <w:t xml:space="preserve">Gas and Electricity Commodities” has the meaning set forth in </w:t>
      </w:r>
      <w:ins w:id="42" w:author="akoehle" w:date="2001-12-18T13:24:00Z">
        <w:r>
          <w:rPr/>
          <w:t xml:space="preserve">the </w:t>
        </w:r>
      </w:ins>
      <w:r>
        <w:rPr/>
        <w:t>Recitals.</w:t>
      </w:r>
    </w:p>
    <w:p>
      <w:pPr>
        <w:pStyle w:val="BodyText"/>
        <w:rPr>
          <w:ins w:id="43" w:author="akoehle" w:date="2001-12-17T14:47:00Z"/>
        </w:rPr>
      </w:pPr>
      <w:r>
        <w:rPr/>
        <w:t>“</w:t>
      </w:r>
      <w:r>
        <w:rPr/>
        <w:t>NETCO” has the meaning set forth in the preamble.</w:t>
      </w:r>
    </w:p>
    <w:p>
      <w:pPr>
        <w:pStyle w:val="BodyText"/>
        <w:rPr/>
      </w:pPr>
      <w:ins w:id="44" w:author="akoehle" w:date="2001-12-17T14:47:00Z">
        <w:r>
          <w:rPr/>
          <w:t>“</w:t>
        </w:r>
      </w:ins>
      <w:ins w:id="45" w:author="akoehle" w:date="2001-12-17T14:47:00Z">
        <w:r>
          <w:rPr/>
          <w:t>NETCO Business” has the meaning set forth in the preamble.</w:t>
        </w:r>
      </w:ins>
    </w:p>
    <w:p>
      <w:pPr>
        <w:pStyle w:val="BodyText"/>
        <w:rPr/>
      </w:pPr>
      <w:r>
        <w:rPr/>
        <w:t>“</w:t>
      </w:r>
      <w:r>
        <w:rPr/>
        <w:t>ENRON” has the meaning set forth in the preamble.</w:t>
      </w:r>
    </w:p>
    <w:p>
      <w:pPr>
        <w:pStyle w:val="BodyText"/>
        <w:rPr/>
      </w:pPr>
      <w:r>
        <w:rPr/>
        <w:t>“</w:t>
      </w:r>
      <w:r>
        <w:rPr/>
        <w:t>Extension Term” has the meaning set forth in Section 2.1(c).</w:t>
      </w:r>
    </w:p>
    <w:p>
      <w:pPr>
        <w:pStyle w:val="BodyText"/>
        <w:rPr/>
      </w:pPr>
      <w:r>
        <w:rPr/>
        <w:t>“</w:t>
      </w:r>
      <w:r>
        <w:rPr/>
        <w:t>Initial Term” has the meaning set forth in Section 2.1(a).</w:t>
      </w:r>
    </w:p>
    <w:p>
      <w:pPr>
        <w:pStyle w:val="BodyText"/>
        <w:rPr/>
      </w:pPr>
      <w:r>
        <w:rPr/>
        <w:t>“</w:t>
      </w:r>
      <w:r>
        <w:rPr/>
        <w:t>Liabilities” has the meaning set forth in Section 4.3(b).</w:t>
      </w:r>
    </w:p>
    <w:p>
      <w:pPr>
        <w:pStyle w:val="BodyText"/>
        <w:rPr>
          <w:ins w:id="46" w:author="akoehle" w:date="2001-12-19T15:11:00Z"/>
        </w:rPr>
      </w:pPr>
      <w:r>
        <w:rPr/>
        <w:t>“</w:t>
      </w:r>
      <w:r>
        <w:rPr/>
        <w:t>Parent” has the meaning set forth in the preamble.</w:t>
      </w:r>
    </w:p>
    <w:p>
      <w:pPr>
        <w:pStyle w:val="BodyText"/>
        <w:rPr>
          <w:ins w:id="49" w:author="akoehle" w:date="2001-12-19T15:11:00Z"/>
        </w:rPr>
      </w:pPr>
      <w:ins w:id="47" w:author="akoehle" w:date="2001-12-19T15:11:00Z">
        <w:r>
          <w:rPr/>
          <w:t>“</w:t>
        </w:r>
      </w:ins>
      <w:ins w:id="48" w:author="akoehle" w:date="2001-12-19T15:11:00Z">
        <w:r>
          <w:rPr/>
          <w:t>Retained Assets” has the meaning set forth in the Recitals.</w:t>
        </w:r>
      </w:ins>
    </w:p>
    <w:p>
      <w:pPr>
        <w:pStyle w:val="BodyText"/>
        <w:rPr/>
      </w:pPr>
      <w:ins w:id="50" w:author="akoehle" w:date="2001-12-19T15:11:00Z">
        <w:r>
          <w:rPr/>
          <w:t>“</w:t>
        </w:r>
      </w:ins>
      <w:ins w:id="51" w:author="akoehle" w:date="2001-12-19T15:11:00Z">
        <w:r>
          <w:rPr/>
          <w:t>Retained Business” has the meaning set forth in the Recitals.</w:t>
        </w:r>
      </w:ins>
    </w:p>
    <w:p>
      <w:pPr>
        <w:pStyle w:val="BodyText"/>
        <w:rPr/>
      </w:pPr>
      <w:r>
        <w:rPr/>
        <w:t>“</w:t>
      </w:r>
      <w:r>
        <w:rPr/>
        <w:t>Service Provider” has the meaning set forth in Section 3.1(b).</w:t>
      </w:r>
    </w:p>
    <w:p>
      <w:pPr>
        <w:pStyle w:val="BodyText"/>
        <w:rPr/>
      </w:pPr>
      <w:r>
        <w:rPr/>
        <w:t>“</w:t>
      </w:r>
      <w:r>
        <w:rPr/>
        <w:t>Services” has the meaning set forth in Section 2.1(a).</w:t>
      </w:r>
    </w:p>
    <w:p>
      <w:pPr>
        <w:pStyle w:val="BodyText"/>
        <w:rPr/>
      </w:pPr>
      <w:r>
        <w:rPr/>
        <w:t>“</w:t>
      </w:r>
      <w:r>
        <w:rPr/>
        <w:t>Service Schedule” has the meaning set forth in Section 2.1(b).</w:t>
      </w:r>
    </w:p>
    <w:p>
      <w:pPr>
        <w:pStyle w:val="BodyText"/>
        <w:rPr/>
      </w:pPr>
      <w:r>
        <w:rPr/>
        <w:t>“</w:t>
      </w:r>
      <w:r>
        <w:rPr/>
        <w:t>Termination Date” has the meaning set forth in Section 2.1(a).</w:t>
      </w:r>
    </w:p>
    <w:p>
      <w:pPr>
        <w:pStyle w:val="BodyText"/>
        <w:rPr/>
      </w:pPr>
      <w:r>
        <w:rPr/>
      </w:r>
    </w:p>
    <w:p>
      <w:pPr>
        <w:pStyle w:val="Legal2L1"/>
        <w:numPr>
          <w:ilvl w:val="0"/>
          <w:numId w:val="15"/>
        </w:numPr>
        <w:ind w:hanging="0" w:start="0" w:end="0"/>
        <w:rPr>
          <w:b/>
        </w:rPr>
      </w:pPr>
      <w:r>
        <w:rPr/>
        <w:br/>
      </w:r>
      <w:r>
        <w:rPr>
          <w:b/>
        </w:rPr>
        <w:t>SERVICES</w:t>
      </w:r>
    </w:p>
    <w:p>
      <w:pPr>
        <w:pStyle w:val="Legal2L2"/>
        <w:numPr>
          <w:ilvl w:val="1"/>
          <w:numId w:val="15"/>
        </w:numPr>
        <w:ind w:hanging="0" w:start="0"/>
        <w:rPr/>
      </w:pPr>
      <w:r>
        <w:rPr>
          <w:b/>
        </w:rPr>
        <w:t>Term; Services.</w:t>
      </w:r>
      <w:r>
        <w:rPr/>
        <w:t xml:space="preserve">  </w:t>
      </w:r>
      <w:r>
        <w:fldChar w:fldCharType="begin"/>
      </w:r>
      <w:r>
        <w:rPr/>
        <w:instrText xml:space="preserve"> LISTNUM  \l3 </w:instrText>
      </w:r>
      <w:r>
        <w:rPr/>
      </w:r>
      <w:r>
        <w:rPr/>
        <w:fldChar w:fldCharType="separate"/>
      </w:r>
      <w:r>
        <w:rPr/>
      </w:r>
      <w:r>
        <w:rPr/>
      </w:r>
      <w:r>
        <w:rPr/>
        <w:fldChar w:fldCharType="end"/>
      </w:r>
      <w:r>
        <w:rPr/>
        <w:t xml:space="preserve"> During the period (the “</w:t>
      </w:r>
      <w:r>
        <w:rPr>
          <w:i/>
        </w:rPr>
        <w:t>Initial Term</w:t>
      </w:r>
      <w:r>
        <w:rPr/>
        <w:t xml:space="preserve">”) commencing on the Effective Date and ending on ________ __, 2002 </w:t>
      </w:r>
      <w:del w:id="52" w:author="akoehle" w:date="2001-12-19T15:15:00Z">
        <w:r>
          <w:rPr/>
          <w:delText>[</w:delText>
        </w:r>
      </w:del>
      <w:del w:id="53" w:author="akoehle" w:date="2001-12-17T14:48:00Z">
        <w:r>
          <w:rPr/>
          <w:delText>60 days</w:delText>
        </w:r>
      </w:del>
      <w:ins w:id="54" w:author="akoehle" w:date="2001-12-17T14:48:00Z">
        <w:r>
          <w:rPr/>
          <w:t>6 months</w:t>
        </w:r>
      </w:ins>
      <w:r>
        <w:rPr/>
        <w:t xml:space="preserve"> following the Effective Date</w:t>
      </w:r>
      <w:del w:id="55" w:author="akoehle" w:date="2001-12-19T15:13:00Z">
        <w:r>
          <w:rPr/>
          <w:delText>]</w:delText>
        </w:r>
      </w:del>
      <w:r>
        <w:rPr/>
        <w:t>(the “</w:t>
      </w:r>
      <w:r>
        <w:rPr>
          <w:i/>
        </w:rPr>
        <w:t>Termination Date</w:t>
      </w:r>
      <w:r>
        <w:rPr/>
        <w:t>”), and in exchange for the Compensation Amount (as defined in Section 3.1(b)), ENRON agrees to provide, at the request of NETCO, such services as are described on Schedule 2.1-A attached hereto (the “</w:t>
      </w:r>
      <w:r>
        <w:rPr>
          <w:i/>
        </w:rPr>
        <w:t>ENRON Services</w:t>
      </w:r>
      <w:r>
        <w:rPr/>
        <w:t>”), and NETCO agrees to provide, at the request of ENRON, such services as are described on Schedule 2.1-B attached hereto (the “</w:t>
      </w:r>
      <w:r>
        <w:rPr>
          <w:i/>
        </w:rPr>
        <w:t>NETCO Services</w:t>
      </w:r>
      <w:r>
        <w:rPr/>
        <w:t>,” and, collectively with the ENRON Services, the “</w:t>
      </w:r>
      <w:r>
        <w:rPr>
          <w:i/>
        </w:rPr>
        <w:t>Services</w:t>
      </w:r>
      <w:r>
        <w:rPr/>
        <w:t>”).  The Services shall be performed in accordance with such reasonable policies and directives as may be issued from time to time by the party receiving the Services and with the same standard of care as that of a reasonably prudent service provider under the circumstances.</w:t>
      </w:r>
    </w:p>
    <w:p>
      <w:pPr>
        <w:pStyle w:val="Legal2L3"/>
        <w:numPr>
          <w:ilvl w:val="2"/>
          <w:numId w:val="15"/>
        </w:numPr>
        <w:ind w:hanging="0" w:start="0"/>
        <w:rPr/>
      </w:pPr>
      <w:r>
        <w:rPr/>
        <w:t>The parties agree in good faith to provide, upon amendment to Schedules 2.1-A or 2.1-B  (the “</w:t>
      </w:r>
      <w:r>
        <w:rPr>
          <w:i/>
        </w:rPr>
        <w:t>Service Schedules</w:t>
      </w:r>
      <w:r>
        <w:rPr/>
        <w:t>”) in accordance with Section 5.5, any other reasonable transitional service</w:t>
      </w:r>
      <w:ins w:id="56" w:author="akoehle" w:date="2001-12-19T15:13:00Z">
        <w:r>
          <w:rPr/>
          <w:t xml:space="preserve"> or support</w:t>
        </w:r>
      </w:ins>
      <w:r>
        <w:rPr/>
        <w:t xml:space="preserve"> that arises as a result of the Contribution Agreement but has not been specified in the Service Schedules</w:t>
      </w:r>
      <w:ins w:id="57" w:author="akoehle" w:date="2001-12-19T15:13:00Z">
        <w:r>
          <w:rPr/>
          <w:t xml:space="preserve"> in order to permit ENRON to operate the Retained Business and NETCO Business in each case in substantially the same manner that the Business was conducted</w:t>
        </w:r>
      </w:ins>
      <w:ins w:id="58" w:author="akoehle" w:date="2001-12-19T15:16:00Z">
        <w:r>
          <w:rPr/>
          <w:t xml:space="preserve"> prior to the date hereof</w:t>
        </w:r>
      </w:ins>
      <w:r>
        <w:rPr/>
        <w:t>.</w:t>
      </w:r>
    </w:p>
    <w:p>
      <w:pPr>
        <w:pStyle w:val="Legal2L3"/>
        <w:numPr>
          <w:ilvl w:val="2"/>
          <w:numId w:val="15"/>
        </w:numPr>
        <w:ind w:hanging="0" w:start="0"/>
        <w:rPr/>
      </w:pPr>
      <w:r>
        <w:rPr/>
        <w:t>The Initial Term shall be extended for additional terms of thirty (30) days (each an “</w:t>
      </w:r>
      <w:r>
        <w:rPr>
          <w:i/>
        </w:rPr>
        <w:t>Extension Term</w:t>
      </w:r>
      <w:r>
        <w:rPr/>
        <w:t>”) if the parties agree in writing to such extension at least ten (10)</w:t>
      </w:r>
      <w:ins w:id="59" w:author="akoehle" w:date="2001-12-18T13:23:00Z">
        <w:r>
          <w:rPr/>
          <w:t xml:space="preserve"> Business </w:t>
        </w:r>
      </w:ins>
      <w:del w:id="60" w:author="akoehle" w:date="2001-12-18T13:23:00Z">
        <w:r>
          <w:rPr/>
          <w:delText xml:space="preserve"> </w:delText>
        </w:r>
      </w:del>
      <w:ins w:id="61" w:author="akoehle" w:date="2001-12-18T13:23:00Z">
        <w:r>
          <w:rPr/>
          <w:t>D</w:t>
        </w:r>
      </w:ins>
      <w:del w:id="62" w:author="akoehle" w:date="2001-12-18T13:23:00Z">
        <w:r>
          <w:rPr/>
          <w:delText>d</w:delText>
        </w:r>
      </w:del>
      <w:r>
        <w:rPr/>
        <w:t xml:space="preserve">ays prior to the expiration of the Initial Term or any Extension Term, as the </w:t>
      </w:r>
      <w:del w:id="63" w:author="akoehle" w:date="2001-12-17T14:56:00Z">
        <w:r>
          <w:rPr/>
          <w:delText xml:space="preserve"> </w:delText>
        </w:r>
      </w:del>
      <w:r>
        <w:rPr/>
        <w:t>case may be.</w:t>
      </w:r>
    </w:p>
    <w:p>
      <w:pPr>
        <w:pStyle w:val="Legal2L3"/>
        <w:numPr>
          <w:ilvl w:val="2"/>
          <w:numId w:val="15"/>
        </w:numPr>
        <w:ind w:hanging="0" w:start="0"/>
        <w:rPr/>
      </w:pPr>
      <w:r>
        <w:rPr/>
        <w:t>Notwithstanding anything in this Section 2.1 to the contrary, either party shall have the right to terminate this Agreement during any Extension Term upon ten (10)</w:t>
      </w:r>
      <w:ins w:id="64" w:author="akoehle" w:date="2001-12-18T16:31:00Z">
        <w:r>
          <w:rPr/>
          <w:t xml:space="preserve"> </w:t>
        </w:r>
      </w:ins>
      <w:del w:id="65" w:author="akoehle" w:date="2001-12-18T16:32:00Z">
        <w:r>
          <w:rPr/>
          <w:delText xml:space="preserve"> d</w:delText>
        </w:r>
      </w:del>
      <w:del w:id="66" w:author="akoehle" w:date="2001-12-19T15:25:00Z">
        <w:r>
          <w:rPr/>
          <w:delText>ays</w:delText>
        </w:r>
      </w:del>
      <w:ins w:id="67" w:author="akoehle" w:date="2001-12-19T15:25:00Z">
        <w:r>
          <w:rPr/>
          <w:t>Business Days</w:t>
        </w:r>
      </w:ins>
      <w:r>
        <w:rPr/>
        <w:t xml:space="preserve"> prior written notice to the other party.</w:t>
      </w:r>
    </w:p>
    <w:p>
      <w:pPr>
        <w:pStyle w:val="Legal2L2"/>
        <w:numPr>
          <w:ilvl w:val="1"/>
          <w:numId w:val="15"/>
        </w:numPr>
        <w:ind w:hanging="0" w:start="0"/>
        <w:rPr/>
      </w:pPr>
      <w:r>
        <w:rPr>
          <w:b/>
        </w:rPr>
        <w:t>Dedication of Employees.</w:t>
      </w:r>
      <w:r>
        <w:rPr/>
        <w:t xml:space="preserve">  Each of the ENRON entities and NETCO shall appoint or cause one or more of its affiliates to appoint an appropriate number of employees dedicated to providing the Services, and, additionally, may at its expense cause third parties to provide the Services; provided, however, that each of the parties hereto shall remain responsible for the provision of the Services in accordance with this Agreement.</w:t>
      </w:r>
    </w:p>
    <w:p>
      <w:pPr>
        <w:pStyle w:val="Legal2L2"/>
        <w:numPr>
          <w:ilvl w:val="1"/>
          <w:numId w:val="15"/>
        </w:numPr>
        <w:ind w:hanging="0" w:start="0"/>
        <w:rPr/>
      </w:pPr>
      <w:r>
        <w:rPr>
          <w:b/>
        </w:rPr>
        <w:t>Nature of Services.</w:t>
      </w:r>
      <w:r>
        <w:rPr/>
        <w:t xml:space="preserve">  In no event shall ENRON have the power or authority to manage NETCO or to engage in policy making functions for NETCO; it being understood that the management and policies of NETCO shall be administered pursuant to the Amended and Restated Limited Partnership, dated as of the date hereof, by and among ENRON, NETCO and Parent.  NETCO shall not have the power or authority to manage ENRON or to engage in policy making functions for ENRON.</w:t>
      </w:r>
    </w:p>
    <w:p>
      <w:pPr>
        <w:pStyle w:val="NumContinue"/>
        <w:rPr/>
      </w:pPr>
      <w:r>
        <w:rPr/>
      </w:r>
    </w:p>
    <w:p>
      <w:pPr>
        <w:pStyle w:val="Legal2L1"/>
        <w:numPr>
          <w:ilvl w:val="0"/>
          <w:numId w:val="15"/>
        </w:numPr>
        <w:ind w:hanging="0" w:start="0" w:end="0"/>
        <w:rPr/>
      </w:pPr>
      <w:r>
        <w:rPr/>
        <w:br/>
      </w:r>
      <w:r>
        <w:rPr>
          <w:b/>
        </w:rPr>
        <w:t>ACCOUNTING, COMPENSATION AND PAYMENT</w:t>
      </w:r>
    </w:p>
    <w:p>
      <w:pPr>
        <w:pStyle w:val="Legal2L2"/>
        <w:numPr>
          <w:ilvl w:val="1"/>
          <w:numId w:val="15"/>
        </w:numPr>
        <w:ind w:hanging="0" w:start="0"/>
        <w:rPr/>
      </w:pPr>
      <w:r>
        <w:rPr>
          <w:b/>
        </w:rPr>
        <w:t>Accounting and Compensation.</w:t>
      </w:r>
      <w:r>
        <w:rPr/>
        <w:t xml:space="preserve">  </w:t>
      </w:r>
      <w:r>
        <w:fldChar w:fldCharType="begin"/>
      </w:r>
      <w:r>
        <w:rPr/>
        <w:instrText xml:space="preserve"> LISTNUM  \l3 </w:instrText>
      </w:r>
      <w:r>
        <w:rPr/>
      </w:r>
      <w:r>
        <w:rPr/>
        <w:fldChar w:fldCharType="separate"/>
      </w:r>
      <w:r>
        <w:rPr/>
      </w:r>
      <w:r>
        <w:rPr/>
      </w:r>
      <w:r>
        <w:rPr/>
        <w:fldChar w:fldCharType="end"/>
      </w:r>
      <w:r>
        <w:rPr/>
        <w:t xml:space="preserve"> Each of ENRON and NETCO shall keep a full and complete account of all costs, expenses and expenditures incurred by it in connection with the provision of Services hereunder at the request and direction of the party receiving the Services.  </w:t>
      </w:r>
    </w:p>
    <w:p>
      <w:pPr>
        <w:pStyle w:val="Legal2L3"/>
        <w:numPr>
          <w:ilvl w:val="2"/>
          <w:numId w:val="15"/>
        </w:numPr>
        <w:ind w:hanging="0" w:start="0"/>
        <w:rPr/>
      </w:pPr>
      <w:r>
        <w:rPr/>
        <w:t>As compensation for the provision of the Services by the party providing the Services (the “</w:t>
      </w:r>
      <w:r>
        <w:rPr>
          <w:i/>
        </w:rPr>
        <w:t>Service Provider</w:t>
      </w:r>
      <w:r>
        <w:rPr/>
        <w:t xml:space="preserve">”) the party receiving the Services agrees to pay to the Service Provider fees as set forth on </w:t>
      </w:r>
      <w:r>
        <w:rPr>
          <w:u w:val="single"/>
        </w:rPr>
        <w:t>Schedule</w:t>
        <w:softHyphen/>
        <w:t xml:space="preserve"> 3.1(b)</w:t>
      </w:r>
      <w:r>
        <w:rPr/>
        <w:t xml:space="preserve"> to this Agreement (the “</w:t>
      </w:r>
      <w:r>
        <w:rPr>
          <w:i/>
        </w:rPr>
        <w:t>Compensation Amount</w:t>
      </w:r>
      <w:r>
        <w:rPr/>
        <w:t>”).</w:t>
      </w:r>
    </w:p>
    <w:p>
      <w:pPr>
        <w:pStyle w:val="Legal2L2"/>
        <w:numPr>
          <w:ilvl w:val="1"/>
          <w:numId w:val="15"/>
        </w:numPr>
        <w:ind w:hanging="0" w:start="0"/>
        <w:rPr/>
      </w:pPr>
      <w:r>
        <w:rPr>
          <w:b/>
        </w:rPr>
        <w:t>Payment.</w:t>
      </w:r>
      <w:r>
        <w:rPr/>
        <w:t xml:space="preserve">  </w:t>
      </w:r>
      <w:r>
        <w:fldChar w:fldCharType="begin"/>
      </w:r>
      <w:r>
        <w:rPr/>
        <w:instrText xml:space="preserve"> LISTNUM  \l3 </w:instrText>
      </w:r>
      <w:r>
        <w:rPr/>
      </w:r>
      <w:r>
        <w:rPr/>
        <w:fldChar w:fldCharType="separate"/>
      </w:r>
      <w:r>
        <w:rPr/>
      </w:r>
      <w:r>
        <w:rPr/>
      </w:r>
      <w:r>
        <w:rPr/>
        <w:fldChar w:fldCharType="end"/>
      </w:r>
      <w:r>
        <w:rPr/>
        <w:t xml:space="preserve"> The Service Provider shall invoice the party receiving the Services within 30 days following the Termination Date for the Compensation Amount.  In the event of one or more Extension Terms, the Service Provider shall invoice the party receiving the Services within fifteen (15) days following the end of each such Extension Term for the Compensation Amount accrued during such Extension Term.</w:t>
      </w:r>
    </w:p>
    <w:p>
      <w:pPr>
        <w:pStyle w:val="Legal2L3"/>
        <w:numPr>
          <w:ilvl w:val="2"/>
          <w:numId w:val="15"/>
        </w:numPr>
        <w:ind w:hanging="0" w:start="0"/>
        <w:rPr/>
      </w:pPr>
      <w:r>
        <w:rPr/>
        <w:t>All invoices are due and payable on or before the 30th day after the invoice date.  If payment is not transmitted within such time, the unpaid balance shall bear interest until paid at a rate (which in no event shall be higher than the maximum rate or rates permitted by applicable law) equal to the prime lending rate of The Chase Manhattan Bank as then in effect.  Payment by or on behalf of ENRON or NETCO shall not be deemed a waiver of the right to recoup any amount in question by such party.</w:t>
      </w:r>
    </w:p>
    <w:p>
      <w:pPr>
        <w:pStyle w:val="Legal2L2"/>
        <w:numPr>
          <w:ilvl w:val="1"/>
          <w:numId w:val="15"/>
        </w:numPr>
        <w:ind w:hanging="0" w:start="0"/>
        <w:rPr/>
      </w:pPr>
      <w:r>
        <w:rPr>
          <w:b/>
        </w:rPr>
        <w:t>Audit.</w:t>
      </w:r>
      <w:r>
        <w:rPr/>
        <w:t xml:space="preserve">  Either party and its designated representatives, after fifteen (15) days’ notice in writing to the Service Provider, shall have the right during normal business hours to audit, at their own expense, the books and records of the Service Provider for the sole purpose of examining compliance by the Service Provider with the terms of this Agreement.  ENRON and NETCO shall not commence such audits, in each case, more than twice.  The party receiving the Services shall have sixty (60) days after the invoice date in which to make an audit of such records for the Initial Term or any Extension Term, as the case may be.  Absent fraud or intentional concealment or misrepresentation by the Service Provider or its employees, the Service Provider shall neither be required nor permitted to adjust any item on such invoice unless a claim therefor is presented or adjustment is initiated within sixty (60) days after the date of such invoice, and in the absence of such timely claims or adjustments, the invoices rendered shall be conclusively established as correct.  </w:t>
      </w:r>
    </w:p>
    <w:p>
      <w:pPr>
        <w:pStyle w:val="Legal2L1"/>
        <w:numPr>
          <w:ilvl w:val="0"/>
          <w:numId w:val="15"/>
        </w:numPr>
        <w:ind w:hanging="0" w:start="0"/>
        <w:rPr/>
      </w:pPr>
      <w:r>
        <w:rPr/>
        <w:br/>
      </w:r>
      <w:r>
        <w:rPr>
          <w:b/>
        </w:rPr>
        <w:t>REPORTING, RECORDS AND RESPONSIBILITIES</w:t>
      </w:r>
    </w:p>
    <w:p>
      <w:pPr>
        <w:pStyle w:val="Legal2L2"/>
        <w:numPr>
          <w:ilvl w:val="1"/>
          <w:numId w:val="15"/>
        </w:numPr>
        <w:ind w:hanging="0" w:start="0"/>
        <w:rPr/>
      </w:pPr>
      <w:r>
        <w:rPr>
          <w:b/>
        </w:rPr>
        <w:t>Maintenance of Records; Access to Information and Materials.</w:t>
      </w:r>
      <w:r>
        <w:rPr/>
        <w:t xml:space="preserve">  </w:t>
      </w:r>
      <w:r>
        <w:fldChar w:fldCharType="begin"/>
      </w:r>
      <w:r>
        <w:rPr/>
        <w:instrText xml:space="preserve"> LISTNUM  \l3 </w:instrText>
      </w:r>
      <w:r>
        <w:rPr/>
      </w:r>
      <w:r>
        <w:rPr/>
        <w:fldChar w:fldCharType="separate"/>
      </w:r>
      <w:r>
        <w:rPr/>
      </w:r>
      <w:r>
        <w:rPr/>
      </w:r>
      <w:r>
        <w:rPr/>
        <w:fldChar w:fldCharType="end"/>
      </w:r>
      <w:r>
        <w:rPr/>
        <w:t xml:space="preserve"> Each of the parties hereto shall maintain accurate books and records in accordance with generally accepted accounting principles and practices in the United States covering all actions and Services provided under and pursuant to this Agreement.</w:t>
      </w:r>
    </w:p>
    <w:p>
      <w:pPr>
        <w:pStyle w:val="Legal2L3"/>
        <w:numPr>
          <w:ilvl w:val="2"/>
          <w:numId w:val="15"/>
        </w:numPr>
        <w:ind w:hanging="0" w:start="0"/>
        <w:rPr/>
      </w:pPr>
      <w:r>
        <w:rPr/>
        <w:t>Each of the parties hereto shall have access to any records, information or other input from the party receiving the Services as necessary for the Service Provider to perform the Services.  If the party receiving the Services fails to make available or supply such information or input and such failure renders the Service Provider’s performance of any Services unreasonably difficult, the Service Provider, upon reasonable notice to the applicable party, shall not be obligated to perform such Services.</w:t>
      </w:r>
    </w:p>
    <w:p>
      <w:pPr>
        <w:pStyle w:val="Legal2L2"/>
        <w:numPr>
          <w:ilvl w:val="1"/>
          <w:numId w:val="15"/>
        </w:numPr>
        <w:ind w:hanging="0" w:start="0"/>
        <w:rPr/>
      </w:pPr>
      <w:r>
        <w:rPr>
          <w:b/>
        </w:rPr>
        <w:t>Limitation.</w:t>
      </w:r>
      <w:r>
        <w:rPr/>
        <w:t xml:space="preserve">  Each of the parties hereto acknowledges that the Services shall be provided only with respect to the business of the parties hereto.  The parties shall not be required to perform any Services for the benefit of any person other than NETCO and ENRON.</w:t>
      </w:r>
    </w:p>
    <w:p>
      <w:pPr>
        <w:pStyle w:val="Legal2L2"/>
        <w:numPr>
          <w:ilvl w:val="1"/>
          <w:numId w:val="15"/>
        </w:numPr>
        <w:ind w:hanging="0" w:start="0"/>
        <w:rPr/>
      </w:pPr>
      <w:r>
        <w:rPr>
          <w:b/>
        </w:rPr>
        <w:t>Nature of Relationship; Indemnity.</w:t>
      </w:r>
      <w:r>
        <w:rPr/>
        <w:t xml:space="preserve">  </w:t>
      </w:r>
    </w:p>
    <w:p>
      <w:pPr>
        <w:pStyle w:val="Legal2L3"/>
        <w:numPr>
          <w:ilvl w:val="2"/>
          <w:numId w:val="15"/>
        </w:numPr>
        <w:ind w:hanging="0" w:start="0"/>
        <w:rPr/>
      </w:pPr>
      <w:r>
        <w:rPr/>
        <w:t>The relationship of the Service Provider with the party receiving the Services established under this Agreement will be that of an independent contractor and in no event shall any party hereto be deemed a partner, co-venturer or agent of the other party hereto.</w:t>
      </w:r>
    </w:p>
    <w:p>
      <w:pPr>
        <w:pStyle w:val="Legal2L3"/>
        <w:numPr>
          <w:ilvl w:val="2"/>
          <w:numId w:val="15"/>
        </w:numPr>
        <w:ind w:hanging="0" w:start="0"/>
        <w:rPr/>
      </w:pPr>
      <w:r>
        <w:rPr/>
        <w:t>NETCO agrees, with respect to the ENRON Services hereunder, to indemnify, defend and hold harmless ENRON and its affiliates, and its and their respective employees, officers, directors, representatives and agents, from and against all claims, losses, costs, damages and expenses (including, without limitation, attorneys’ fees and expenses), penalties and liabilities (collectively, “</w:t>
      </w:r>
      <w:r>
        <w:rPr>
          <w:i/>
        </w:rPr>
        <w:t>Liabilities</w:t>
      </w:r>
      <w:r>
        <w:rPr/>
        <w:t xml:space="preserve">”) arising out of the acts (or failure to act) by any such person or entities arising out of the performance by ENRON of ENRON Services under this Agreement other than as a result of gross negligence, fraud, or willful misconduct of ENRON or its affiliates in performing such ENRON Services.  </w:t>
      </w:r>
    </w:p>
    <w:p>
      <w:pPr>
        <w:pStyle w:val="Legal2L3"/>
        <w:numPr>
          <w:ilvl w:val="2"/>
          <w:numId w:val="15"/>
        </w:numPr>
        <w:ind w:hanging="0" w:start="0"/>
        <w:rPr/>
      </w:pPr>
      <w:r>
        <w:rPr/>
        <w:t>ENRON agrees with respect to the NETCO Services hereunder, to indemnify, defend and hold NETCO and its affiliates and its and their respective employees, directors, policy committee members, officers, representatives and agents harmless from and against all Liabilities arising out of the acts (or failure to act) by any such person or entities arising out of the performance by NETCO of NETCO Services under this Agreement other than as a result of gross negligence, fraud, or willful misconduct of NETCO or its affiliates in performing such NETCO Services.</w:t>
      </w:r>
    </w:p>
    <w:p>
      <w:pPr>
        <w:pStyle w:val="Legal2L2"/>
        <w:numPr>
          <w:ilvl w:val="1"/>
          <w:numId w:val="15"/>
        </w:numPr>
        <w:ind w:hanging="0" w:start="0"/>
        <w:rPr/>
      </w:pPr>
      <w:r>
        <w:rPr>
          <w:b/>
        </w:rPr>
        <w:t>Confidentiality.</w:t>
      </w:r>
      <w:r>
        <w:rPr/>
        <w:t xml:space="preserve">  Because the information and knowledge gained during the performance of the Services hereunder may consist of valuable proprietary information, the misuse or disclosure of which could cause substantial damage to NETCO, ENRON, and each of their respective affiliates, as applicable, any and all information obtained by NETCO, ENRON and each of their respective affiliates in performance of obligations hereunder (the “</w:t>
      </w:r>
      <w:r>
        <w:rPr>
          <w:i/>
        </w:rPr>
        <w:t>Confidential Information</w:t>
      </w:r>
      <w:r>
        <w:rPr/>
        <w:t>”) shall be held in strict confidence by the respective parties, their affiliates, representatives, employees, advisers or agents except as needed to comply with the purposes of this Agreement or as required by law, rule or regulation.  Confidential Information shall not include (i) such information which is or becomes generally available to the public or (ii) which is independently derived or obtained from sources other than parties to this Agreement and, in each case,  other than as a result of a violation of this Section 4.4.  The Confidential Information shall be used solely for the purpose of, or in connection with, the provision of Services under this Agreement.  Any contracts entered into by either party related to its obligations under this Agreement shall contain a provision which similarly restricts the use and disclosure of such information, unless such contract relates to matters that will not involve access by the contracting party to any information regarding the business of the respective parties.</w:t>
      </w:r>
    </w:p>
    <w:p>
      <w:pPr>
        <w:pStyle w:val="Legal2L1"/>
        <w:numPr>
          <w:ilvl w:val="0"/>
          <w:numId w:val="15"/>
        </w:numPr>
        <w:ind w:hanging="0" w:start="0" w:end="0"/>
        <w:rPr>
          <w:b/>
        </w:rPr>
      </w:pPr>
      <w:r>
        <w:rPr/>
        <w:br/>
      </w:r>
      <w:r>
        <w:rPr>
          <w:b/>
        </w:rPr>
        <w:t>MISCELLANEOUS</w:t>
      </w:r>
    </w:p>
    <w:p>
      <w:pPr>
        <w:pStyle w:val="Legal2L2"/>
        <w:numPr>
          <w:ilvl w:val="1"/>
          <w:numId w:val="15"/>
        </w:numPr>
        <w:ind w:hanging="0" w:start="0"/>
        <w:rPr/>
      </w:pPr>
      <w:r>
        <w:rPr>
          <w:b/>
        </w:rPr>
        <w:t>Governing Law; Jurisdiction.</w:t>
      </w:r>
      <w:r>
        <w:rPr/>
        <w:t xml:space="preserve">  This Agreement shall be governed by and construed in accordance with the laws of the State of New York, without regard to the choice of law provisions thereof (except for Section 5-1401 of the New York General Obligations Law).  So long as the Chapter 11 Case is pending, each party hereto irrevocably and unconditionally consents to submit to the jurisdiction of the Bankruptcy Court for any litigation arising out of or relating to this Agreement and the transactions contemplated hereby (and agrees not to commence any litigation relating thereto except in the Bankruptcy Court).</w:t>
      </w:r>
    </w:p>
    <w:p>
      <w:pPr>
        <w:pStyle w:val="Legal2L2"/>
        <w:numPr>
          <w:ilvl w:val="1"/>
          <w:numId w:val="15"/>
        </w:numPr>
        <w:ind w:hanging="0" w:start="0"/>
        <w:rPr/>
      </w:pPr>
      <w:r>
        <w:rPr>
          <w:b/>
        </w:rPr>
        <w:t>Notices.</w:t>
      </w:r>
      <w:r>
        <w:rPr/>
        <w:t xml:space="preserve">  All notices, requests and other communications to any party hereunder shall be in writing and sufficient if delivered personally or sent by facsimile (with confirmation of receipt), overnight courier or by registered or certified mail, postage prepaid, return receipt requested, addressed as follows:</w:t>
      </w:r>
    </w:p>
    <w:p>
      <w:pPr>
        <w:pStyle w:val="BodyText3"/>
        <w:rPr/>
      </w:pPr>
      <w:r>
        <w:rPr/>
        <w:t>If to NETCO, to:</w:t>
      </w:r>
    </w:p>
    <w:p>
      <w:pPr>
        <w:pStyle w:val="Normal"/>
        <w:ind w:start="1440" w:end="0"/>
        <w:rPr/>
      </w:pPr>
      <w:r>
        <w:rPr>
          <w:u w:val="single"/>
        </w:rPr>
        <w:t>____________________</w:t>
      </w:r>
      <w:r>
        <w:rPr/>
        <w:br/>
        <w:t>____________________</w:t>
        <w:br/>
        <w:t>____________________</w:t>
        <w:br/>
        <w:t xml:space="preserve">Facsimile:  </w:t>
        <w:br/>
        <w:t xml:space="preserve">Attention: </w:t>
      </w:r>
    </w:p>
    <w:p>
      <w:pPr>
        <w:pStyle w:val="Normal"/>
        <w:ind w:start="1440" w:end="0"/>
        <w:rPr/>
      </w:pPr>
      <w:r>
        <w:rPr/>
      </w:r>
    </w:p>
    <w:p>
      <w:pPr>
        <w:pStyle w:val="BodyText3"/>
        <w:keepNext w:val="true"/>
        <w:rPr/>
      </w:pPr>
      <w:r>
        <w:rPr/>
        <w:t>with copies to:</w:t>
      </w:r>
    </w:p>
    <w:p>
      <w:pPr>
        <w:pStyle w:val="Normal"/>
        <w:ind w:start="1440" w:end="0"/>
        <w:rPr/>
      </w:pPr>
      <w:r>
        <w:rPr>
          <w:u w:val="single"/>
        </w:rPr>
        <w:t>____________________</w:t>
      </w:r>
      <w:r>
        <w:rPr/>
        <w:br/>
        <w:t>____________________</w:t>
        <w:br/>
        <w:t>____________________</w:t>
        <w:br/>
        <w:t xml:space="preserve">Facsimile:  </w:t>
        <w:br/>
        <w:t xml:space="preserve">Attention: </w:t>
      </w:r>
    </w:p>
    <w:p>
      <w:pPr>
        <w:pStyle w:val="Normal"/>
        <w:ind w:start="1440" w:end="0"/>
        <w:rPr/>
      </w:pPr>
      <w:r>
        <w:rPr/>
      </w:r>
    </w:p>
    <w:p>
      <w:pPr>
        <w:pStyle w:val="BodyText3"/>
        <w:keepNext w:val="true"/>
        <w:rPr/>
      </w:pPr>
      <w:r>
        <w:rPr/>
        <w:t>If to a an ENRON, to:</w:t>
      </w:r>
    </w:p>
    <w:p>
      <w:pPr>
        <w:pStyle w:val="Normal"/>
        <w:ind w:start="1440" w:end="0"/>
        <w:rPr/>
      </w:pPr>
      <w:r>
        <w:rPr/>
        <w:t>Enron Corp.</w:t>
        <w:br/>
        <w:t>1400 Smith Street</w:t>
        <w:br/>
        <w:t>Houston, Texas  77002</w:t>
        <w:br/>
        <w:t>Facsimile:  (713) 646 _____</w:t>
        <w:br/>
        <w:t>Attention: General Counsel</w:t>
      </w:r>
    </w:p>
    <w:p>
      <w:pPr>
        <w:pStyle w:val="Normal"/>
        <w:ind w:start="1440" w:end="0"/>
        <w:rPr/>
      </w:pPr>
      <w:r>
        <w:rPr/>
      </w:r>
    </w:p>
    <w:p>
      <w:pPr>
        <w:pStyle w:val="BodyText3"/>
        <w:spacing w:before="0" w:after="0"/>
        <w:ind w:start="1440" w:end="0"/>
        <w:rPr/>
      </w:pPr>
      <w:r>
        <w:rPr/>
        <w:t>with a copy to:</w:t>
      </w:r>
    </w:p>
    <w:p>
      <w:pPr>
        <w:pStyle w:val="BodyText3"/>
        <w:spacing w:before="0" w:after="0"/>
        <w:ind w:start="1440" w:end="0"/>
        <w:rPr/>
      </w:pPr>
      <w:r>
        <w:rPr/>
      </w:r>
    </w:p>
    <w:p>
      <w:pPr>
        <w:pStyle w:val="BodyText3"/>
        <w:spacing w:before="0" w:after="0"/>
        <w:ind w:start="1440" w:end="0"/>
        <w:rPr/>
      </w:pPr>
      <w:r>
        <w:rPr/>
        <w:t>Weil, Gotshal &amp; Manges LLP</w:t>
        <w:br/>
        <w:t>767 Fifth Avenue</w:t>
        <w:br/>
        <w:t>New York, NY  10153</w:t>
        <w:br/>
        <w:t>Facsimile:  (212) 310-8007</w:t>
        <w:br/>
        <w:t>Attention:  Thomas A. Roberts</w:t>
      </w:r>
    </w:p>
    <w:p>
      <w:pPr>
        <w:pStyle w:val="BodyText3"/>
        <w:spacing w:before="0" w:after="0"/>
        <w:ind w:start="1440" w:end="0"/>
        <w:rPr/>
      </w:pPr>
      <w:r>
        <w:rPr/>
      </w:r>
    </w:p>
    <w:p>
      <w:pPr>
        <w:pStyle w:val="BodyText3"/>
        <w:spacing w:before="0" w:after="0"/>
        <w:ind w:start="1440" w:end="0"/>
        <w:rPr/>
      </w:pPr>
      <w:r>
        <w:rPr/>
        <w:t>Weil, Gotshal &amp; Manges LLP</w:t>
        <w:br/>
        <w:t>100 Crescent Court, Suite 1300</w:t>
        <w:br/>
        <w:t>Dallas, TX  75201</w:t>
        <w:br/>
        <w:t>Facsimile:  (214) 746-7777</w:t>
        <w:br/>
        <w:t>Attention:  Mary R. Korby</w:t>
      </w:r>
    </w:p>
    <w:p>
      <w:pPr>
        <w:pStyle w:val="BodyText3"/>
        <w:ind w:start="2520" w:end="0"/>
        <w:rPr/>
      </w:pPr>
      <w:r>
        <w:rPr/>
        <w:t>W. Stuart Ogg</w:t>
      </w:r>
    </w:p>
    <w:p>
      <w:pPr>
        <w:pStyle w:val="Legal2L2"/>
        <w:numPr>
          <w:ilvl w:val="0"/>
          <w:numId w:val="0"/>
        </w:numPr>
        <w:ind w:hanging="0" w:start="0"/>
        <w:rPr/>
      </w:pPr>
      <w:r>
        <w:rPr/>
        <w:t>or to such other address or facsimile number as the party to whom notice is to be given may have furnished to the other party in writing in accordance herewith.  Each such notice, request or communication shall be effective when received or, if given by mail, when delivered at the address specified in this Section or on the fifth business day following the date on which such communication is posted, whichever occurs first.</w:t>
      </w:r>
    </w:p>
    <w:p>
      <w:pPr>
        <w:pStyle w:val="Legal2L2"/>
        <w:numPr>
          <w:ilvl w:val="1"/>
          <w:numId w:val="15"/>
        </w:numPr>
        <w:ind w:hanging="0" w:start="0"/>
        <w:rPr/>
      </w:pPr>
      <w:r>
        <w:rPr>
          <w:b/>
        </w:rPr>
        <w:t>Entire Agreement; Supersedure.</w:t>
      </w:r>
      <w:r>
        <w:rPr/>
        <w:t xml:space="preserve">  This Agreement constitutes the entire agreement of the parties relating to the matters contained herein, superseding all prior contracts or agreements, whether oral or written, relating to the matters contained herein.</w:t>
      </w:r>
    </w:p>
    <w:p>
      <w:pPr>
        <w:pStyle w:val="Legal2L2"/>
        <w:numPr>
          <w:ilvl w:val="1"/>
          <w:numId w:val="15"/>
        </w:numPr>
        <w:ind w:hanging="0" w:start="0"/>
        <w:rPr/>
      </w:pPr>
      <w:r>
        <w:rPr>
          <w:b/>
        </w:rPr>
        <w:t>Effect of Waiver or Consent.</w:t>
      </w:r>
      <w:r>
        <w:rPr/>
        <w:t xml:space="preserve">  No waiver or consent, express or implied, by any party to or of any breach or default by any Person in the performance by such Person of its obligations hereunder shall be deemed or construed to be a consent or waiver to or of any other breach or default in the performance by such Person of the same or any other obligations of such Person hereunder.  Failure on the part of a party to complain of any act of any Person or to declare any Person in default, regardless of how long such failures continue, shall not constitute a waiver by such party of its rights hereunder until the applicable statute of limitations period has run.</w:t>
      </w:r>
    </w:p>
    <w:p>
      <w:pPr>
        <w:pStyle w:val="Legal2L2"/>
        <w:numPr>
          <w:ilvl w:val="1"/>
          <w:numId w:val="15"/>
        </w:numPr>
        <w:ind w:hanging="0" w:start="0"/>
        <w:rPr/>
      </w:pPr>
      <w:r>
        <w:rPr>
          <w:b/>
        </w:rPr>
        <w:t>Amendment or Modification.</w:t>
      </w:r>
      <w:r>
        <w:rPr/>
        <w:t xml:space="preserve">  This Agreement may be amended or modified from time to time only by a written amendment signed by authorized representatives of NETCO and ENRON, respectively.</w:t>
      </w:r>
    </w:p>
    <w:p>
      <w:pPr>
        <w:pStyle w:val="Legal2L2"/>
        <w:numPr>
          <w:ilvl w:val="1"/>
          <w:numId w:val="15"/>
        </w:numPr>
        <w:ind w:hanging="0" w:start="0"/>
        <w:rPr/>
      </w:pPr>
      <w:r>
        <w:rPr>
          <w:b/>
        </w:rPr>
        <w:t>Assignment.</w:t>
      </w:r>
      <w:r>
        <w:rPr/>
        <w:t xml:space="preserve">  Except as provided in Section 2.2, no party shall have the right to assign its rights or obligations under this Agreement without the consent of the other parties hereto.  </w:t>
      </w:r>
    </w:p>
    <w:p>
      <w:pPr>
        <w:pStyle w:val="Legal2L2"/>
        <w:numPr>
          <w:ilvl w:val="1"/>
          <w:numId w:val="15"/>
        </w:numPr>
        <w:ind w:hanging="0" w:start="0"/>
        <w:rPr/>
      </w:pPr>
      <w:r>
        <w:rPr>
          <w:b/>
        </w:rPr>
        <w:t>Counterparts.</w:t>
      </w:r>
      <w:r>
        <w:rPr/>
        <w:t xml:space="preserve">  This Agreement may be executed in any number of counterparts with the same effect as if all signatory parties had signed the same document.  All counterparts shall be construed together and shall constitute one and the same instrument.</w:t>
      </w:r>
    </w:p>
    <w:p>
      <w:pPr>
        <w:pStyle w:val="Legal2L2"/>
        <w:numPr>
          <w:ilvl w:val="1"/>
          <w:numId w:val="15"/>
        </w:numPr>
        <w:ind w:hanging="0" w:start="0"/>
        <w:rPr/>
      </w:pPr>
      <w:r>
        <w:rPr>
          <w:b/>
        </w:rPr>
        <w:t>Severability.</w:t>
      </w:r>
      <w:r>
        <w:rPr/>
        <w:t xml:space="preserve">  If any provision of this Agreement or the application thereof to any Person or circumstance shall be held invalid or unenforceable to any extent, the remainder of this Agreement and the application of such provision to other Persons or circumstances shall not be affected thereby and shall be enforced to the greatest extent permitted by law.</w:t>
      </w:r>
    </w:p>
    <w:p>
      <w:pPr>
        <w:pStyle w:val="Legal2L2"/>
        <w:numPr>
          <w:ilvl w:val="1"/>
          <w:numId w:val="15"/>
        </w:numPr>
        <w:ind w:hanging="0" w:start="0"/>
        <w:rPr/>
      </w:pPr>
      <w:r>
        <w:rPr>
          <w:b/>
        </w:rPr>
        <w:t>Further Assurances.</w:t>
      </w:r>
      <w:r>
        <w:rPr/>
        <w:t xml:space="preserve">  In connection with this Agreement and all transactions contemplated by this Agreement, each signatory party hereto agrees to execute and deliver such additional documents and instruments and to perform such additional acts as may be reasonably necessary or appropriate to effectuate, carry out and perform all of the terms, provisions and conditions of this Agreement and all such transactions.</w:t>
      </w:r>
    </w:p>
    <w:p>
      <w:pPr>
        <w:pStyle w:val="Legal2L2"/>
        <w:numPr>
          <w:ilvl w:val="1"/>
          <w:numId w:val="15"/>
        </w:numPr>
        <w:ind w:hanging="0" w:start="0"/>
        <w:rPr/>
      </w:pPr>
      <w:r>
        <w:rPr>
          <w:b/>
        </w:rPr>
        <w:t>Negation of Rights of Limited Partners, Assignees, and Third Parties.</w:t>
      </w:r>
      <w:r>
        <w:rPr/>
        <w:t xml:space="preserve">  The provisions of this Agreement are enforceable solely by the parties to this Agreement, and no assignee or other Person shall have the right, separate and apart from ENRON and NETCO, to enforce any provision of this Agreement or to compel any party to this Agreement to comply with the terms of this Agreement.</w:t>
      </w:r>
    </w:p>
    <w:p>
      <w:pPr>
        <w:pStyle w:val="Legal2L2"/>
        <w:numPr>
          <w:ilvl w:val="1"/>
          <w:numId w:val="15"/>
        </w:numPr>
        <w:ind w:hanging="0" w:start="0"/>
        <w:rPr/>
      </w:pPr>
      <w:r>
        <w:rPr>
          <w:b/>
        </w:rPr>
        <w:t>Limitation of Liability.</w:t>
      </w:r>
      <w:r>
        <w:rPr/>
        <w:t xml:space="preserve">  Notwithstanding any of the provisions of this Agreement, in no event shall either party be responsible or liable for special, indirect, punitive or consequential damages incurred by the other party.  </w:t>
      </w:r>
    </w:p>
    <w:p>
      <w:pPr>
        <w:sectPr>
          <w:headerReference w:type="default" r:id="rId2"/>
          <w:headerReference w:type="first" r:id="rId3"/>
          <w:footerReference w:type="default" r:id="rId4"/>
          <w:footerReference w:type="first" r:id="rId5"/>
          <w:type w:val="nextPage"/>
          <w:pgSz w:w="12240" w:h="15840"/>
          <w:pgMar w:left="1800" w:right="1800" w:gutter="0" w:header="432" w:top="1800" w:footer="720" w:bottom="1440"/>
          <w:pgNumType w:fmt="decimal"/>
          <w:formProt w:val="false"/>
          <w:titlePg/>
          <w:textDirection w:val="lrTb"/>
          <w:docGrid w:type="default" w:linePitch="360" w:charSpace="0"/>
        </w:sectPr>
        <w:pStyle w:val="Heading"/>
        <w:rPr>
          <w:b w:val="false"/>
        </w:rPr>
      </w:pPr>
      <w:r>
        <w:rPr/>
        <w:t>[SIGNATURE PAGE FOLLOWS]</w:t>
      </w:r>
    </w:p>
    <w:p>
      <w:pPr>
        <w:pStyle w:val="BodyText"/>
        <w:rPr/>
      </w:pPr>
      <w:r>
        <w:rPr/>
        <w:t>IN WITNESS WHEREOF, the parties have executed this Agreement on, and effective as of, the date first written above.</w:t>
      </w:r>
    </w:p>
    <w:p>
      <w:pPr>
        <w:pStyle w:val="BodyText"/>
        <w:spacing w:before="0" w:after="480"/>
        <w:ind w:firstLine="4320" w:end="0"/>
        <w:rPr>
          <w:caps/>
        </w:rPr>
      </w:pPr>
      <w:r>
        <w:rPr>
          <w:caps/>
        </w:rPr>
        <w:t>ENRON CORP.</w:t>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BodyText"/>
        <w:spacing w:before="0" w:after="0"/>
        <w:ind w:firstLine="4320" w:end="0"/>
        <w:rPr/>
      </w:pPr>
      <w:r>
        <w:rPr/>
        <w:t>Title:</w:t>
      </w:r>
    </w:p>
    <w:p>
      <w:pPr>
        <w:pStyle w:val="BodyText"/>
        <w:spacing w:before="0" w:after="0"/>
        <w:ind w:firstLine="4320" w:end="0"/>
        <w:rPr/>
      </w:pPr>
      <w:r>
        <w:rPr/>
      </w:r>
    </w:p>
    <w:p>
      <w:pPr>
        <w:pStyle w:val="BodyText"/>
        <w:tabs>
          <w:tab w:val="clear" w:pos="720"/>
          <w:tab w:val="left" w:pos="450" w:leader="none"/>
          <w:tab w:val="right" w:pos="4302" w:leader="none"/>
        </w:tabs>
        <w:spacing w:before="240" w:after="480"/>
        <w:ind w:firstLine="4320" w:end="0"/>
        <w:rPr>
          <w:caps/>
        </w:rPr>
      </w:pPr>
      <w:r>
        <w:rPr>
          <w:caps/>
        </w:rPr>
        <w:t>ENRON North America CORP.</w:t>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BodyText"/>
        <w:spacing w:before="0" w:after="0"/>
        <w:ind w:firstLine="4320" w:end="0"/>
        <w:rPr/>
      </w:pPr>
      <w:r>
        <w:rPr/>
        <w:t>Title:</w:t>
      </w:r>
    </w:p>
    <w:p>
      <w:pPr>
        <w:pStyle w:val="BodyText"/>
        <w:spacing w:before="0" w:after="0"/>
        <w:ind w:firstLine="4320" w:end="0"/>
        <w:rPr/>
      </w:pPr>
      <w:r>
        <w:rPr/>
      </w:r>
    </w:p>
    <w:p>
      <w:pPr>
        <w:pStyle w:val="BodyText"/>
        <w:tabs>
          <w:tab w:val="clear" w:pos="720"/>
          <w:tab w:val="left" w:pos="450" w:leader="none"/>
          <w:tab w:val="right" w:pos="4302" w:leader="none"/>
        </w:tabs>
        <w:spacing w:before="240" w:after="480"/>
        <w:ind w:firstLine="4320" w:end="0"/>
        <w:rPr>
          <w:caps/>
        </w:rPr>
      </w:pPr>
      <w:r>
        <w:rPr>
          <w:caps/>
        </w:rPr>
        <w:t>ENRON Net Works L.L.C.</w:t>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BodyText"/>
        <w:spacing w:before="0" w:after="0"/>
        <w:ind w:firstLine="4320" w:end="0"/>
        <w:rPr/>
      </w:pPr>
      <w:r>
        <w:rPr/>
        <w:t>Title:</w:t>
      </w:r>
    </w:p>
    <w:p>
      <w:pPr>
        <w:pStyle w:val="BodyText"/>
        <w:spacing w:before="0" w:after="0"/>
        <w:ind w:firstLine="4320" w:end="0"/>
        <w:rPr/>
      </w:pPr>
      <w:r>
        <w:rPr/>
      </w:r>
    </w:p>
    <w:p>
      <w:pPr>
        <w:pStyle w:val="BodyText"/>
        <w:spacing w:before="240" w:after="0"/>
        <w:ind w:hanging="0" w:start="4320" w:end="0"/>
        <w:rPr/>
      </w:pPr>
      <w:r>
        <w:rPr/>
        <w:t>THE NEW ENERGY TRADING COMPANY, L.P.</w:t>
      </w:r>
    </w:p>
    <w:p>
      <w:pPr>
        <w:pStyle w:val="BodyText"/>
        <w:spacing w:before="240" w:after="0"/>
        <w:ind w:hanging="0" w:start="4320" w:end="0"/>
        <w:rPr/>
      </w:pPr>
      <w:r>
        <w:rPr/>
        <w:t>By:</w:t>
        <w:tab/>
        <w:t>[</w:t>
      </w:r>
      <w:r>
        <w:rPr>
          <w:u w:val="single"/>
        </w:rPr>
        <w:tab/>
        <w:tab/>
      </w:r>
      <w:r>
        <w:rPr/>
        <w:t>], its general partner</w:t>
      </w:r>
    </w:p>
    <w:p>
      <w:pPr>
        <w:pStyle w:val="BodyText"/>
        <w:spacing w:before="0" w:after="0"/>
        <w:ind w:firstLine="4320" w:end="0"/>
        <w:rPr/>
      </w:pPr>
      <w:r>
        <w:rPr/>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BodyText"/>
        <w:spacing w:before="0" w:after="0"/>
        <w:ind w:firstLine="4320" w:end="0"/>
        <w:rPr/>
      </w:pPr>
      <w:r>
        <w:rPr/>
        <w:t>Title:</w:t>
      </w:r>
    </w:p>
    <w:p>
      <w:pPr>
        <w:pStyle w:val="BodyText"/>
        <w:spacing w:before="0" w:after="0"/>
        <w:ind w:firstLine="4320" w:end="0"/>
        <w:rPr/>
      </w:pPr>
      <w:r>
        <w:rPr/>
      </w:r>
      <w:r>
        <w:br w:type="page"/>
      </w:r>
    </w:p>
    <w:p>
      <w:pPr>
        <w:pStyle w:val="Normal"/>
        <w:jc w:val="center"/>
        <w:rPr>
          <w:b/>
          <w:u w:val="single"/>
        </w:rPr>
      </w:pPr>
      <w:r>
        <w:rPr>
          <w:b/>
          <w:u w:val="single"/>
        </w:rPr>
        <w:t>Schedule 2.1-A</w:t>
      </w:r>
    </w:p>
    <w:p>
      <w:pPr>
        <w:pStyle w:val="Normal"/>
        <w:jc w:val="center"/>
        <w:rPr/>
      </w:pPr>
      <w:r>
        <w:rPr/>
      </w:r>
    </w:p>
    <w:p>
      <w:pPr>
        <w:pStyle w:val="Normal"/>
        <w:jc w:val="center"/>
        <w:rPr>
          <w:b/>
          <w:ins w:id="70" w:author="akoehle" w:date="2001-12-17T15:00:00Z"/>
        </w:rPr>
      </w:pPr>
      <w:r>
        <w:rPr>
          <w:b/>
        </w:rPr>
        <w:t>ENRON SERVICES</w:t>
      </w:r>
    </w:p>
    <w:p>
      <w:pPr>
        <w:pStyle w:val="Normal"/>
        <w:rPr>
          <w:b/>
          <w:ins w:id="72" w:author="akoehle" w:date="2001-12-17T15:00:00Z"/>
        </w:rPr>
      </w:pPr>
      <w:ins w:id="71" w:author="akoehle" w:date="2001-12-17T15:00:00Z">
        <w:r>
          <w:rPr>
            <w:b/>
          </w:rPr>
        </w:r>
      </w:ins>
    </w:p>
    <w:p>
      <w:pPr>
        <w:pStyle w:val="Normal"/>
        <w:numPr>
          <w:ilvl w:val="0"/>
          <w:numId w:val="16"/>
        </w:numPr>
        <w:rPr>
          <w:bCs/>
          <w:ins w:id="75" w:author="akoehle" w:date="2001-12-17T16:47:00Z"/>
        </w:rPr>
      </w:pPr>
      <w:ins w:id="73" w:author="akoehle" w:date="2001-12-17T16:47:00Z">
        <w:r>
          <w:rPr>
            <w:b/>
          </w:rPr>
          <w:t>IT Services</w:t>
        </w:r>
      </w:ins>
      <w:ins w:id="74" w:author="akoehle" w:date="2001-12-17T16:47:00Z">
        <w:r>
          <w:rPr>
            <w:bCs/>
          </w:rPr>
          <w:t>:</w:t>
        </w:r>
      </w:ins>
    </w:p>
    <w:p>
      <w:pPr>
        <w:pStyle w:val="Normal"/>
        <w:ind w:start="360" w:end="0"/>
        <w:rPr>
          <w:bCs/>
          <w:ins w:id="77" w:author="akoehle" w:date="2001-12-17T16:47:00Z"/>
        </w:rPr>
      </w:pPr>
      <w:ins w:id="76" w:author="akoehle" w:date="2001-12-17T16:47:00Z">
        <w:r>
          <w:rPr>
            <w:bCs/>
          </w:rPr>
        </w:r>
      </w:ins>
    </w:p>
    <w:p>
      <w:pPr>
        <w:pStyle w:val="Normal"/>
        <w:ind w:start="360" w:end="0"/>
        <w:rPr>
          <w:bCs/>
          <w:ins w:id="107" w:author="akoehle" w:date="2001-12-17T16:47:00Z"/>
        </w:rPr>
      </w:pPr>
      <w:ins w:id="78" w:author="akoehle" w:date="2001-12-17T16:40:00Z">
        <w:r>
          <w:rPr>
            <w:bCs/>
          </w:rPr>
          <w:t>In connection with NETCO’s start-up and operation of the NETCO Business</w:t>
        </w:r>
      </w:ins>
      <w:ins w:id="79" w:author="akoehle" w:date="2001-12-18T15:19:00Z">
        <w:r>
          <w:rPr>
            <w:bCs/>
          </w:rPr>
          <w:t>,</w:t>
        </w:r>
      </w:ins>
      <w:ins w:id="80" w:author="akoehle" w:date="2001-12-17T18:02:00Z">
        <w:r>
          <w:rPr>
            <w:bCs/>
          </w:rPr>
          <w:t xml:space="preserve"> during the Initial Term and any Extension Term</w:t>
        </w:r>
      </w:ins>
      <w:ins w:id="81" w:author="akoehle" w:date="2001-12-17T16:40:00Z">
        <w:r>
          <w:rPr>
            <w:bCs/>
          </w:rPr>
          <w:t xml:space="preserve">, </w:t>
        </w:r>
      </w:ins>
      <w:ins w:id="82" w:author="akoehle" w:date="2001-12-17T15:01:00Z">
        <w:r>
          <w:rPr>
            <w:bCs/>
          </w:rPr>
          <w:t>ENRON will provide</w:t>
        </w:r>
      </w:ins>
      <w:ins w:id="83" w:author="akoehle" w:date="2001-12-17T16:45:00Z">
        <w:r>
          <w:rPr>
            <w:bCs/>
          </w:rPr>
          <w:t xml:space="preserve"> </w:t>
        </w:r>
      </w:ins>
      <w:ins w:id="84" w:author="akoehle" w:date="2001-12-17T15:01:00Z">
        <w:r>
          <w:rPr>
            <w:bCs/>
          </w:rPr>
          <w:t>NETCO</w:t>
        </w:r>
      </w:ins>
      <w:ins w:id="85" w:author="akoehle" w:date="2001-12-17T16:55:00Z">
        <w:r>
          <w:rPr>
            <w:bCs/>
          </w:rPr>
          <w:t xml:space="preserve"> and its employees</w:t>
        </w:r>
      </w:ins>
      <w:ins w:id="86" w:author="akoehle" w:date="2001-12-17T16:42:00Z">
        <w:r>
          <w:rPr>
            <w:bCs/>
          </w:rPr>
          <w:t>, as and to the extent requested by NETCO,</w:t>
        </w:r>
      </w:ins>
      <w:ins w:id="87" w:author="akoehle" w:date="2001-12-17T16:17:00Z">
        <w:r>
          <w:rPr>
            <w:bCs/>
          </w:rPr>
          <w:t xml:space="preserve"> </w:t>
        </w:r>
      </w:ins>
      <w:ins w:id="88" w:author="akoehle" w:date="2001-12-17T16:33:00Z">
        <w:r>
          <w:rPr>
            <w:bCs/>
          </w:rPr>
          <w:t xml:space="preserve">with </w:t>
        </w:r>
      </w:ins>
      <w:ins w:id="89" w:author="akoehle" w:date="2001-12-17T16:17:00Z">
        <w:r>
          <w:rPr>
            <w:bCs/>
          </w:rPr>
          <w:t>access to</w:t>
        </w:r>
      </w:ins>
      <w:ins w:id="90" w:author="akoehle" w:date="2001-12-17T16:54:00Z">
        <w:r>
          <w:rPr>
            <w:bCs/>
          </w:rPr>
          <w:t xml:space="preserve"> and use of</w:t>
        </w:r>
      </w:ins>
      <w:ins w:id="91" w:author="akoehle" w:date="2001-12-17T16:34:00Z">
        <w:r>
          <w:rPr>
            <w:bCs/>
          </w:rPr>
          <w:t xml:space="preserve"> the </w:t>
        </w:r>
      </w:ins>
      <w:ins w:id="92" w:author="akoehle" w:date="2001-12-17T16:53:00Z">
        <w:r>
          <w:rPr>
            <w:bCs/>
          </w:rPr>
          <w:t xml:space="preserve">operational and development services and systems </w:t>
        </w:r>
      </w:ins>
      <w:ins w:id="93" w:author="akoehle" w:date="2001-12-18T15:24:00Z">
        <w:r>
          <w:rPr>
            <w:bCs/>
          </w:rPr>
          <w:t xml:space="preserve">(the “Support Systems and Services”) </w:t>
        </w:r>
      </w:ins>
      <w:ins w:id="94" w:author="akoehle" w:date="2001-12-17T17:27:00Z">
        <w:r>
          <w:rPr>
            <w:bCs/>
          </w:rPr>
          <w:t>support</w:t>
        </w:r>
      </w:ins>
      <w:ins w:id="95" w:author="akoehle" w:date="2001-12-17T18:04:00Z">
        <w:r>
          <w:rPr>
            <w:bCs/>
          </w:rPr>
          <w:t>ing</w:t>
        </w:r>
      </w:ins>
      <w:ins w:id="96" w:author="akoehle" w:date="2001-12-17T18:02:00Z">
        <w:r>
          <w:rPr>
            <w:bCs/>
          </w:rPr>
          <w:t xml:space="preserve"> </w:t>
        </w:r>
      </w:ins>
      <w:ins w:id="97" w:author="akoehle" w:date="2001-12-17T17:26:00Z">
        <w:r>
          <w:rPr>
            <w:bCs/>
          </w:rPr>
          <w:t xml:space="preserve">the following </w:t>
        </w:r>
      </w:ins>
      <w:ins w:id="98" w:author="akoehle" w:date="2001-12-17T16:34:00Z">
        <w:r>
          <w:rPr>
            <w:bCs/>
          </w:rPr>
          <w:t>syste</w:t>
        </w:r>
      </w:ins>
      <w:ins w:id="99" w:author="akoehle" w:date="2001-12-17T16:42:00Z">
        <w:r>
          <w:rPr>
            <w:bCs/>
          </w:rPr>
          <w:t xml:space="preserve">ms, including </w:t>
        </w:r>
      </w:ins>
      <w:ins w:id="100" w:author="akoehle" w:date="2001-12-17T18:04:00Z">
        <w:r>
          <w:rPr>
            <w:bCs/>
          </w:rPr>
          <w:t xml:space="preserve">access to and use of </w:t>
        </w:r>
      </w:ins>
      <w:ins w:id="101" w:author="akoehle" w:date="2001-12-17T16:43:00Z">
        <w:r>
          <w:rPr>
            <w:bCs/>
          </w:rPr>
          <w:t>all supporting development, reporting</w:t>
        </w:r>
      </w:ins>
      <w:ins w:id="102" w:author="akoehle" w:date="2001-12-17T18:05:00Z">
        <w:r>
          <w:rPr>
            <w:bCs/>
          </w:rPr>
          <w:t xml:space="preserve"> </w:t>
        </w:r>
      </w:ins>
      <w:ins w:id="103" w:author="akoehle" w:date="2001-12-17T16:43:00Z">
        <w:r>
          <w:rPr>
            <w:bCs/>
          </w:rPr>
          <w:t xml:space="preserve">and trading tools and </w:t>
        </w:r>
      </w:ins>
      <w:ins w:id="104" w:author="akoehle" w:date="2001-12-17T16:47:00Z">
        <w:r>
          <w:rPr>
            <w:bCs/>
          </w:rPr>
          <w:t>all</w:t>
        </w:r>
      </w:ins>
      <w:ins w:id="105" w:author="akoehle" w:date="2001-12-17T16:44:00Z">
        <w:r>
          <w:rPr>
            <w:bCs/>
          </w:rPr>
          <w:t xml:space="preserve"> infrastructure relating thereto</w:t>
        </w:r>
      </w:ins>
      <w:ins w:id="106" w:author="akoehle" w:date="2001-12-17T16:47:00Z">
        <w:r>
          <w:rPr>
            <w:bCs/>
          </w:rPr>
          <w:t>:</w:t>
        </w:r>
      </w:ins>
    </w:p>
    <w:p>
      <w:pPr>
        <w:pStyle w:val="Normal"/>
        <w:ind w:start="360" w:end="0"/>
        <w:rPr>
          <w:bCs/>
          <w:ins w:id="109" w:author="akoehle" w:date="2001-12-17T16:47:00Z"/>
        </w:rPr>
      </w:pPr>
      <w:ins w:id="108" w:author="akoehle" w:date="2001-12-17T16:47:00Z">
        <w:r>
          <w:rPr>
            <w:bCs/>
          </w:rPr>
        </w:r>
      </w:ins>
    </w:p>
    <w:p>
      <w:pPr>
        <w:pStyle w:val="Normal"/>
        <w:numPr>
          <w:ilvl w:val="0"/>
          <w:numId w:val="21"/>
        </w:numPr>
        <w:rPr>
          <w:bCs/>
          <w:ins w:id="111" w:author="akoehle" w:date="2001-12-17T16:47:00Z"/>
        </w:rPr>
      </w:pPr>
      <w:ins w:id="110" w:author="akoehle" w:date="2001-12-17T16:47:00Z">
        <w:r>
          <w:rPr>
            <w:bCs/>
          </w:rPr>
          <w:t>EnronOnline</w:t>
        </w:r>
      </w:ins>
    </w:p>
    <w:p>
      <w:pPr>
        <w:pStyle w:val="Normal"/>
        <w:numPr>
          <w:ilvl w:val="0"/>
          <w:numId w:val="21"/>
        </w:numPr>
        <w:rPr>
          <w:bCs/>
          <w:ins w:id="114" w:author="akoehle" w:date="2001-12-17T16:48:00Z"/>
        </w:rPr>
      </w:pPr>
      <w:ins w:id="112" w:author="akoehle" w:date="2001-12-17T16:47:00Z">
        <w:r>
          <w:rPr>
            <w:bCs/>
          </w:rPr>
          <w:t>Global Counterparty</w:t>
        </w:r>
      </w:ins>
      <w:ins w:id="113" w:author="akoehle" w:date="2001-12-17T16:51:00Z">
        <w:r>
          <w:rPr>
            <w:bCs/>
          </w:rPr>
          <w:t xml:space="preserve"> Database</w:t>
        </w:r>
      </w:ins>
    </w:p>
    <w:p>
      <w:pPr>
        <w:pStyle w:val="Normal"/>
        <w:numPr>
          <w:ilvl w:val="0"/>
          <w:numId w:val="21"/>
        </w:numPr>
        <w:rPr>
          <w:bCs/>
          <w:ins w:id="117" w:author="akoehle" w:date="2001-12-17T16:48:00Z"/>
        </w:rPr>
      </w:pPr>
      <w:ins w:id="115" w:author="akoehle" w:date="2001-12-17T16:48:00Z">
        <w:r>
          <w:rPr>
            <w:bCs/>
          </w:rPr>
          <w:t>Global Facilities</w:t>
        </w:r>
      </w:ins>
      <w:ins w:id="116" w:author="akoehle" w:date="2001-12-17T16:51:00Z">
        <w:r>
          <w:rPr>
            <w:bCs/>
          </w:rPr>
          <w:t xml:space="preserve"> Database</w:t>
        </w:r>
      </w:ins>
    </w:p>
    <w:p>
      <w:pPr>
        <w:pStyle w:val="Normal"/>
        <w:numPr>
          <w:ilvl w:val="0"/>
          <w:numId w:val="21"/>
        </w:numPr>
        <w:rPr>
          <w:bCs/>
          <w:ins w:id="120" w:author="akoehle" w:date="2001-12-17T16:49:00Z"/>
        </w:rPr>
      </w:pPr>
      <w:ins w:id="118" w:author="akoehle" w:date="2001-12-17T16:48:00Z">
        <w:r>
          <w:rPr>
            <w:bCs/>
          </w:rPr>
          <w:t>Global Common Codes</w:t>
        </w:r>
      </w:ins>
      <w:ins w:id="119" w:author="akoehle" w:date="2001-12-17T16:51:00Z">
        <w:r>
          <w:rPr>
            <w:bCs/>
          </w:rPr>
          <w:t xml:space="preserve"> Database</w:t>
        </w:r>
      </w:ins>
    </w:p>
    <w:p>
      <w:pPr>
        <w:pStyle w:val="Normal"/>
        <w:numPr>
          <w:ilvl w:val="0"/>
          <w:numId w:val="21"/>
        </w:numPr>
        <w:rPr>
          <w:bCs/>
          <w:ins w:id="123" w:author="akoehle" w:date="2001-12-17T16:49:00Z"/>
        </w:rPr>
      </w:pPr>
      <w:ins w:id="121" w:author="akoehle" w:date="2001-12-17T16:49:00Z">
        <w:r>
          <w:rPr>
            <w:bCs/>
          </w:rPr>
          <w:t>Global Contracts</w:t>
        </w:r>
      </w:ins>
      <w:ins w:id="122" w:author="akoehle" w:date="2001-12-17T16:51:00Z">
        <w:r>
          <w:rPr>
            <w:bCs/>
          </w:rPr>
          <w:t xml:space="preserve"> Database</w:t>
        </w:r>
      </w:ins>
    </w:p>
    <w:p>
      <w:pPr>
        <w:pStyle w:val="Normal"/>
        <w:numPr>
          <w:ilvl w:val="0"/>
          <w:numId w:val="21"/>
        </w:numPr>
        <w:rPr>
          <w:bCs/>
          <w:ins w:id="125" w:author="akoehle" w:date="2001-12-17T16:49:00Z"/>
        </w:rPr>
      </w:pPr>
      <w:ins w:id="124" w:author="akoehle" w:date="2001-12-17T16:49:00Z">
        <w:r>
          <w:rPr>
            <w:bCs/>
          </w:rPr>
          <w:t>EnPower</w:t>
        </w:r>
      </w:ins>
    </w:p>
    <w:p>
      <w:pPr>
        <w:pStyle w:val="Normal"/>
        <w:numPr>
          <w:ilvl w:val="0"/>
          <w:numId w:val="21"/>
        </w:numPr>
        <w:rPr>
          <w:bCs/>
          <w:ins w:id="128" w:author="akoehle" w:date="2001-12-18T16:24:00Z"/>
        </w:rPr>
      </w:pPr>
      <w:ins w:id="126" w:author="akoehle" w:date="2001-12-17T16:49:00Z">
        <w:r>
          <w:rPr>
            <w:bCs/>
          </w:rPr>
          <w:t>LIM</w:t>
        </w:r>
      </w:ins>
      <w:ins w:id="127" w:author="akoehle" w:date="2001-12-18T16:24:00Z">
        <w:r>
          <w:rPr>
            <w:bCs/>
          </w:rPr>
          <w:t xml:space="preserve"> (Rate Server)</w:t>
        </w:r>
      </w:ins>
    </w:p>
    <w:p>
      <w:pPr>
        <w:pStyle w:val="Normal"/>
        <w:numPr>
          <w:ilvl w:val="0"/>
          <w:numId w:val="21"/>
        </w:numPr>
        <w:rPr>
          <w:bCs/>
          <w:ins w:id="130" w:author="akoehle" w:date="2001-12-18T16:24:00Z"/>
        </w:rPr>
      </w:pPr>
      <w:ins w:id="129" w:author="akoehle" w:date="2001-12-18T16:24:00Z">
        <w:r>
          <w:rPr>
            <w:bCs/>
          </w:rPr>
          <w:t>Phoenix</w:t>
        </w:r>
      </w:ins>
    </w:p>
    <w:p>
      <w:pPr>
        <w:pStyle w:val="Normal"/>
        <w:numPr>
          <w:ilvl w:val="0"/>
          <w:numId w:val="21"/>
        </w:numPr>
        <w:rPr>
          <w:bCs/>
          <w:ins w:id="132" w:author="akoehle" w:date="2001-12-18T16:24:00Z"/>
        </w:rPr>
      </w:pPr>
      <w:ins w:id="131" w:author="akoehle" w:date="2001-12-18T16:24:00Z">
        <w:r>
          <w:rPr>
            <w:bCs/>
          </w:rPr>
          <w:t>Curve Manager</w:t>
        </w:r>
      </w:ins>
    </w:p>
    <w:p>
      <w:pPr>
        <w:pStyle w:val="Normal"/>
        <w:numPr>
          <w:ilvl w:val="0"/>
          <w:numId w:val="21"/>
        </w:numPr>
        <w:rPr>
          <w:bCs/>
          <w:ins w:id="134" w:author="akoehle" w:date="2001-12-18T16:24:00Z"/>
        </w:rPr>
      </w:pPr>
      <w:ins w:id="133" w:author="akoehle" w:date="2001-12-18T16:24:00Z">
        <w:r>
          <w:rPr>
            <w:bCs/>
          </w:rPr>
          <w:t>Eterra</w:t>
        </w:r>
      </w:ins>
    </w:p>
    <w:p>
      <w:pPr>
        <w:pStyle w:val="Normal"/>
        <w:numPr>
          <w:ilvl w:val="0"/>
          <w:numId w:val="21"/>
        </w:numPr>
        <w:rPr>
          <w:bCs/>
          <w:ins w:id="136" w:author="akoehle" w:date="2001-12-18T16:24:00Z"/>
        </w:rPr>
      </w:pPr>
      <w:ins w:id="135" w:author="akoehle" w:date="2001-12-18T16:24:00Z">
        <w:r>
          <w:rPr>
            <w:bCs/>
          </w:rPr>
          <w:t>Foster</w:t>
        </w:r>
      </w:ins>
    </w:p>
    <w:p>
      <w:pPr>
        <w:pStyle w:val="Normal"/>
        <w:numPr>
          <w:ilvl w:val="0"/>
          <w:numId w:val="21"/>
        </w:numPr>
        <w:rPr>
          <w:bCs/>
          <w:ins w:id="138" w:author="akoehle" w:date="2001-12-18T16:24:00Z"/>
        </w:rPr>
      </w:pPr>
      <w:ins w:id="137" w:author="akoehle" w:date="2001-12-18T16:24:00Z">
        <w:r>
          <w:rPr>
            <w:bCs/>
          </w:rPr>
          <w:t>FSP</w:t>
        </w:r>
      </w:ins>
    </w:p>
    <w:p>
      <w:pPr>
        <w:pStyle w:val="Normal"/>
        <w:numPr>
          <w:ilvl w:val="0"/>
          <w:numId w:val="21"/>
        </w:numPr>
        <w:rPr>
          <w:bCs/>
          <w:ins w:id="140" w:author="akoehle" w:date="2001-12-18T16:24:00Z"/>
        </w:rPr>
      </w:pPr>
      <w:ins w:id="139" w:author="akoehle" w:date="2001-12-18T16:24:00Z">
        <w:r>
          <w:rPr>
            <w:bCs/>
          </w:rPr>
          <w:t>Intranet Portal</w:t>
        </w:r>
      </w:ins>
    </w:p>
    <w:p>
      <w:pPr>
        <w:pStyle w:val="Normal"/>
        <w:numPr>
          <w:ilvl w:val="0"/>
          <w:numId w:val="21"/>
        </w:numPr>
        <w:rPr>
          <w:bCs/>
          <w:ins w:id="142" w:author="akoehle" w:date="2001-12-18T16:24:00Z"/>
        </w:rPr>
      </w:pPr>
      <w:ins w:id="141" w:author="akoehle" w:date="2001-12-18T16:24:00Z">
        <w:r>
          <w:rPr>
            <w:bCs/>
          </w:rPr>
          <w:t>PMI Harvesting</w:t>
        </w:r>
      </w:ins>
    </w:p>
    <w:p>
      <w:pPr>
        <w:pStyle w:val="Normal"/>
        <w:numPr>
          <w:ilvl w:val="0"/>
          <w:numId w:val="21"/>
        </w:numPr>
        <w:rPr>
          <w:bCs/>
          <w:ins w:id="144" w:author="akoehle" w:date="2001-12-18T16:24:00Z"/>
        </w:rPr>
      </w:pPr>
      <w:ins w:id="143" w:author="akoehle" w:date="2001-12-18T16:24:00Z">
        <w:r>
          <w:rPr>
            <w:bCs/>
          </w:rPr>
          <w:t>PortCalc</w:t>
        </w:r>
      </w:ins>
    </w:p>
    <w:p>
      <w:pPr>
        <w:pStyle w:val="Normal"/>
        <w:numPr>
          <w:ilvl w:val="0"/>
          <w:numId w:val="21"/>
        </w:numPr>
        <w:rPr>
          <w:bCs/>
          <w:ins w:id="146" w:author="akoehle" w:date="2001-12-18T16:24:00Z"/>
        </w:rPr>
      </w:pPr>
      <w:ins w:id="145" w:author="akoehle" w:date="2001-12-18T16:24:00Z">
        <w:r>
          <w:rPr>
            <w:bCs/>
          </w:rPr>
          <w:t>VMS</w:t>
        </w:r>
      </w:ins>
    </w:p>
    <w:p>
      <w:pPr>
        <w:pStyle w:val="Normal"/>
        <w:numPr>
          <w:ilvl w:val="0"/>
          <w:numId w:val="21"/>
        </w:numPr>
        <w:rPr>
          <w:bCs/>
          <w:ins w:id="148" w:author="akoehle" w:date="2001-12-18T16:24:00Z"/>
        </w:rPr>
      </w:pPr>
      <w:ins w:id="147" w:author="akoehle" w:date="2001-12-18T16:24:00Z">
        <w:r>
          <w:rPr>
            <w:bCs/>
          </w:rPr>
          <w:t>Credit Aggregation System (CAS)</w:t>
        </w:r>
      </w:ins>
    </w:p>
    <w:p>
      <w:pPr>
        <w:pStyle w:val="Normal"/>
        <w:numPr>
          <w:ilvl w:val="0"/>
          <w:numId w:val="21"/>
        </w:numPr>
        <w:rPr>
          <w:bCs/>
          <w:ins w:id="150" w:author="akoehle" w:date="2001-12-18T16:24:00Z"/>
        </w:rPr>
      </w:pPr>
      <w:ins w:id="149" w:author="akoehle" w:date="2001-12-18T16:24:00Z">
        <w:r>
          <w:rPr>
            <w:bCs/>
          </w:rPr>
          <w:t>PortRac</w:t>
        </w:r>
      </w:ins>
    </w:p>
    <w:p>
      <w:pPr>
        <w:pStyle w:val="Normal"/>
        <w:numPr>
          <w:ilvl w:val="0"/>
          <w:numId w:val="21"/>
        </w:numPr>
        <w:rPr>
          <w:bCs/>
          <w:ins w:id="152" w:author="akoehle" w:date="2001-12-18T16:24:00Z"/>
        </w:rPr>
      </w:pPr>
      <w:ins w:id="151" w:author="akoehle" w:date="2001-12-18T16:24:00Z">
        <w:r>
          <w:rPr>
            <w:bCs/>
          </w:rPr>
          <w:t>RiskRac</w:t>
        </w:r>
      </w:ins>
    </w:p>
    <w:p>
      <w:pPr>
        <w:pStyle w:val="Normal"/>
        <w:numPr>
          <w:ilvl w:val="0"/>
          <w:numId w:val="21"/>
        </w:numPr>
        <w:rPr>
          <w:bCs/>
          <w:ins w:id="154" w:author="akoehle" w:date="2001-12-17T16:49:00Z"/>
        </w:rPr>
      </w:pPr>
      <w:ins w:id="153" w:author="akoehle" w:date="2001-12-18T16:24:00Z">
        <w:r>
          <w:rPr>
            <w:bCs/>
          </w:rPr>
          <w:t>RT Market Interface/Workbench</w:t>
        </w:r>
      </w:ins>
    </w:p>
    <w:p>
      <w:pPr>
        <w:pStyle w:val="Normal"/>
        <w:numPr>
          <w:ilvl w:val="0"/>
          <w:numId w:val="21"/>
        </w:numPr>
        <w:rPr>
          <w:bCs/>
          <w:ins w:id="156" w:author="akoehle" w:date="2001-12-17T16:49:00Z"/>
        </w:rPr>
      </w:pPr>
      <w:ins w:id="155" w:author="akoehle" w:date="2001-12-17T16:49:00Z">
        <w:r>
          <w:rPr>
            <w:bCs/>
          </w:rPr>
          <w:t>DCAF I</w:t>
        </w:r>
      </w:ins>
    </w:p>
    <w:p>
      <w:pPr>
        <w:pStyle w:val="Normal"/>
        <w:numPr>
          <w:ilvl w:val="0"/>
          <w:numId w:val="21"/>
        </w:numPr>
        <w:rPr>
          <w:bCs/>
          <w:ins w:id="158" w:author="akoehle" w:date="2001-12-17T16:49:00Z"/>
        </w:rPr>
      </w:pPr>
      <w:ins w:id="157" w:author="akoehle" w:date="2001-12-17T16:49:00Z">
        <w:r>
          <w:rPr>
            <w:bCs/>
          </w:rPr>
          <w:t>DCAF II</w:t>
        </w:r>
      </w:ins>
    </w:p>
    <w:p>
      <w:pPr>
        <w:pStyle w:val="Normal"/>
        <w:numPr>
          <w:ilvl w:val="0"/>
          <w:numId w:val="21"/>
        </w:numPr>
        <w:rPr>
          <w:bCs/>
          <w:ins w:id="161" w:author="akoehle" w:date="2001-12-17T16:49:00Z"/>
        </w:rPr>
      </w:pPr>
      <w:ins w:id="159" w:author="akoehle" w:date="2001-12-17T16:49:00Z">
        <w:r>
          <w:rPr>
            <w:bCs/>
          </w:rPr>
          <w:t>Cash Position Reporting</w:t>
        </w:r>
      </w:ins>
      <w:ins w:id="160" w:author="akoehle" w:date="2001-12-18T16:26:00Z">
        <w:r>
          <w:rPr>
            <w:bCs/>
          </w:rPr>
          <w:t xml:space="preserve"> (CPR)</w:t>
        </w:r>
      </w:ins>
    </w:p>
    <w:p>
      <w:pPr>
        <w:pStyle w:val="Normal"/>
        <w:numPr>
          <w:ilvl w:val="0"/>
          <w:numId w:val="21"/>
        </w:numPr>
        <w:rPr>
          <w:ins w:id="163" w:author="akoehle" w:date="2001-12-17T16:49:00Z"/>
        </w:rPr>
      </w:pPr>
      <w:ins w:id="162" w:author="akoehle" w:date="2001-12-17T16:49:00Z">
        <w:r>
          <w:rPr/>
          <w:t>Sitara</w:t>
        </w:r>
      </w:ins>
    </w:p>
    <w:p>
      <w:pPr>
        <w:pStyle w:val="Normal"/>
        <w:numPr>
          <w:ilvl w:val="0"/>
          <w:numId w:val="21"/>
        </w:numPr>
        <w:rPr>
          <w:ins w:id="165" w:author="akoehle" w:date="2001-12-17T16:49:00Z"/>
        </w:rPr>
      </w:pPr>
      <w:ins w:id="164" w:author="akoehle" w:date="2001-12-17T16:49:00Z">
        <w:r>
          <w:rPr/>
          <w:t>Unify</w:t>
        </w:r>
      </w:ins>
    </w:p>
    <w:p>
      <w:pPr>
        <w:pStyle w:val="Normal"/>
        <w:numPr>
          <w:ilvl w:val="0"/>
          <w:numId w:val="21"/>
        </w:numPr>
        <w:rPr>
          <w:bCs/>
          <w:ins w:id="167" w:author="akoehle" w:date="2001-12-17T16:49:00Z"/>
        </w:rPr>
      </w:pPr>
      <w:ins w:id="166" w:author="akoehle" w:date="2001-12-17T16:49:00Z">
        <w:r>
          <w:rPr>
            <w:bCs/>
          </w:rPr>
          <w:t>Help Desk Functions</w:t>
        </w:r>
      </w:ins>
    </w:p>
    <w:p>
      <w:pPr>
        <w:pStyle w:val="Normal"/>
        <w:numPr>
          <w:ilvl w:val="0"/>
          <w:numId w:val="21"/>
        </w:numPr>
        <w:rPr>
          <w:bCs/>
          <w:ins w:id="169" w:author="akoehle" w:date="2001-12-17T16:52:00Z"/>
        </w:rPr>
      </w:pPr>
      <w:ins w:id="168" w:author="akoehle" w:date="2001-12-17T16:49:00Z">
        <w:r>
          <w:rPr>
            <w:bCs/>
          </w:rPr>
          <w:t>Network Monitoring and Support Functions</w:t>
        </w:r>
      </w:ins>
    </w:p>
    <w:p>
      <w:pPr>
        <w:pStyle w:val="Normal"/>
        <w:numPr>
          <w:ilvl w:val="0"/>
          <w:numId w:val="21"/>
        </w:numPr>
        <w:rPr>
          <w:bCs/>
          <w:ins w:id="171" w:author="akoehle" w:date="2001-12-17T16:52:00Z"/>
        </w:rPr>
      </w:pPr>
      <w:ins w:id="170" w:author="akoehle" w:date="2001-12-17T16:52:00Z">
        <w:r>
          <w:rPr>
            <w:bCs/>
          </w:rPr>
          <w:t>Server and Storage Infrastructure Support</w:t>
        </w:r>
      </w:ins>
    </w:p>
    <w:p>
      <w:pPr>
        <w:pStyle w:val="Normal"/>
        <w:numPr>
          <w:ilvl w:val="0"/>
          <w:numId w:val="21"/>
        </w:numPr>
        <w:rPr>
          <w:bCs/>
          <w:ins w:id="174" w:author="akoehle" w:date="2001-12-19T15:26:00Z"/>
        </w:rPr>
      </w:pPr>
      <w:ins w:id="172" w:author="akoehle" w:date="2001-12-17T16:52:00Z">
        <w:r>
          <w:rPr>
            <w:bCs/>
          </w:rPr>
          <w:t>Email</w:t>
        </w:r>
      </w:ins>
      <w:ins w:id="173" w:author="akoehle" w:date="2001-12-17T16:54:00Z">
        <w:r>
          <w:rPr>
            <w:bCs/>
          </w:rPr>
          <w:t xml:space="preserve"> Services</w:t>
        </w:r>
      </w:ins>
    </w:p>
    <w:p>
      <w:pPr>
        <w:pStyle w:val="Normal"/>
        <w:numPr>
          <w:ilvl w:val="0"/>
          <w:numId w:val="21"/>
        </w:numPr>
        <w:rPr>
          <w:bCs/>
          <w:ins w:id="176" w:author="akoehle" w:date="2001-12-19T15:26:00Z"/>
        </w:rPr>
      </w:pPr>
      <w:ins w:id="175" w:author="akoehle" w:date="2001-12-19T15:26:00Z">
        <w:r>
          <w:rPr>
            <w:bCs/>
          </w:rPr>
          <w:t>NT Core Infrastructure</w:t>
        </w:r>
      </w:ins>
    </w:p>
    <w:p>
      <w:pPr>
        <w:pStyle w:val="Normal"/>
        <w:numPr>
          <w:ilvl w:val="0"/>
          <w:numId w:val="21"/>
        </w:numPr>
        <w:rPr>
          <w:bCs/>
          <w:ins w:id="178" w:author="akoehle" w:date="2001-12-19T15:26:00Z"/>
        </w:rPr>
      </w:pPr>
      <w:ins w:id="177" w:author="akoehle" w:date="2001-12-19T15:26:00Z">
        <w:r>
          <w:rPr>
            <w:bCs/>
          </w:rPr>
          <w:t>Unix Core Infrastructure</w:t>
        </w:r>
      </w:ins>
    </w:p>
    <w:p>
      <w:pPr>
        <w:pStyle w:val="Normal"/>
        <w:numPr>
          <w:ilvl w:val="0"/>
          <w:numId w:val="21"/>
        </w:numPr>
        <w:rPr>
          <w:bCs/>
          <w:ins w:id="180" w:author="akoehle" w:date="2001-12-17T16:54:00Z"/>
        </w:rPr>
      </w:pPr>
      <w:ins w:id="179" w:author="akoehle" w:date="2001-12-19T15:26:00Z">
        <w:r>
          <w:rPr>
            <w:bCs/>
          </w:rPr>
          <w:t>Live Link</w:t>
        </w:r>
      </w:ins>
    </w:p>
    <w:p>
      <w:pPr>
        <w:pStyle w:val="Normal"/>
        <w:numPr>
          <w:ilvl w:val="0"/>
          <w:numId w:val="21"/>
        </w:numPr>
        <w:rPr>
          <w:bCs/>
          <w:ins w:id="182" w:author="akoehle" w:date="2001-12-17T16:54:00Z"/>
        </w:rPr>
      </w:pPr>
      <w:ins w:id="181" w:author="akoehle" w:date="2001-12-17T16:54:00Z">
        <w:r>
          <w:rPr>
            <w:bCs/>
          </w:rPr>
          <w:t>Telephony Support and Operations (including Trading, Recording and Desktop operations)</w:t>
        </w:r>
      </w:ins>
    </w:p>
    <w:p>
      <w:pPr>
        <w:pStyle w:val="Normal"/>
        <w:numPr>
          <w:ilvl w:val="0"/>
          <w:numId w:val="21"/>
        </w:numPr>
        <w:rPr>
          <w:bCs/>
          <w:ins w:id="184" w:author="akoehle" w:date="2001-12-17T16:54:00Z"/>
        </w:rPr>
      </w:pPr>
      <w:ins w:id="183" w:author="akoehle" w:date="2001-12-17T16:54:00Z">
        <w:r>
          <w:rPr>
            <w:bCs/>
          </w:rPr>
          <w:t>Video Conference Support</w:t>
        </w:r>
      </w:ins>
    </w:p>
    <w:p>
      <w:pPr>
        <w:pStyle w:val="Normal"/>
        <w:numPr>
          <w:ilvl w:val="0"/>
          <w:numId w:val="21"/>
        </w:numPr>
        <w:rPr>
          <w:bCs/>
          <w:ins w:id="188" w:author="akoehle" w:date="2001-12-17T16:55:00Z"/>
        </w:rPr>
      </w:pPr>
      <w:ins w:id="185" w:author="akoehle" w:date="2001-12-17T16:54:00Z">
        <w:r>
          <w:rPr>
            <w:bCs/>
          </w:rPr>
          <w:t xml:space="preserve">Remote </w:t>
        </w:r>
      </w:ins>
      <w:ins w:id="186" w:author="akoehle" w:date="2001-12-17T16:57:00Z">
        <w:r>
          <w:rPr>
            <w:bCs/>
          </w:rPr>
          <w:t>T</w:t>
        </w:r>
      </w:ins>
      <w:ins w:id="187" w:author="akoehle" w:date="2001-12-17T16:55:00Z">
        <w:r>
          <w:rPr>
            <w:bCs/>
          </w:rPr>
          <w:t>rading Office Support</w:t>
        </w:r>
      </w:ins>
    </w:p>
    <w:p>
      <w:pPr>
        <w:pStyle w:val="Normal"/>
        <w:numPr>
          <w:ilvl w:val="0"/>
          <w:numId w:val="21"/>
        </w:numPr>
        <w:rPr>
          <w:bCs/>
          <w:ins w:id="191" w:author="akoehle" w:date="2001-12-17T16:55:00Z"/>
        </w:rPr>
      </w:pPr>
      <w:ins w:id="189" w:author="akoehle" w:date="2001-12-17T16:55:00Z">
        <w:r>
          <w:rPr>
            <w:bCs/>
          </w:rPr>
          <w:t>Market Data</w:t>
        </w:r>
      </w:ins>
      <w:ins w:id="190" w:author="akoehle" w:date="2001-12-19T15:26:00Z">
        <w:r>
          <w:rPr>
            <w:bCs/>
          </w:rPr>
          <w:t xml:space="preserve"> Infrastructure</w:t>
        </w:r>
      </w:ins>
    </w:p>
    <w:p>
      <w:pPr>
        <w:pStyle w:val="Normal"/>
        <w:numPr>
          <w:ilvl w:val="0"/>
          <w:numId w:val="21"/>
        </w:numPr>
        <w:rPr>
          <w:bCs/>
          <w:ins w:id="195" w:author="akoehle" w:date="2001-12-17T16:56:00Z"/>
        </w:rPr>
      </w:pPr>
      <w:ins w:id="192" w:author="akoehle" w:date="2001-12-17T16:55:00Z">
        <w:r>
          <w:rPr>
            <w:bCs/>
          </w:rPr>
          <w:t>Security Adm</w:t>
        </w:r>
      </w:ins>
      <w:ins w:id="193" w:author="akoehle" w:date="2001-12-17T16:58:00Z">
        <w:r>
          <w:rPr>
            <w:bCs/>
          </w:rPr>
          <w:t>i</w:t>
        </w:r>
      </w:ins>
      <w:ins w:id="194" w:author="akoehle" w:date="2001-12-17T16:56:00Z">
        <w:r>
          <w:rPr>
            <w:bCs/>
          </w:rPr>
          <w:t>nistration and Monitoring</w:t>
        </w:r>
      </w:ins>
    </w:p>
    <w:p>
      <w:pPr>
        <w:pStyle w:val="Normal"/>
        <w:numPr>
          <w:ilvl w:val="0"/>
          <w:numId w:val="21"/>
        </w:numPr>
        <w:rPr>
          <w:bCs/>
          <w:ins w:id="200" w:author="akoehle" w:date="2001-12-17T16:56:00Z"/>
        </w:rPr>
      </w:pPr>
      <w:ins w:id="196" w:author="akoehle" w:date="2001-12-17T16:56:00Z">
        <w:r>
          <w:rPr>
            <w:bCs/>
          </w:rPr>
          <w:t>Ma</w:t>
        </w:r>
      </w:ins>
      <w:ins w:id="197" w:author="akoehle" w:date="2001-12-17T16:58:00Z">
        <w:r>
          <w:rPr>
            <w:bCs/>
          </w:rPr>
          <w:t>r</w:t>
        </w:r>
      </w:ins>
      <w:ins w:id="198" w:author="akoehle" w:date="2001-12-17T16:56:00Z">
        <w:r>
          <w:rPr>
            <w:bCs/>
          </w:rPr>
          <w:t>ket Knowledge Management</w:t>
        </w:r>
      </w:ins>
      <w:ins w:id="199" w:author="akoehle" w:date="2001-12-18T16:26:00Z">
        <w:r>
          <w:rPr>
            <w:bCs/>
          </w:rPr>
          <w:t xml:space="preserve"> (MKM)</w:t>
        </w:r>
      </w:ins>
    </w:p>
    <w:p>
      <w:pPr>
        <w:pStyle w:val="Normal"/>
        <w:numPr>
          <w:ilvl w:val="0"/>
          <w:numId w:val="21"/>
        </w:numPr>
        <w:rPr>
          <w:bCs/>
          <w:ins w:id="202" w:author="akoehle" w:date="2001-12-18T16:27:00Z"/>
        </w:rPr>
      </w:pPr>
      <w:ins w:id="201" w:author="akoehle" w:date="2001-12-17T16:56:00Z">
        <w:r>
          <w:rPr>
            <w:bCs/>
          </w:rPr>
          <w:t>EDI Services</w:t>
        </w:r>
      </w:ins>
    </w:p>
    <w:p>
      <w:pPr>
        <w:pStyle w:val="Normal"/>
        <w:numPr>
          <w:ilvl w:val="0"/>
          <w:numId w:val="21"/>
        </w:numPr>
        <w:rPr>
          <w:bCs/>
          <w:ins w:id="204" w:author="akoehle" w:date="2001-12-18T16:27:00Z"/>
        </w:rPr>
      </w:pPr>
      <w:ins w:id="203" w:author="akoehle" w:date="2001-12-18T16:27:00Z">
        <w:r>
          <w:rPr>
            <w:bCs/>
          </w:rPr>
          <w:t>CGS</w:t>
        </w:r>
      </w:ins>
    </w:p>
    <w:p>
      <w:pPr>
        <w:pStyle w:val="Normal"/>
        <w:numPr>
          <w:ilvl w:val="0"/>
          <w:numId w:val="21"/>
        </w:numPr>
        <w:rPr>
          <w:bCs/>
          <w:ins w:id="206" w:author="akoehle" w:date="2001-12-18T16:27:00Z"/>
        </w:rPr>
      </w:pPr>
      <w:ins w:id="205" w:author="akoehle" w:date="2001-12-18T16:27:00Z">
        <w:r>
          <w:rPr>
            <w:bCs/>
          </w:rPr>
          <w:t>ERMS</w:t>
        </w:r>
      </w:ins>
    </w:p>
    <w:p>
      <w:pPr>
        <w:pStyle w:val="Normal"/>
        <w:numPr>
          <w:ilvl w:val="0"/>
          <w:numId w:val="21"/>
        </w:numPr>
        <w:rPr>
          <w:bCs/>
          <w:ins w:id="208" w:author="akoehle" w:date="2001-12-18T16:27:00Z"/>
        </w:rPr>
      </w:pPr>
      <w:ins w:id="207" w:author="akoehle" w:date="2001-12-18T16:27:00Z">
        <w:r>
          <w:rPr>
            <w:bCs/>
          </w:rPr>
          <w:t>TAGG</w:t>
        </w:r>
      </w:ins>
    </w:p>
    <w:p>
      <w:pPr>
        <w:pStyle w:val="Normal"/>
        <w:numPr>
          <w:ilvl w:val="0"/>
          <w:numId w:val="21"/>
        </w:numPr>
        <w:rPr>
          <w:bCs/>
          <w:ins w:id="210" w:author="akoehle" w:date="2001-12-17T17:17:00Z"/>
        </w:rPr>
      </w:pPr>
      <w:ins w:id="209" w:author="akoehle" w:date="2001-12-18T16:27:00Z">
        <w:r>
          <w:rPr>
            <w:bCs/>
          </w:rPr>
          <w:t>Trader Decision Support (TDS)</w:t>
        </w:r>
      </w:ins>
    </w:p>
    <w:p>
      <w:pPr>
        <w:pStyle w:val="Normal"/>
        <w:ind w:start="360" w:end="0"/>
        <w:rPr>
          <w:bCs/>
          <w:ins w:id="212" w:author="akoehle" w:date="2001-12-18T15:24:00Z"/>
        </w:rPr>
      </w:pPr>
      <w:ins w:id="211" w:author="akoehle" w:date="2001-12-18T15:24:00Z">
        <w:r>
          <w:rPr>
            <w:bCs/>
          </w:rPr>
        </w:r>
      </w:ins>
    </w:p>
    <w:p>
      <w:pPr>
        <w:pStyle w:val="Normal"/>
        <w:ind w:start="360" w:end="0"/>
        <w:rPr>
          <w:bCs/>
          <w:ins w:id="214" w:author="akoehle" w:date="2001-12-17T17:17:00Z"/>
        </w:rPr>
      </w:pPr>
      <w:ins w:id="213" w:author="akoehle" w:date="2001-12-18T15:24:00Z">
        <w:r>
          <w:rPr>
            <w:bCs/>
          </w:rPr>
          <w:t>The Support Systems and Services include without limitation the systems and services listed on Appendix ____ hereto.</w:t>
        </w:r>
      </w:ins>
    </w:p>
    <w:p>
      <w:pPr>
        <w:pStyle w:val="Normal"/>
        <w:ind w:start="360" w:end="0"/>
        <w:rPr>
          <w:bCs/>
          <w:ins w:id="216" w:author="akoehle" w:date="2001-12-17T17:17:00Z"/>
        </w:rPr>
      </w:pPr>
      <w:ins w:id="215" w:author="akoehle" w:date="2001-12-17T17:17:00Z">
        <w:r>
          <w:rPr>
            <w:bCs/>
          </w:rPr>
        </w:r>
      </w:ins>
    </w:p>
    <w:p>
      <w:pPr>
        <w:pStyle w:val="Normal"/>
        <w:numPr>
          <w:ilvl w:val="0"/>
          <w:numId w:val="16"/>
        </w:numPr>
        <w:rPr>
          <w:bCs/>
          <w:ins w:id="233" w:author="akoehle" w:date="2001-12-18T15:27:00Z"/>
        </w:rPr>
      </w:pPr>
      <w:ins w:id="217" w:author="akoehle" w:date="2001-12-18T13:06:00Z">
        <w:r>
          <w:rPr>
            <w:b/>
          </w:rPr>
          <w:t>Use of Data Center Space</w:t>
        </w:r>
      </w:ins>
      <w:ins w:id="218" w:author="akoehle" w:date="2001-12-17T18:05:00Z">
        <w:r>
          <w:rPr>
            <w:bCs/>
          </w:rPr>
          <w:t xml:space="preserve">.  </w:t>
        </w:r>
      </w:ins>
      <w:ins w:id="219" w:author="akoehle" w:date="2001-12-18T13:27:00Z">
        <w:r>
          <w:rPr>
            <w:bCs/>
          </w:rPr>
          <w:t xml:space="preserve"> In connection with NETCO’s start-up and operation of the NETCO Business</w:t>
        </w:r>
      </w:ins>
      <w:ins w:id="220" w:author="akoehle" w:date="2001-12-18T15:18:00Z">
        <w:r>
          <w:rPr>
            <w:bCs/>
          </w:rPr>
          <w:t>,</w:t>
        </w:r>
      </w:ins>
      <w:ins w:id="221" w:author="akoehle" w:date="2001-12-18T13:27:00Z">
        <w:r>
          <w:rPr>
            <w:bCs/>
          </w:rPr>
          <w:t xml:space="preserve"> during the Initial Term and any Extension Term, ENRON will provide NETCO and its employees, as and to the extent requested by NETCO, with access to and use of the</w:t>
        </w:r>
      </w:ins>
      <w:ins w:id="222" w:author="akoehle" w:date="2001-12-18T15:01:00Z">
        <w:r>
          <w:rPr>
            <w:bCs/>
          </w:rPr>
          <w:t xml:space="preserve"> data center facilities located on the 34</w:t>
        </w:r>
      </w:ins>
      <w:ins w:id="223" w:author="akoehle" w:date="2001-12-18T15:01:00Z">
        <w:r>
          <w:rPr>
            <w:bCs/>
            <w:vertAlign w:val="superscript"/>
          </w:rPr>
          <w:t>th</w:t>
        </w:r>
      </w:ins>
      <w:ins w:id="224" w:author="akoehle" w:date="2001-12-18T15:01:00Z">
        <w:r>
          <w:rPr>
            <w:bCs/>
          </w:rPr>
          <w:t xml:space="preserve"> floor of the Enron Building North, the ninth floor of Enron Building South and the Ardmore Facility located at ______________________(collectively, the </w:t>
        </w:r>
      </w:ins>
      <w:ins w:id="225" w:author="akoehle" w:date="2001-12-18T15:04:00Z">
        <w:r>
          <w:rPr>
            <w:bCs/>
          </w:rPr>
          <w:t>“</w:t>
        </w:r>
      </w:ins>
      <w:ins w:id="226" w:author="akoehle" w:date="2001-12-18T15:02:00Z">
        <w:r>
          <w:rPr>
            <w:bCs/>
          </w:rPr>
          <w:t>Data Center Facilities</w:t>
        </w:r>
      </w:ins>
      <w:ins w:id="227" w:author="akoehle" w:date="2001-12-18T15:04:00Z">
        <w:r>
          <w:rPr>
            <w:bCs/>
          </w:rPr>
          <w:t>”).</w:t>
        </w:r>
      </w:ins>
      <w:ins w:id="228" w:author="akoehle" w:date="2001-12-18T13:27:00Z">
        <w:r>
          <w:rPr>
            <w:bCs/>
          </w:rPr>
          <w:t xml:space="preserve"> </w:t>
        </w:r>
      </w:ins>
      <w:ins w:id="229" w:author="akoehle" w:date="2001-12-18T15:05:00Z">
        <w:r>
          <w:rPr>
            <w:bCs/>
          </w:rPr>
          <w:t xml:space="preserve">NETCO may locate any or all of the hardware </w:t>
        </w:r>
      </w:ins>
      <w:ins w:id="230" w:author="akoehle" w:date="2001-12-18T15:07:00Z">
        <w:r>
          <w:rPr>
            <w:bCs/>
          </w:rPr>
          <w:t xml:space="preserve">and related infrastructure </w:t>
        </w:r>
      </w:ins>
      <w:ins w:id="231" w:author="akoehle" w:date="2001-12-18T15:05:00Z">
        <w:r>
          <w:rPr>
            <w:bCs/>
          </w:rPr>
          <w:t>supporting the NETCO Business in the Data Center Facilities</w:t>
        </w:r>
      </w:ins>
      <w:ins w:id="232" w:author="akoehle" w:date="2001-12-18T15:07:00Z">
        <w:r>
          <w:rPr>
            <w:bCs/>
          </w:rPr>
          <w:t xml:space="preserve"> and connect to _______________________.</w:t>
        </w:r>
      </w:ins>
    </w:p>
    <w:p>
      <w:pPr>
        <w:pStyle w:val="Normal"/>
        <w:ind w:start="360" w:end="0"/>
        <w:rPr>
          <w:bCs/>
          <w:ins w:id="235" w:author="akoehle" w:date="2001-12-18T15:27:00Z"/>
        </w:rPr>
      </w:pPr>
      <w:ins w:id="234" w:author="akoehle" w:date="2001-12-18T15:27:00Z">
        <w:r>
          <w:rPr>
            <w:bCs/>
          </w:rPr>
        </w:r>
      </w:ins>
    </w:p>
    <w:p>
      <w:pPr>
        <w:pStyle w:val="Normal"/>
        <w:numPr>
          <w:ilvl w:val="0"/>
          <w:numId w:val="16"/>
        </w:numPr>
        <w:rPr>
          <w:b/>
          <w:ins w:id="237" w:author="akoehle" w:date="2001-12-18T15:27:00Z"/>
        </w:rPr>
      </w:pPr>
      <w:ins w:id="236" w:author="akoehle" w:date="2001-12-18T15:27:00Z">
        <w:r>
          <w:rPr>
            <w:b/>
          </w:rPr>
          <w:t>SAP Security Access.</w:t>
        </w:r>
      </w:ins>
    </w:p>
    <w:p>
      <w:pPr>
        <w:pStyle w:val="Normal"/>
        <w:rPr>
          <w:b/>
          <w:ins w:id="239" w:author="akoehle" w:date="2001-12-18T15:27:00Z"/>
        </w:rPr>
      </w:pPr>
      <w:ins w:id="238" w:author="akoehle" w:date="2001-12-18T15:27:00Z">
        <w:r>
          <w:rPr>
            <w:b/>
          </w:rPr>
        </w:r>
      </w:ins>
    </w:p>
    <w:p>
      <w:pPr>
        <w:pStyle w:val="Normal"/>
        <w:ind w:firstLine="360" w:start="720" w:end="0"/>
        <w:rPr>
          <w:bCs/>
          <w:ins w:id="252" w:author="akoehle" w:date="2001-12-18T15:28:00Z"/>
        </w:rPr>
      </w:pPr>
      <w:ins w:id="240" w:author="akoehle" w:date="2001-12-18T15:29:00Z">
        <w:r>
          <w:rPr>
            <w:bCs/>
          </w:rPr>
          <w:t xml:space="preserve"> </w:t>
        </w:r>
      </w:ins>
      <w:ins w:id="241" w:author="akoehle" w:date="2001-12-18T15:29:00Z">
        <w:r>
          <w:rPr>
            <w:bCs/>
          </w:rPr>
          <w:t xml:space="preserve">NETCO </w:t>
        </w:r>
      </w:ins>
      <w:ins w:id="242" w:author="akoehle" w:date="2001-12-18T15:31:00Z">
        <w:r>
          <w:rPr>
            <w:bCs/>
          </w:rPr>
          <w:t xml:space="preserve"> will have the right to </w:t>
        </w:r>
      </w:ins>
      <w:ins w:id="243" w:author="akoehle" w:date="2001-12-18T15:37:00Z">
        <w:r>
          <w:rPr>
            <w:bCs/>
          </w:rPr>
          <w:t>designate</w:t>
        </w:r>
      </w:ins>
      <w:ins w:id="244" w:author="akoehle" w:date="2001-12-18T15:31:00Z">
        <w:r>
          <w:rPr>
            <w:bCs/>
          </w:rPr>
          <w:t xml:space="preserve"> one of its </w:t>
        </w:r>
      </w:ins>
      <w:ins w:id="245" w:author="akoehle" w:date="2001-12-18T15:29:00Z">
        <w:r>
          <w:rPr>
            <w:bCs/>
          </w:rPr>
          <w:t>employee</w:t>
        </w:r>
      </w:ins>
      <w:ins w:id="246" w:author="akoehle" w:date="2001-12-18T15:31:00Z">
        <w:r>
          <w:rPr>
            <w:bCs/>
          </w:rPr>
          <w:t>s</w:t>
        </w:r>
      </w:ins>
      <w:ins w:id="247" w:author="akoehle" w:date="2001-12-18T15:29:00Z">
        <w:r>
          <w:rPr>
            <w:bCs/>
          </w:rPr>
          <w:t xml:space="preserve"> to provide security oversight</w:t>
        </w:r>
      </w:ins>
      <w:ins w:id="248" w:author="akoehle" w:date="2001-12-18T15:32:00Z">
        <w:r>
          <w:rPr>
            <w:bCs/>
          </w:rPr>
          <w:t xml:space="preserve"> for,</w:t>
        </w:r>
      </w:ins>
      <w:ins w:id="249" w:author="akoehle" w:date="2001-12-18T15:30:00Z">
        <w:r>
          <w:rPr>
            <w:bCs/>
          </w:rPr>
          <w:t xml:space="preserve"> and the exclusive authority to grant access rights to</w:t>
        </w:r>
      </w:ins>
      <w:ins w:id="250" w:author="akoehle" w:date="2001-12-18T15:32:00Z">
        <w:r>
          <w:rPr>
            <w:bCs/>
          </w:rPr>
          <w:t>,</w:t>
        </w:r>
      </w:ins>
      <w:ins w:id="251" w:author="akoehle" w:date="2001-12-18T15:30:00Z">
        <w:r>
          <w:rPr>
            <w:bCs/>
          </w:rPr>
          <w:t xml:space="preserve"> the NETCO data in Enron’s SAP systems.</w:t>
        </w:r>
      </w:ins>
    </w:p>
    <w:p>
      <w:pPr>
        <w:pStyle w:val="Normal"/>
        <w:ind w:start="1080" w:end="0"/>
        <w:rPr>
          <w:b/>
          <w:bCs/>
          <w:ins w:id="254" w:author="akoehle" w:date="2001-12-18T15:28:00Z"/>
        </w:rPr>
      </w:pPr>
      <w:ins w:id="253" w:author="akoehle" w:date="2001-12-18T15:28:00Z">
        <w:r>
          <w:rPr>
            <w:b/>
            <w:bCs/>
          </w:rPr>
        </w:r>
      </w:ins>
    </w:p>
    <w:p>
      <w:pPr>
        <w:pStyle w:val="Normal"/>
        <w:ind w:start="1080" w:end="0"/>
        <w:rPr>
          <w:b/>
          <w:ins w:id="256" w:author="akoehle" w:date="2001-12-18T15:10:00Z"/>
        </w:rPr>
      </w:pPr>
      <w:ins w:id="255" w:author="akoehle" w:date="2001-12-18T15:10:00Z">
        <w:r>
          <w:rPr>
            <w:b/>
          </w:rPr>
        </w:r>
      </w:ins>
    </w:p>
    <w:p>
      <w:pPr>
        <w:pStyle w:val="Normal"/>
        <w:numPr>
          <w:ilvl w:val="0"/>
          <w:numId w:val="16"/>
        </w:numPr>
        <w:rPr>
          <w:bCs/>
          <w:ins w:id="258" w:author="akoehle" w:date="2001-12-18T13:27:00Z"/>
        </w:rPr>
      </w:pPr>
      <w:ins w:id="257" w:author="akoehle" w:date="2001-12-18T15:10:00Z">
        <w:r>
          <w:rPr>
            <w:b/>
          </w:rPr>
          <w:t>[other facilities services to come]</w:t>
        </w:r>
      </w:ins>
    </w:p>
    <w:p>
      <w:pPr>
        <w:pStyle w:val="Normal"/>
        <w:ind w:start="360" w:end="0"/>
        <w:rPr>
          <w:bCs/>
          <w:ins w:id="260" w:author="akoehle" w:date="2001-12-17T16:55:00Z"/>
        </w:rPr>
      </w:pPr>
      <w:ins w:id="259" w:author="akoehle" w:date="2001-12-17T16:55:00Z">
        <w:r>
          <w:rPr>
            <w:bCs/>
          </w:rPr>
        </w:r>
      </w:ins>
    </w:p>
    <w:p>
      <w:pPr>
        <w:pStyle w:val="Normal"/>
        <w:ind w:start="360" w:end="0"/>
        <w:rPr>
          <w:bCs/>
          <w:ins w:id="262" w:author="akoehle" w:date="2001-12-17T16:47:00Z"/>
        </w:rPr>
      </w:pPr>
      <w:ins w:id="261" w:author="akoehle" w:date="2001-12-17T16:47:00Z">
        <w:r>
          <w:rPr>
            <w:bCs/>
          </w:rPr>
        </w:r>
      </w:ins>
    </w:p>
    <w:p>
      <w:pPr>
        <w:sectPr>
          <w:headerReference w:type="default" r:id="rId6"/>
          <w:headerReference w:type="first" r:id="rId7"/>
          <w:footerReference w:type="default" r:id="rId8"/>
          <w:footerReference w:type="first" r:id="rId9"/>
          <w:type w:val="nextPage"/>
          <w:pgSz w:w="12240" w:h="15840"/>
          <w:pgMar w:left="1800" w:right="1800" w:gutter="0" w:header="432" w:top="1800" w:footer="720" w:bottom="1440"/>
          <w:pgNumType w:fmt="decimal"/>
          <w:formProt w:val="false"/>
          <w:titlePg/>
          <w:textDirection w:val="lrTb"/>
          <w:docGrid w:type="default" w:linePitch="360" w:charSpace="0"/>
        </w:sectPr>
        <w:pStyle w:val="Normal"/>
        <w:rPr>
          <w:bCs/>
          <w:ins w:id="264" w:author="akoehle" w:date="2001-12-17T16:47:00Z"/>
        </w:rPr>
      </w:pPr>
      <w:ins w:id="263" w:author="akoehle" w:date="2001-12-17T16:47:00Z">
        <w:r>
          <w:rPr>
            <w:bCs/>
          </w:rPr>
        </w:r>
      </w:ins>
    </w:p>
    <w:p>
      <w:pPr>
        <w:pStyle w:val="Normal"/>
        <w:jc w:val="center"/>
        <w:rPr>
          <w:b/>
          <w:u w:val="single"/>
        </w:rPr>
      </w:pPr>
      <w:r>
        <w:rPr>
          <w:b/>
          <w:u w:val="single"/>
        </w:rPr>
        <w:t>Schedule 2.1-B</w:t>
      </w:r>
    </w:p>
    <w:p>
      <w:pPr>
        <w:pStyle w:val="Normal"/>
        <w:jc w:val="center"/>
        <w:rPr>
          <w:b/>
          <w:u w:val="single"/>
        </w:rPr>
      </w:pPr>
      <w:r>
        <w:rPr>
          <w:b/>
          <w:u w:val="single"/>
        </w:rPr>
      </w:r>
    </w:p>
    <w:p>
      <w:pPr>
        <w:pStyle w:val="Normal"/>
        <w:jc w:val="center"/>
        <w:rPr>
          <w:b/>
          <w:ins w:id="265" w:author="akoehle" w:date="2001-12-17T18:07:00Z"/>
        </w:rPr>
      </w:pPr>
      <w:r>
        <w:rPr>
          <w:b/>
        </w:rPr>
        <w:t>NETCO SERVICES</w:t>
      </w:r>
    </w:p>
    <w:p>
      <w:pPr>
        <w:pStyle w:val="Normal"/>
        <w:jc w:val="center"/>
        <w:rPr>
          <w:b/>
          <w:ins w:id="267" w:author="akoehle" w:date="2001-12-17T18:07:00Z"/>
        </w:rPr>
      </w:pPr>
      <w:ins w:id="266" w:author="akoehle" w:date="2001-12-17T18:07:00Z">
        <w:r>
          <w:rPr>
            <w:b/>
          </w:rPr>
        </w:r>
      </w:ins>
    </w:p>
    <w:p>
      <w:pPr>
        <w:pStyle w:val="Normal"/>
        <w:numPr>
          <w:ilvl w:val="0"/>
          <w:numId w:val="12"/>
        </w:numPr>
        <w:rPr>
          <w:b/>
          <w:ins w:id="269" w:author="akoehle" w:date="2001-12-18T15:22:00Z"/>
        </w:rPr>
      </w:pPr>
      <w:ins w:id="268" w:author="akoehle" w:date="2001-12-18T15:22:00Z">
        <w:r>
          <w:rPr>
            <w:b/>
          </w:rPr>
          <w:t>Hardware.</w:t>
        </w:r>
      </w:ins>
    </w:p>
    <w:p>
      <w:pPr>
        <w:pStyle w:val="Normal"/>
        <w:ind w:start="360" w:end="0"/>
        <w:rPr>
          <w:b/>
          <w:bCs/>
          <w:ins w:id="271" w:author="akoehle" w:date="2001-12-18T15:22:00Z"/>
        </w:rPr>
      </w:pPr>
      <w:ins w:id="270" w:author="akoehle" w:date="2001-12-18T15:22:00Z">
        <w:r>
          <w:rPr>
            <w:b/>
            <w:bCs/>
          </w:rPr>
        </w:r>
      </w:ins>
    </w:p>
    <w:p>
      <w:pPr>
        <w:pStyle w:val="Normal"/>
        <w:ind w:start="360" w:end="0"/>
        <w:rPr>
          <w:bCs/>
          <w:ins w:id="289" w:author="akoehle" w:date="2001-12-18T16:34:00Z"/>
        </w:rPr>
      </w:pPr>
      <w:ins w:id="272" w:author="akoehle" w:date="2001-12-18T15:11:00Z">
        <w:r>
          <w:rPr>
            <w:bCs/>
          </w:rPr>
          <w:t>In connection with NETCO’s start-up and operation of the NETCO Business</w:t>
        </w:r>
      </w:ins>
      <w:ins w:id="273" w:author="akoehle" w:date="2001-12-18T15:20:00Z">
        <w:r>
          <w:rPr>
            <w:bCs/>
          </w:rPr>
          <w:t xml:space="preserve"> and the </w:t>
        </w:r>
      </w:ins>
      <w:ins w:id="274" w:author="akoehle" w:date="2001-12-19T15:20:00Z">
        <w:r>
          <w:rPr>
            <w:bCs/>
          </w:rPr>
          <w:t>Support Systems and Services required</w:t>
        </w:r>
      </w:ins>
      <w:ins w:id="275" w:author="akoehle" w:date="2001-12-18T15:20:00Z">
        <w:r>
          <w:rPr>
            <w:bCs/>
          </w:rPr>
          <w:t xml:space="preserve"> to be provided by ENRON as described in Schedule 2.1-A</w:t>
        </w:r>
      </w:ins>
      <w:ins w:id="276" w:author="akoehle" w:date="2001-12-18T15:18:00Z">
        <w:r>
          <w:rPr>
            <w:bCs/>
          </w:rPr>
          <w:t>,</w:t>
        </w:r>
      </w:ins>
      <w:ins w:id="277" w:author="akoehle" w:date="2001-12-18T15:11:00Z">
        <w:r>
          <w:rPr>
            <w:bCs/>
          </w:rPr>
          <w:t xml:space="preserve"> during the Initial Term and any Extension Term, </w:t>
        </w:r>
      </w:ins>
      <w:ins w:id="278" w:author="akoehle" w:date="2001-12-18T15:21:00Z">
        <w:r>
          <w:rPr>
            <w:bCs/>
          </w:rPr>
          <w:t>NETCO</w:t>
        </w:r>
      </w:ins>
      <w:ins w:id="279" w:author="akoehle" w:date="2001-12-18T15:11:00Z">
        <w:r>
          <w:rPr>
            <w:bCs/>
          </w:rPr>
          <w:t xml:space="preserve"> will provide </w:t>
        </w:r>
      </w:ins>
      <w:ins w:id="280" w:author="akoehle" w:date="2001-12-18T15:21:00Z">
        <w:r>
          <w:rPr>
            <w:bCs/>
          </w:rPr>
          <w:t>ENRON</w:t>
        </w:r>
      </w:ins>
      <w:ins w:id="281" w:author="akoehle" w:date="2001-12-18T15:11:00Z">
        <w:r>
          <w:rPr>
            <w:bCs/>
          </w:rPr>
          <w:t xml:space="preserve">, as and to the extent needed by </w:t>
        </w:r>
      </w:ins>
      <w:ins w:id="282" w:author="akoehle" w:date="2001-12-19T15:21:00Z">
        <w:r>
          <w:rPr>
            <w:bCs/>
          </w:rPr>
          <w:t xml:space="preserve">ENRON </w:t>
        </w:r>
      </w:ins>
      <w:ins w:id="283" w:author="akoehle" w:date="2001-12-19T15:25:00Z">
        <w:r>
          <w:rPr>
            <w:bCs/>
          </w:rPr>
          <w:t>to deliver such</w:t>
        </w:r>
      </w:ins>
      <w:ins w:id="284" w:author="akoehle" w:date="2001-12-19T15:21:00Z">
        <w:r>
          <w:rPr>
            <w:bCs/>
          </w:rPr>
          <w:t xml:space="preserve"> Support Systems and Services</w:t>
        </w:r>
      </w:ins>
      <w:ins w:id="285" w:author="akoehle" w:date="2001-12-18T15:11:00Z">
        <w:r>
          <w:rPr>
            <w:bCs/>
          </w:rPr>
          <w:t xml:space="preserve">, with access to and use of the </w:t>
        </w:r>
      </w:ins>
      <w:ins w:id="286" w:author="akoehle" w:date="2001-12-18T15:21:00Z">
        <w:r>
          <w:rPr>
            <w:bCs/>
          </w:rPr>
          <w:t xml:space="preserve">tangible assets listed on Schedule </w:t>
        </w:r>
      </w:ins>
      <w:ins w:id="287" w:author="akoehle" w:date="2001-12-19T15:22:00Z">
        <w:r>
          <w:rPr>
            <w:bCs/>
          </w:rPr>
          <w:t>2.1</w:t>
        </w:r>
      </w:ins>
      <w:ins w:id="288" w:author="akoehle" w:date="2001-12-18T15:21:00Z">
        <w:r>
          <w:rPr>
            <w:bCs/>
          </w:rPr>
          <w:t xml:space="preserve"> to the Contribution Agreement.</w:t>
        </w:r>
      </w:ins>
    </w:p>
    <w:p>
      <w:pPr>
        <w:pStyle w:val="Normal"/>
        <w:ind w:start="360" w:end="0"/>
        <w:rPr>
          <w:bCs/>
          <w:ins w:id="291" w:author="akoehle" w:date="2001-12-18T16:34:00Z"/>
        </w:rPr>
      </w:pPr>
      <w:ins w:id="290" w:author="akoehle" w:date="2001-12-18T16:34:00Z">
        <w:r>
          <w:rPr>
            <w:bCs/>
          </w:rPr>
        </w:r>
      </w:ins>
    </w:p>
    <w:p>
      <w:pPr>
        <w:pStyle w:val="Normal"/>
        <w:ind w:start="360" w:end="0"/>
        <w:rPr>
          <w:bCs/>
          <w:ins w:id="293" w:author="akoehle" w:date="2001-12-18T15:27:00Z"/>
        </w:rPr>
      </w:pPr>
      <w:ins w:id="292" w:author="akoehle" w:date="2001-12-18T15:27:00Z">
        <w:r>
          <w:rPr>
            <w:bCs/>
          </w:rPr>
        </w:r>
      </w:ins>
    </w:p>
    <w:p>
      <w:pPr>
        <w:pStyle w:val="Normal"/>
        <w:ind w:start="360" w:end="0"/>
        <w:rPr>
          <w:bCs/>
          <w:ins w:id="295" w:author="akoehle" w:date="2001-12-18T15:27:00Z"/>
        </w:rPr>
      </w:pPr>
      <w:ins w:id="294" w:author="akoehle" w:date="2001-12-18T15:27:00Z">
        <w:r>
          <w:rPr>
            <w:bCs/>
          </w:rPr>
        </w:r>
      </w:ins>
    </w:p>
    <w:p>
      <w:pPr>
        <w:pStyle w:val="Normal"/>
        <w:rPr>
          <w:bCs/>
          <w:del w:id="297" w:author="akoehle" w:date="2001-12-18T15:34:00Z"/>
        </w:rPr>
      </w:pPr>
      <w:del w:id="296" w:author="akoehle" w:date="2001-12-18T15:34:00Z">
        <w:r>
          <w:rPr>
            <w:bCs/>
          </w:rPr>
        </w:r>
      </w:del>
    </w:p>
    <w:p>
      <w:pPr>
        <w:pStyle w:val="Normal"/>
        <w:rPr/>
      </w:pPr>
      <w:r>
        <w:rPr/>
      </w:r>
      <w:r>
        <w:br w:type="page"/>
      </w:r>
    </w:p>
    <w:p>
      <w:pPr>
        <w:pStyle w:val="Legal2L4"/>
        <w:numPr>
          <w:ilvl w:val="0"/>
          <w:numId w:val="0"/>
        </w:numPr>
        <w:ind w:hanging="0" w:start="0"/>
        <w:jc w:val="center"/>
        <w:rPr>
          <w:b/>
          <w:u w:val="single"/>
        </w:rPr>
      </w:pPr>
      <w:r>
        <w:rPr>
          <w:b/>
          <w:u w:val="single"/>
        </w:rPr>
        <w:t>Schedule 3.1-(b)</w:t>
      </w:r>
    </w:p>
    <w:p>
      <w:pPr>
        <w:pStyle w:val="Normal"/>
        <w:jc w:val="center"/>
        <w:rPr>
          <w:b/>
        </w:rPr>
      </w:pPr>
      <w:r>
        <w:rPr>
          <w:b/>
        </w:rPr>
        <w:t>FEES AND EXPENSES</w:t>
      </w:r>
    </w:p>
    <w:p>
      <w:pPr>
        <w:pStyle w:val="Normal"/>
        <w:jc w:val="center"/>
        <w:rPr>
          <w:b/>
          <w:ins w:id="299" w:author="akoehle" w:date="2001-12-18T16:29:00Z"/>
        </w:rPr>
      </w:pPr>
      <w:ins w:id="298" w:author="akoehle" w:date="2001-12-18T16:29:00Z">
        <w:r>
          <w:rPr>
            <w:b/>
          </w:rPr>
        </w:r>
      </w:ins>
    </w:p>
    <w:p>
      <w:pPr>
        <w:pStyle w:val="Normal"/>
        <w:jc w:val="center"/>
        <w:rPr>
          <w:ins w:id="301" w:author="akoehle" w:date="2001-12-18T16:29:00Z"/>
        </w:rPr>
      </w:pPr>
      <w:ins w:id="300" w:author="akoehle" w:date="2001-12-18T16:29:00Z">
        <w:r>
          <w:rPr/>
        </w:r>
      </w:ins>
    </w:p>
    <w:p>
      <w:pPr>
        <w:pStyle w:val="Normal"/>
        <w:jc w:val="center"/>
        <w:rPr/>
      </w:pPr>
      <w:ins w:id="302" w:author="akoehle" w:date="2001-12-18T16:29:00Z">
        <w:r>
          <w:rPr/>
          <w:t>[NEED TO DISCUSS WHETHER OR NOT WE WANT TO SUBSTITUTE A  PRE-DETERMINED MONTHLY FEE INSTEAD OF SOME OR ALL OF THE ITEMS LISTED BELOW ]</w:t>
        </w:r>
      </w:ins>
    </w:p>
    <w:p>
      <w:pPr>
        <w:pStyle w:val="BodyText"/>
        <w:ind w:hanging="0" w:end="0"/>
        <w:rPr/>
      </w:pPr>
      <w:r>
        <w:rPr>
          <w:u w:val="single"/>
        </w:rPr>
        <w:t>Out-of-Pocket Fees and Expenses</w:t>
      </w:r>
      <w:r>
        <w:rPr/>
        <w:t>.  NETCO and ENRON, as the case may be, shall reimburse the Service Provider for all documented reasonable out-of-pocket fees and expenses paid by the Service Provider (including fees and expenses paid to any independent contractor or other third-party) reasonably incurred in connection with the Services actually requested by and rendered to NETCO and its affiliates pursuant to this Agreement; provided, that such reimbursement shall be limited to the Service Provider's actual costs incurred and paid by the Service Provider or any of its affiliates.</w:t>
      </w:r>
    </w:p>
    <w:p>
      <w:pPr>
        <w:pStyle w:val="Normal"/>
        <w:rPr/>
      </w:pPr>
      <w:r>
        <w:rPr>
          <w:u w:val="single"/>
        </w:rPr>
        <w:t>Employees</w:t>
      </w:r>
      <w:r>
        <w:rPr/>
        <w:t>.  NETCO and ENRON, as the case may be, shall pay the Service Provider the “fully-burdened cost” of its employees actually engaged in providing Services, calculated on a per-hour basis.  For purposes of this Agreement, “fully-burdened cost” of the Service Provider's employees shall be based on the annualized amount of salary and the cost of benefits (including bonuses, health insurance, life insurance, disability, workers compensation, and any other employee benefits that the Service Provider may offer its employees during the term of this Agreement).  The Service Provider shall require employees providing Services to keep detailed time records with respect to the performance of Services for the purpose of determining the amount of payment owed by the party receiving the Services pursuant to the terms of this paragraph, and the Service Provider shall provide reasonable detail regarding its calculation of such fully-burdened cost with any invoice for such amounts (which detail can be provided by grade level rather than individual employees, if appropriate).</w:t>
      </w:r>
    </w:p>
    <w:p>
      <w:pPr>
        <w:pStyle w:val="Normal"/>
        <w:rPr/>
      </w:pPr>
      <w:r>
        <w:rPr/>
      </w:r>
    </w:p>
    <w:p>
      <w:pPr>
        <w:pStyle w:val="Normal"/>
        <w:rPr/>
      </w:pPr>
      <w:r>
        <w:rPr>
          <w:u w:val="single"/>
        </w:rPr>
        <w:t>Overhead</w:t>
      </w:r>
      <w:r>
        <w:rPr/>
        <w:t>.  NETCO and ENRON, as the case may be, shall pay the Service Provider's reasonably allocated overhead cost associated with the cost of office space, utilities, computer systems, supplies and equipment used in actually performing the Services.  The Service Provider shall provide reasonable detail regarding its calculation of such allocated overhead with any invoice for such amounts.</w:t>
      </w:r>
    </w:p>
    <w:p>
      <w:pPr>
        <w:pStyle w:val="Normal"/>
        <w:rPr/>
      </w:pPr>
      <w:r>
        <w:rPr/>
      </w:r>
    </w:p>
    <w:p>
      <w:pPr>
        <w:pStyle w:val="Normal"/>
        <w:jc w:val="center"/>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800" w:right="1800" w:gutter="0" w:header="432" w:top="180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EngraversGothic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68" w:author="akoehle" w:date="2001-12-19T15:06:00Z">
      <w:r>
        <w:rPr>
          <w:rStyle w:val="TrailerWGM"/>
        </w:rPr>
        <w:fldChar w:fldCharType="begin"/>
      </w:r>
      <w:r>
        <w:rPr>
          <w:rStyle w:val="TrailerWGM"/>
        </w:rPr>
        <w:instrText xml:space="preserve"> FILENAME \p </w:instrText>
      </w:r>
      <w:r>
        <w:rPr>
          <w:rStyle w:val="TrailerWGM"/>
        </w:rPr>
        <w:fldChar w:fldCharType="separate"/>
      </w:r>
      <w:r>
        <w:rPr>
          <w:rStyle w:val="TrailerWGM"/>
        </w:rPr>
        <w:t>/mnt/main-storage/datasets/enron-docs/doc/transition_services.DOC_marked_vs_template_.DOC</w:t>
      </w:r>
      <w:r>
        <w:rPr>
          <w:rStyle w:val="TrailerWGM"/>
        </w:rPr>
        <w:fldChar w:fldCharType="end"/>
      </w:r>
    </w:ins>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NY2:\1103516\07\nnh807!.DOC\43889.0003</w:t>
    </w:r>
    <w:r>
      <w:rPr>
        <w:rStyle w:val="TrailerWGM"/>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69" w:author="akoehle" w:date="2001-12-19T15:05:00Z">
      <w:r>
        <w:rPr>
          <w:rStyle w:val="TrailerWGM"/>
        </w:rPr>
        <w:fldChar w:fldCharType="begin"/>
      </w:r>
      <w:r>
        <w:rPr>
          <w:rStyle w:val="TrailerWGM"/>
        </w:rPr>
        <w:instrText xml:space="preserve"> FILENAME \p </w:instrText>
      </w:r>
      <w:r>
        <w:rPr>
          <w:rStyle w:val="TrailerWGM"/>
        </w:rPr>
        <w:fldChar w:fldCharType="separate"/>
      </w:r>
      <w:r>
        <w:rPr>
          <w:rStyle w:val="TrailerWGM"/>
        </w:rPr>
        <w:t>/mnt/main-storage/datasets/enron-docs/doc/transition_services.DOC_marked_vs_template_.DOC</w:t>
      </w:r>
      <w:r>
        <w:rPr>
          <w:rStyle w:val="TrailerWGM"/>
        </w:rPr>
        <w:fldChar w:fldCharType="end"/>
      </w:r>
    </w:ins>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NY2:\1103516\07\nnh807!.DOC\43889.0003</w:t>
    </w:r>
    <w:r>
      <w:rPr>
        <w:rStyle w:val="TrailerWGM"/>
      </w:rPr>
      <w:fldChar w:fldCharType="end"/>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FILENAME \p </w:instrText>
    </w:r>
    <w:r>
      <w:rPr>
        <w:rStyle w:val="TrailerWGM"/>
      </w:rPr>
      <w:fldChar w:fldCharType="separate"/>
    </w:r>
    <w:r>
      <w:rPr>
        <w:rStyle w:val="TrailerWGM"/>
      </w:rPr>
      <w:t>/mnt/main-storage/datasets/enron-docs/doc/transition_services.DOC_marked_vs_template_.DOC</w:t>
    </w:r>
    <w:r>
      <w:rPr>
        <w:rStyle w:val="TrailerWGM"/>
      </w:rPr>
      <w:fldChar w:fldCharType="end"/>
    </w: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NY2:\1103516\07\nnh807!.DOC\43889.0003</w:t>
    </w:r>
    <w:r>
      <w:rPr>
        <w:rStyle w:val="TrailerWGM"/>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FILENAME \p </w:instrText>
    </w:r>
    <w:r>
      <w:rPr>
        <w:rStyle w:val="TrailerWGM"/>
      </w:rPr>
      <w:fldChar w:fldCharType="separate"/>
    </w:r>
    <w:r>
      <w:rPr>
        <w:rStyle w:val="TrailerWGM"/>
      </w:rPr>
      <w:t>/mnt/main-storage/datasets/enron-docs/doc/transition_services.DOC_marked_vs_template_.DOC</w:t>
    </w:r>
    <w:r>
      <w:rPr>
        <w:rStyle w:val="TrailerWGM"/>
      </w:rPr>
      <w:fldChar w:fldCharType="end"/>
    </w: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NY2:\1103516\07\nnh807!.DOC\43889.0003</w:t>
    </w:r>
    <w:r>
      <w:rPr>
        <w:rStyle w:val="TrailerWGM"/>
      </w:rPr>
      <w:fldChar w:fldCharType="end"/>
    </w:r>
    <w: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FILENAME \p </w:instrText>
    </w:r>
    <w:r>
      <w:rPr>
        <w:rStyle w:val="TrailerWGM"/>
      </w:rPr>
      <w:fldChar w:fldCharType="separate"/>
    </w:r>
    <w:r>
      <w:rPr>
        <w:rStyle w:val="TrailerWGM"/>
      </w:rPr>
      <w:t>/mnt/main-storage/datasets/enron-docs/doc/transition_services.DOC_marked_vs_template_.DOC</w:t>
    </w:r>
    <w:r>
      <w:rPr>
        <w:rStyle w:val="TrailerWGM"/>
      </w:rPr>
      <w:fldChar w:fldCharType="end"/>
    </w: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NY2:\1103516\07\nnh807!.DOC\43889.0003</w:t>
    </w:r>
    <w:r>
      <w:rPr>
        <w:rStyle w:val="TrailerWGM"/>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FILENAME \p </w:instrText>
    </w:r>
    <w:r>
      <w:rPr>
        <w:rStyle w:val="TrailerWGM"/>
      </w:rPr>
      <w:fldChar w:fldCharType="separate"/>
    </w:r>
    <w:r>
      <w:rPr>
        <w:rStyle w:val="TrailerWGM"/>
      </w:rPr>
      <w:t>/mnt/main-storage/datasets/enron-docs/doc/transition_services.DOC_marked_vs_template_.DOC</w:t>
    </w:r>
    <w:r>
      <w:rPr>
        <w:rStyle w:val="TrailerWGM"/>
      </w:rPr>
      <w:fldChar w:fldCharType="end"/>
    </w: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NY2:\1103516\07\nnh807!.DOC\43889.0003</w:t>
    </w:r>
    <w:r>
      <w:rPr>
        <w:rStyle w:val="TrailerWGM"/>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WGM DRAFT</w:t>
    </w:r>
  </w:p>
  <w:p>
    <w:pPr>
      <w:pStyle w:val="Header"/>
      <w:jc w:val="end"/>
      <w:rPr/>
    </w:pPr>
    <w:r>
      <w:rPr/>
      <w:fldChar w:fldCharType="begin"/>
    </w:r>
    <w:r>
      <w:rPr/>
      <w:instrText xml:space="preserve"> DATE \@"MM\/dd\/yy" </w:instrText>
    </w:r>
    <w:r>
      <w:rPr/>
      <w:fldChar w:fldCharType="separate"/>
    </w:r>
    <w:r>
      <w:rPr/>
      <w:t>09/28/25</w:t>
    </w:r>
    <w:r>
      <w:rPr/>
      <w:fldChar w:fldCharType="end"/>
    </w:r>
    <w:r>
      <w:rPr/>
      <w:t xml:space="preserve">   </w:t>
    </w:r>
    <w:r>
      <w:rPr/>
      <w:fldChar w:fldCharType="begin"/>
    </w:r>
    <w:r>
      <w:rPr/>
      <w:instrText xml:space="preserve"> TIME \@"H:mm\ AM/PM" </w:instrText>
    </w:r>
    <w:r>
      <w:rPr/>
      <w:fldChar w:fldCharType="separate"/>
    </w:r>
    <w:r>
      <w:rPr/>
      <w:t>9:39 AM</w:t>
    </w:r>
    <w:r>
      <w:rPr/>
      <w:fldChar w:fldCharType="end"/>
    </w:r>
  </w:p>
  <w:p>
    <w:pPr>
      <w:pStyle w:val="Header"/>
      <w:jc w:val="center"/>
      <w:rPr/>
    </w:pPr>
    <w:r>
      <w:rPr/>
      <w:t>EXHIBIT 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Roman"/>
      <w:lvlText w:val="%1."/>
      <w:lvlJc w:val="start"/>
      <w:pPr>
        <w:tabs>
          <w:tab w:val="num" w:pos="1080"/>
        </w:tabs>
        <w:ind w:start="1080" w:hanging="720"/>
      </w:pPr>
      <w:rPr/>
    </w:lvl>
  </w:abstractNum>
  <w:abstractNum w:abstractNumId="13">
    <w:lvl w:ilvl="0">
      <w:start w:val="1"/>
      <w:numFmt w:val="upperLetter"/>
      <w:lvlText w:val="%1."/>
      <w:lvlJc w:val="start"/>
      <w:pPr>
        <w:tabs>
          <w:tab w:val="num" w:pos="360"/>
        </w:tabs>
        <w:ind w:start="360" w:hanging="360"/>
      </w:pPr>
    </w:lvl>
  </w:abstractNum>
  <w:abstractNum w:abstractNumId="14">
    <w:lvl w:ilvl="0">
      <w:start w:val="1"/>
      <w:numFmt w:val="upperLetter"/>
      <w:lvlText w:val="%1."/>
      <w:lvlJc w:val="start"/>
      <w:pPr>
        <w:tabs>
          <w:tab w:val="num" w:pos="360"/>
        </w:tabs>
        <w:ind w:start="360" w:hanging="360"/>
      </w:pPr>
    </w:lvl>
  </w:abstractNum>
  <w:abstractNum w:abstractNumId="15">
    <w:lvl w:ilvl="0">
      <w:start w:val="1"/>
      <w:numFmt w:val="upperRoman"/>
      <w:suff w:val="nothing"/>
      <w:lvlText w:val="article %1"/>
      <w:lvlJc w:val="start"/>
      <w:pPr>
        <w:tabs>
          <w:tab w:val="num" w:pos="0"/>
        </w:tabs>
        <w:ind w:start="0" w:firstLine="288"/>
      </w:pPr>
      <w:rPr>
        <w:caps/>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isLgl/>
      <w:numFmt w:val="decimal"/>
      <w:lvlText w:val="%1.%2"/>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Letter"/>
      <w:lvlText w:val="(%3)"/>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880"/>
        </w:tabs>
        <w:ind w:start="144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decimal"/>
      <w:lvlText w:val="(%5)"/>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Roman"/>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6">
    <w:lvl w:ilvl="0">
      <w:start w:val="1"/>
      <w:numFmt w:val="upperRoman"/>
      <w:lvlText w:val="%1."/>
      <w:lvlJc w:val="start"/>
      <w:pPr>
        <w:tabs>
          <w:tab w:val="num" w:pos="1080"/>
        </w:tabs>
        <w:ind w:start="1080" w:hanging="720"/>
      </w:pPr>
      <w:rPr/>
    </w:lvl>
  </w:abstractNum>
  <w:abstractNum w:abstractNumId="17">
    <w:lvl w:ilvl="0">
      <w:start w:val="1"/>
      <w:numFmt w:val="upperLetter"/>
      <w:lvlText w:val="%1."/>
      <w:lvlJc w:val="start"/>
      <w:pPr>
        <w:tabs>
          <w:tab w:val="num" w:pos="360"/>
        </w:tabs>
        <w:ind w:start="360" w:hanging="360"/>
      </w:pPr>
    </w:lvl>
  </w:abstractNum>
  <w:abstractNum w:abstractNumId="18">
    <w:lvl w:ilvl="0">
      <w:start w:val="1"/>
      <w:numFmt w:val="upperLetter"/>
      <w:lvlText w:val="%1."/>
      <w:lvlJc w:val="start"/>
      <w:pPr>
        <w:tabs>
          <w:tab w:val="num" w:pos="360"/>
        </w:tabs>
        <w:ind w:start="360" w:hanging="360"/>
      </w:pPr>
    </w:lvl>
  </w:abstractNum>
  <w:abstractNum w:abstractNumId="19">
    <w:lvl w:ilvl="0">
      <w:start w:val="1"/>
      <w:numFmt w:val="upperRoman"/>
      <w:suff w:val="nothing"/>
      <w:lvlText w:val="ARTICLE %1"/>
      <w:lvlJc w:val="start"/>
      <w:pPr>
        <w:tabs>
          <w:tab w:val="num" w:pos="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isLgl/>
      <w:numFmt w:val="decimal"/>
      <w:lvlText w:val="%1.%2"/>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Letter"/>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Letter"/>
      <w:lvlText w:val="(%5)"/>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20">
    <w:lvl w:ilvl="0">
      <w:start w:val="1"/>
      <w:numFmt w:val="upperLetter"/>
      <w:lvlText w:val="%1."/>
      <w:lvlJc w:val="start"/>
      <w:pPr>
        <w:tabs>
          <w:tab w:val="num" w:pos="360"/>
        </w:tabs>
        <w:ind w:start="360" w:hanging="360"/>
      </w:pPr>
    </w:lvl>
  </w:abstractNum>
  <w:abstractNum w:abstractNumId="21">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docVars>
    <w:docVar w:name="zzmpFixedCurrentTOCScheme" w:val="Legal2"/>
    <w:docVar w:name="zzmpFixedCurScheme" w:val="Legal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5">
    <w:name w:val="heading 5"/>
    <w:basedOn w:val="Normal"/>
    <w:next w:val="Normal"/>
    <w:qFormat/>
    <w:pPr>
      <w:keepNext w:val="true"/>
      <w:numPr>
        <w:ilvl w:val="4"/>
        <w:numId w:val="1"/>
      </w:numPr>
      <w:ind w:firstLine="360" w:start="360" w:end="0"/>
      <w:outlineLvl w:val="4"/>
    </w:pPr>
    <w:rPr>
      <w:bCs/>
    </w:rPr>
  </w:style>
  <w:style w:type="paragraph" w:styleId="Heading6">
    <w:name w:val="heading 6"/>
    <w:basedOn w:val="Normal"/>
    <w:next w:val="Normal"/>
    <w:qFormat/>
    <w:pPr>
      <w:keepNext w:val="true"/>
      <w:numPr>
        <w:ilvl w:val="5"/>
        <w:numId w:val="1"/>
      </w:numPr>
      <w:ind w:hanging="0" w:start="360" w:end="0"/>
      <w:outlineLvl w:val="5"/>
    </w:pPr>
    <w:rPr>
      <w:bCs/>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5z0">
    <w:name w:val="WW8Num15z0"/>
    <w:qFormat/>
    <w:rPr>
      <w:rFonts w:ascii="Times New Roman Bold" w:hAnsi="Times New Roman Bold" w:cs="Times New Roman Bold"/>
      <w:b/>
      <w:i w:val="false"/>
      <w:caps/>
      <w:strike w:val="false"/>
      <w:dstrike w:val="false"/>
      <w:outline w:val="false"/>
      <w:shadow w:val="false"/>
      <w:vanish w:val="false"/>
      <w:color w:val="auto"/>
      <w:position w:val="0"/>
      <w:sz w:val="24"/>
      <w:sz w:val="24"/>
      <w:u w:val="none"/>
      <w:vertAlign w:val="baseline"/>
    </w:rPr>
  </w:style>
  <w:style w:type="character" w:styleId="WW8Num15z1">
    <w:name w:val="WW8Num15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6z0">
    <w:name w:val="WW8Num16z0"/>
    <w:qFormat/>
    <w:rPr/>
  </w:style>
  <w:style w:type="character" w:styleId="WW8Num17z0">
    <w:name w:val="WW8Num17z0"/>
    <w:qFormat/>
    <w:rPr/>
  </w:style>
  <w:style w:type="character" w:styleId="WW8Num22z0">
    <w:name w:val="WW8Num22z0"/>
    <w:qFormat/>
    <w:rPr>
      <w:b w:val="false"/>
      <w:i w:val="false"/>
      <w:caps/>
      <w:strike w:val="false"/>
      <w:dstrike w:val="false"/>
      <w:outline w:val="false"/>
      <w:shadow w:val="false"/>
      <w:vanish w:val="false"/>
      <w:color w:val="auto"/>
      <w:position w:val="0"/>
      <w:sz w:val="24"/>
      <w:u w:val="none"/>
      <w:vertAlign w:val="baseline"/>
    </w:rPr>
  </w:style>
  <w:style w:type="character" w:styleId="WW8Num22z1">
    <w:name w:val="WW8Num22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DefaultParagraphFont">
    <w:name w:val="Default Paragraph Font"/>
    <w:qFormat/>
    <w:rPr/>
  </w:style>
  <w:style w:type="character" w:styleId="TrailerWGM">
    <w:name w:val="Trailer WGM"/>
    <w:basedOn w:val="DefaultParagraphFont"/>
    <w:qFormat/>
    <w:rPr>
      <w:caps/>
      <w:sz w:val="16"/>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rFonts w:ascii="Times New Roman" w:hAnsi="Times New Roman" w:cs="Times New Roman"/>
      <w:color w:val="0000FF"/>
      <w:sz w:val="24"/>
      <w:u w:val="single"/>
    </w:rPr>
  </w:style>
  <w:style w:type="character" w:styleId="PageNumber">
    <w:name w:val="page number"/>
    <w:basedOn w:val="DefaultParagraphFont"/>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b w:val="false"/>
      <w:color w:val="0000FF"/>
    </w:rPr>
  </w:style>
  <w:style w:type="character" w:styleId="zzmpTCEntryL6">
    <w:name w:val="zzmpTCEntryL6"/>
    <w:basedOn w:val="DefaultParagraphFont"/>
    <w:qFormat/>
    <w:rPr>
      <w:b w:val="false"/>
      <w:color w:val="0000FF"/>
    </w:rPr>
  </w:style>
  <w:style w:type="character" w:styleId="zzmpTCEntryL7">
    <w:name w:val="zzmpTCEntryL7"/>
    <w:basedOn w:val="DefaultParagraphFont"/>
    <w:qFormat/>
    <w:rPr>
      <w:b w:val="false"/>
      <w:color w:val="0000FF"/>
    </w:rPr>
  </w:style>
  <w:style w:type="character" w:styleId="zzmpTCEntryL8">
    <w:name w:val="zzmpTCEntryL8"/>
    <w:basedOn w:val="DefaultParagraphFont"/>
    <w:qFormat/>
    <w:rPr>
      <w:b w:val="false"/>
      <w:color w:val="0000FF"/>
    </w:rPr>
  </w:style>
  <w:style w:type="character" w:styleId="zzmpTCEntryL9">
    <w:name w:val="zzmpTCEntryL9"/>
    <w:basedOn w:val="DefaultParagraphFont"/>
    <w:qFormat/>
    <w:rPr>
      <w:b w:val="false"/>
      <w:color w:val="0000FF"/>
    </w:rPr>
  </w:style>
  <w:style w:type="paragraph" w:styleId="Heading">
    <w:name w:val="Heading"/>
    <w:basedOn w:val="Normal"/>
    <w:next w:val="BodyText"/>
    <w:qFormat/>
    <w:pPr>
      <w:keepNext w:val="true"/>
      <w:spacing w:before="0" w:after="24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numPr>
        <w:ilvl w:val="0"/>
        <w:numId w:val="13"/>
      </w:numPr>
      <w:tabs>
        <w:tab w:val="clear" w:pos="720"/>
      </w:tabs>
      <w:spacing w:before="0" w:after="240"/>
      <w:ind w:hanging="720" w:start="72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1440" w:end="0"/>
    </w:pPr>
    <w:rPr/>
  </w:style>
  <w:style w:type="paragraph" w:styleId="BodyTextFirstIndent2">
    <w:name w:val="Body Text First Indent 2"/>
    <w:basedOn w:val="Normal"/>
    <w:qFormat/>
    <w:pPr>
      <w:spacing w:lineRule="auto" w:line="480"/>
      <w:ind w:firstLine="720" w:start="1440" w:end="0"/>
    </w:pPr>
    <w:rPr/>
  </w:style>
  <w:style w:type="paragraph" w:styleId="BodyTextFirstIndent">
    <w:name w:val="Body Text First Indent"/>
    <w:basedOn w:val="Normal"/>
    <w:qFormat/>
    <w:pPr>
      <w:spacing w:before="0" w:after="240"/>
      <w:ind w:firstLine="720" w:start="1440" w:end="0"/>
    </w:pPr>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tabs>
        <w:tab w:val="clear" w:pos="720"/>
        <w:tab w:val="left" w:pos="4320" w:leader="none"/>
      </w:tabs>
      <w:spacing w:before="0" w:after="240"/>
      <w:ind w:hanging="4320" w:start="4320" w:end="0"/>
    </w:pPr>
    <w:rPr/>
  </w:style>
  <w:style w:type="paragraph" w:styleId="EndnoteText">
    <w:name w:val="endnote text"/>
    <w:basedOn w:val="Normal"/>
    <w:pPr>
      <w:spacing w:before="0" w:after="240"/>
    </w:pPr>
    <w:rPr>
      <w:sz w:val="24"/>
    </w:rPr>
  </w:style>
  <w:style w:type="paragraph" w:styleId="FootnoteText">
    <w:name w:val="footnote text"/>
    <w:basedOn w:val="Normal"/>
    <w:pPr>
      <w:spacing w:before="0" w:after="240"/>
    </w:pPr>
    <w:rPr>
      <w:sz w:val="24"/>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20"/>
      </w:numPr>
      <w:tabs>
        <w:tab w:val="clear" w:pos="720"/>
      </w:tabs>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7"/>
      </w:numPr>
      <w:tabs>
        <w:tab w:val="clear" w:pos="720"/>
      </w:tabs>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8"/>
      </w:numPr>
      <w:tabs>
        <w:tab w:val="clear" w:pos="720"/>
      </w:tabs>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4"/>
      </w:numPr>
      <w:tabs>
        <w:tab w:val="clear" w:pos="720"/>
      </w:tabs>
      <w:spacing w:before="0" w:after="240"/>
      <w:ind w:hanging="720" w:start="3600" w:end="0"/>
    </w:pPr>
    <w:rPr/>
  </w:style>
  <w:style w:type="paragraph" w:styleId="ListBullet31">
    <w:name w:val="List Bullet 31"/>
    <w:basedOn w:val="Normal"/>
    <w:qFormat/>
    <w:pPr>
      <w:numPr>
        <w:ilvl w:val="0"/>
        <w:numId w:val="8"/>
      </w:numPr>
      <w:tabs>
        <w:tab w:val="clear" w:pos="720"/>
      </w:tabs>
      <w:spacing w:before="0" w:after="240"/>
      <w:ind w:hanging="720" w:start="2160" w:end="0"/>
    </w:pPr>
    <w:rPr/>
  </w:style>
  <w:style w:type="paragraph" w:styleId="ListBullet41">
    <w:name w:val="List Bullet 41"/>
    <w:basedOn w:val="Normal"/>
    <w:qFormat/>
    <w:pPr>
      <w:numPr>
        <w:ilvl w:val="0"/>
        <w:numId w:val="7"/>
      </w:numPr>
      <w:tabs>
        <w:tab w:val="clear" w:pos="720"/>
      </w:tabs>
      <w:spacing w:before="0" w:after="240"/>
      <w:ind w:hanging="720" w:start="2880" w:end="0"/>
    </w:pPr>
    <w:rPr/>
  </w:style>
  <w:style w:type="paragraph" w:styleId="ListBullet51">
    <w:name w:val="List Bullet 51"/>
    <w:basedOn w:val="Normal"/>
    <w:qFormat/>
    <w:pPr>
      <w:numPr>
        <w:ilvl w:val="0"/>
        <w:numId w:val="6"/>
      </w:numPr>
      <w:tabs>
        <w:tab w:val="clear" w:pos="720"/>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5"/>
      </w:numPr>
      <w:tabs>
        <w:tab w:val="clear" w:pos="720"/>
      </w:tabs>
      <w:spacing w:before="0" w:after="240"/>
      <w:ind w:hanging="720" w:start="1440" w:end="0"/>
    </w:pPr>
    <w:rPr/>
  </w:style>
  <w:style w:type="paragraph" w:styleId="ListNumber3">
    <w:name w:val="List Number 3"/>
    <w:basedOn w:val="Normal"/>
    <w:qFormat/>
    <w:pPr>
      <w:numPr>
        <w:ilvl w:val="0"/>
        <w:numId w:val="4"/>
      </w:numPr>
      <w:tabs>
        <w:tab w:val="clear" w:pos="720"/>
      </w:tabs>
      <w:spacing w:before="0" w:after="240"/>
      <w:ind w:hanging="720" w:start="2160" w:end="0"/>
    </w:pPr>
    <w:rPr/>
  </w:style>
  <w:style w:type="paragraph" w:styleId="ListNumber4">
    <w:name w:val="List Number 4"/>
    <w:basedOn w:val="Normal"/>
    <w:qFormat/>
    <w:pPr>
      <w:numPr>
        <w:ilvl w:val="0"/>
        <w:numId w:val="3"/>
      </w:numPr>
      <w:tabs>
        <w:tab w:val="clear" w:pos="720"/>
      </w:tabs>
      <w:spacing w:before="0" w:after="240"/>
      <w:ind w:hanging="720" w:start="2880" w:end="0"/>
    </w:pPr>
    <w:rPr/>
  </w:style>
  <w:style w:type="paragraph" w:styleId="ListNumber5">
    <w:name w:val="List Number 5"/>
    <w:basedOn w:val="Normal"/>
    <w:qFormat/>
    <w:pPr>
      <w:numPr>
        <w:ilvl w:val="0"/>
        <w:numId w:val="2"/>
      </w:numPr>
      <w:tabs>
        <w:tab w:val="clear" w:pos="720"/>
      </w:tabs>
      <w:spacing w:before="0" w:after="240"/>
      <w:ind w:hanging="720" w:start="3600" w:end="0"/>
    </w:pPr>
    <w:rPr/>
  </w:style>
  <w:style w:type="paragraph" w:styleId="ListNumber">
    <w:name w:val="List Number"/>
    <w:basedOn w:val="Normal"/>
    <w:qFormat/>
    <w:pPr>
      <w:numPr>
        <w:ilvl w:val="0"/>
        <w:numId w:val="10"/>
      </w:numPr>
      <w:tabs>
        <w:tab w:val="clear" w:pos="720"/>
      </w:tabs>
      <w:spacing w:before="0" w:after="240"/>
      <w:ind w:hanging="720" w:start="720" w:end="0"/>
    </w:pPr>
    <w:rPr/>
  </w:style>
  <w:style w:type="paragraph" w:styleId="EnvelopeAddress">
    <w:name w:val="envelope address"/>
    <w:basedOn w:val="Normal"/>
    <w:pPr>
      <w:ind w:hanging="0" w:start="2880" w:end="0"/>
    </w:pPr>
    <w:rPr/>
  </w:style>
  <w:style w:type="paragraph" w:styleId="PlainText">
    <w:name w:val="Plain Text"/>
    <w:basedOn w:val="Normal"/>
    <w:qFormat/>
    <w:pPr>
      <w:spacing w:before="0" w:after="240"/>
    </w:pPr>
    <w:rPr>
      <w:sz w:val="24"/>
    </w:rPr>
  </w:style>
  <w:style w:type="paragraph" w:styleId="Signature">
    <w:name w:val="Signature"/>
    <w:basedOn w:val="Normal"/>
    <w:pPr>
      <w:spacing w:before="0" w:after="240"/>
      <w:ind w:hanging="0" w:start="4320" w:end="0"/>
    </w:pPr>
    <w:rPr>
      <w:sz w:val="24"/>
    </w:rPr>
  </w:style>
  <w:style w:type="paragraph" w:styleId="Subtitle">
    <w:name w:val="Subtitle"/>
    <w:basedOn w:val="Normal"/>
    <w:next w:val="BodyText"/>
    <w:qFormat/>
    <w:pPr>
      <w:keepNext w:val="true"/>
      <w:spacing w:before="0" w:after="240"/>
      <w:jc w:val="center"/>
      <w:outlineLvl w:val="1"/>
    </w:pPr>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paragraph" w:styleId="EnvelopeWGMReturn">
    <w:name w:val="Envelope WGM Return"/>
    <w:basedOn w:val="Normal"/>
    <w:qFormat/>
    <w:pPr/>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US" w:eastAsia="en-CA" w:bidi="ar-SA"/>
    </w:rPr>
  </w:style>
  <w:style w:type="paragraph" w:styleId="Memorandum">
    <w:name w:val="Memorandum"/>
    <w:basedOn w:val="Normal"/>
    <w:qFormat/>
    <w:pPr>
      <w:spacing w:before="0" w:after="720"/>
      <w:jc w:val="center"/>
    </w:pPr>
    <w:rPr>
      <w:rFonts w:ascii="EngraversGothic BT" w:hAnsi="EngraversGothic BT" w:cs="EngraversGothic BT"/>
      <w:b/>
      <w:spacing w:val="100"/>
      <w:sz w:val="28"/>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EnvelopeReturn">
    <w:name w:val="envelope return"/>
    <w:basedOn w:val="Normal"/>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bidi="ar-SA" w:eastAsia="zh-CN"/>
    </w:rPr>
  </w:style>
  <w:style w:type="paragraph" w:styleId="ListBullet21">
    <w:name w:val="List Bullet 21"/>
    <w:basedOn w:val="Normal"/>
    <w:qFormat/>
    <w:pPr>
      <w:numPr>
        <w:ilvl w:val="0"/>
        <w:numId w:val="9"/>
      </w:numPr>
      <w:spacing w:before="0" w:after="240"/>
      <w:ind w:hanging="720" w:start="1440" w:end="0"/>
    </w:pPr>
    <w:rPr/>
  </w:style>
  <w:style w:type="paragraph" w:styleId="DocumentMap">
    <w:name w:val="Document Map"/>
    <w:basedOn w:val="Normal"/>
    <w:qFormat/>
    <w:pPr>
      <w:shd w:fill="000080" w:val="clear"/>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DeliveryMethod">
    <w:name w:val="Delivery Method"/>
    <w:basedOn w:val="Normal"/>
    <w:next w:val="Normal"/>
    <w:qFormat/>
    <w:pPr>
      <w:spacing w:before="0" w:after="240"/>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umContinue">
    <w:name w:val="Num Continue"/>
    <w:basedOn w:val="BodyText"/>
    <w:qFormat/>
    <w:pPr/>
    <w:rPr/>
  </w:style>
  <w:style w:type="paragraph" w:styleId="Legal2L1">
    <w:name w:val="Legal2_L1"/>
    <w:basedOn w:val="Normal"/>
    <w:next w:val="NumContinue"/>
    <w:qFormat/>
    <w:pPr>
      <w:numPr>
        <w:ilvl w:val="0"/>
        <w:numId w:val="15"/>
      </w:numPr>
      <w:tabs>
        <w:tab w:val="left" w:pos="720" w:leader="none"/>
      </w:tabs>
      <w:spacing w:before="0" w:after="240"/>
      <w:jc w:val="center"/>
      <w:outlineLvl w:val="0"/>
    </w:pPr>
    <w:rPr/>
  </w:style>
  <w:style w:type="paragraph" w:styleId="Legal2L2">
    <w:name w:val="Legal2_L2"/>
    <w:basedOn w:val="Legal2L1"/>
    <w:next w:val="NumContinue"/>
    <w:qFormat/>
    <w:pPr>
      <w:numPr>
        <w:ilvl w:val="0"/>
        <w:numId w:val="15"/>
      </w:numPr>
      <w:tabs>
        <w:tab w:val="clear" w:pos="720"/>
        <w:tab w:val="left" w:pos="1440" w:leader="none"/>
      </w:tabs>
      <w:jc w:val="start"/>
      <w:outlineLvl w:val="1"/>
    </w:pPr>
    <w:rPr/>
  </w:style>
  <w:style w:type="paragraph" w:styleId="Legal2L3">
    <w:name w:val="Legal2_L3"/>
    <w:basedOn w:val="Legal2L2"/>
    <w:next w:val="NumContinue"/>
    <w:qFormat/>
    <w:pPr>
      <w:numPr>
        <w:ilvl w:val="0"/>
        <w:numId w:val="15"/>
      </w:numPr>
      <w:tabs>
        <w:tab w:val="clear" w:pos="1440"/>
        <w:tab w:val="left" w:pos="1872" w:leader="none"/>
      </w:tabs>
      <w:outlineLvl w:val="2"/>
    </w:pPr>
    <w:rPr/>
  </w:style>
  <w:style w:type="paragraph" w:styleId="Legal2L4">
    <w:name w:val="Legal2_L4"/>
    <w:basedOn w:val="Legal2L3"/>
    <w:next w:val="NumContinue"/>
    <w:qFormat/>
    <w:pPr>
      <w:numPr>
        <w:ilvl w:val="0"/>
        <w:numId w:val="15"/>
      </w:numPr>
      <w:outlineLvl w:val="3"/>
    </w:pPr>
    <w:rPr/>
  </w:style>
  <w:style w:type="paragraph" w:styleId="Legal2L5">
    <w:name w:val="Legal2_L5"/>
    <w:basedOn w:val="Legal2L4"/>
    <w:next w:val="NumContinue"/>
    <w:qFormat/>
    <w:pPr>
      <w:numPr>
        <w:ilvl w:val="0"/>
        <w:numId w:val="15"/>
      </w:numPr>
      <w:tabs>
        <w:tab w:val="left" w:pos="1872" w:leader="none"/>
        <w:tab w:val="left" w:pos="3600" w:leader="none"/>
      </w:tabs>
      <w:outlineLvl w:val="4"/>
    </w:pPr>
    <w:rPr/>
  </w:style>
  <w:style w:type="paragraph" w:styleId="Legal2L6">
    <w:name w:val="Legal2_L6"/>
    <w:basedOn w:val="Legal2L5"/>
    <w:next w:val="NumContinue"/>
    <w:qFormat/>
    <w:pPr>
      <w:numPr>
        <w:ilvl w:val="0"/>
        <w:numId w:val="15"/>
      </w:numPr>
      <w:tabs>
        <w:tab w:val="clear" w:pos="3600"/>
        <w:tab w:val="left" w:pos="1872" w:leader="none"/>
        <w:tab w:val="left" w:pos="4320" w:leader="none"/>
      </w:tabs>
      <w:outlineLvl w:val="5"/>
    </w:pPr>
    <w:rPr/>
  </w:style>
  <w:style w:type="paragraph" w:styleId="Legal2L7">
    <w:name w:val="Legal2_L7"/>
    <w:basedOn w:val="Legal2L6"/>
    <w:next w:val="NumContinue"/>
    <w:qFormat/>
    <w:pPr>
      <w:numPr>
        <w:ilvl w:val="0"/>
        <w:numId w:val="15"/>
      </w:numPr>
      <w:tabs>
        <w:tab w:val="clear" w:pos="4320"/>
        <w:tab w:val="left" w:pos="1872" w:leader="none"/>
      </w:tabs>
      <w:outlineLvl w:val="6"/>
    </w:pPr>
    <w:rPr/>
  </w:style>
  <w:style w:type="paragraph" w:styleId="Legal2L8">
    <w:name w:val="Legal2_L8"/>
    <w:basedOn w:val="Legal2L7"/>
    <w:next w:val="NumContinue"/>
    <w:qFormat/>
    <w:pPr>
      <w:numPr>
        <w:ilvl w:val="0"/>
        <w:numId w:val="15"/>
      </w:numPr>
      <w:tabs>
        <w:tab w:val="left" w:pos="1440" w:leader="none"/>
        <w:tab w:val="left" w:pos="1872" w:leader="none"/>
      </w:tabs>
      <w:outlineLvl w:val="7"/>
    </w:pPr>
    <w:rPr/>
  </w:style>
  <w:style w:type="paragraph" w:styleId="Legal2L9">
    <w:name w:val="Legal2_L9"/>
    <w:basedOn w:val="Legal2L8"/>
    <w:next w:val="NumContinue"/>
    <w:qFormat/>
    <w:pPr>
      <w:numPr>
        <w:ilvl w:val="0"/>
        <w:numId w:val="15"/>
      </w:numPr>
      <w:tabs>
        <w:tab w:val="clear" w:pos="1440"/>
        <w:tab w:val="left" w:pos="1872" w:leader="none"/>
      </w:tabs>
      <w:outlineLvl w:val="8"/>
    </w:pPr>
    <w:rPr/>
  </w:style>
  <w:style w:type="paragraph" w:styleId="NYCorp1L1">
    <w:name w:val="NYCorp1_L1"/>
    <w:basedOn w:val="Normal"/>
    <w:next w:val="NumContinue"/>
    <w:qFormat/>
    <w:pPr>
      <w:numPr>
        <w:ilvl w:val="0"/>
        <w:numId w:val="19"/>
      </w:numPr>
      <w:spacing w:before="0" w:after="240"/>
      <w:jc w:val="center"/>
      <w:outlineLvl w:val="0"/>
    </w:pPr>
    <w:rPr/>
  </w:style>
  <w:style w:type="paragraph" w:styleId="NYCorp1L2">
    <w:name w:val="NYCorp1_L2"/>
    <w:basedOn w:val="NYCorp1L1"/>
    <w:next w:val="NumContinue"/>
    <w:qFormat/>
    <w:pPr>
      <w:numPr>
        <w:ilvl w:val="0"/>
        <w:numId w:val="19"/>
      </w:numPr>
      <w:tabs>
        <w:tab w:val="clear" w:pos="720"/>
        <w:tab w:val="left" w:pos="1080" w:leader="none"/>
      </w:tabs>
      <w:ind w:firstLine="720" w:start="0" w:end="0"/>
      <w:jc w:val="both"/>
      <w:outlineLvl w:val="1"/>
    </w:pPr>
    <w:rPr/>
  </w:style>
  <w:style w:type="paragraph" w:styleId="NYCorp1L3">
    <w:name w:val="NYCorp1_L3"/>
    <w:basedOn w:val="NYCorp1L2"/>
    <w:next w:val="NumContinue"/>
    <w:qFormat/>
    <w:pPr>
      <w:numPr>
        <w:ilvl w:val="0"/>
        <w:numId w:val="19"/>
      </w:numPr>
      <w:tabs>
        <w:tab w:val="left" w:pos="1080" w:leader="none"/>
        <w:tab w:val="left" w:pos="1800" w:leader="none"/>
      </w:tabs>
      <w:outlineLvl w:val="2"/>
    </w:pPr>
    <w:rPr/>
  </w:style>
  <w:style w:type="paragraph" w:styleId="NYCorp1L4">
    <w:name w:val="NYCorp1_L4"/>
    <w:basedOn w:val="NYCorp1L3"/>
    <w:next w:val="NumContinue"/>
    <w:qFormat/>
    <w:pPr>
      <w:numPr>
        <w:ilvl w:val="0"/>
        <w:numId w:val="19"/>
      </w:numPr>
      <w:tabs>
        <w:tab w:val="left" w:pos="1080" w:leader="none"/>
        <w:tab w:val="left" w:pos="1800" w:leader="none"/>
        <w:tab w:val="left" w:pos="2880" w:leader="none"/>
      </w:tabs>
      <w:ind w:firstLine="720" w:start="1440" w:end="0"/>
      <w:outlineLvl w:val="3"/>
    </w:pPr>
    <w:rPr/>
  </w:style>
  <w:style w:type="paragraph" w:styleId="NYCorp1L5">
    <w:name w:val="NYCorp1_L5"/>
    <w:basedOn w:val="NYCorp1L4"/>
    <w:next w:val="NumContinue"/>
    <w:qFormat/>
    <w:pPr>
      <w:numPr>
        <w:ilvl w:val="0"/>
        <w:numId w:val="19"/>
      </w:numPr>
      <w:tabs>
        <w:tab w:val="clear" w:pos="1800"/>
        <w:tab w:val="left" w:pos="1080" w:leader="none"/>
        <w:tab w:val="left" w:pos="2880" w:leader="none"/>
        <w:tab w:val="left" w:pos="3240" w:leader="none"/>
      </w:tabs>
      <w:ind w:firstLine="2880" w:start="1440" w:end="0"/>
      <w:outlineLvl w:val="4"/>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2001-12-18T20:03:00Z</dcterms:created>
  <dc:creator>MIS</dc:creator>
  <dc:description/>
  <cp:keywords>DocsOpen Name: #1103516 v7 - Form of Transition Services Agreement</cp:keywords>
  <dc:language>en-CA</dc:language>
  <cp:lastModifiedBy>akoehle</cp:lastModifiedBy>
  <cp:lastPrinted>2001-12-19T15:06:00Z</cp:lastPrinted>
  <dcterms:modified xsi:type="dcterms:W3CDTF">2001-12-19T18:57:00Z</dcterms:modified>
  <cp:revision>5</cp:revision>
  <dc:subject>DocsOpen Loc:G:\DATA\NY2\MATUS\AGR\nnh807!.DOC</dc:subject>
  <dc:title>Local: C:\Client-Matter\Enron\Transitional Services Agmt.doc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NY2:\1103516\07\nnh807!.DOC\43889.0003</vt:lpwstr>
  </property>
</Properties>
</file>