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DRAFT</w:t>
      </w:r>
    </w:p>
    <w:p>
      <w:pPr>
        <w:pStyle w:val="Normal"/>
        <w:jc w:val="center"/>
        <w:rPr>
          <w:b/>
          <w:bCs/>
          <w:sz w:val="22"/>
          <w:szCs w:val="22"/>
        </w:rPr>
      </w:pPr>
      <w:r>
        <w:rPr>
          <w:b/>
          <w:bCs/>
          <w:sz w:val="22"/>
          <w:szCs w:val="22"/>
        </w:rPr>
      </w:r>
    </w:p>
    <w:p>
      <w:pPr>
        <w:pStyle w:val="Normal"/>
        <w:jc w:val="center"/>
        <w:rPr>
          <w:sz w:val="22"/>
          <w:szCs w:val="22"/>
        </w:rPr>
      </w:pPr>
      <w:r>
        <w:rPr>
          <w:sz w:val="22"/>
          <w:szCs w:val="22"/>
        </w:rPr>
        <w:t>Date</w:t>
      </w:r>
    </w:p>
    <w:p>
      <w:pPr>
        <w:pStyle w:val="Normal"/>
        <w:rPr>
          <w:sz w:val="22"/>
          <w:szCs w:val="22"/>
        </w:rPr>
      </w:pPr>
      <w:r>
        <w:rPr>
          <w:sz w:val="22"/>
          <w:szCs w:val="22"/>
        </w:rPr>
      </w:r>
    </w:p>
    <w:p>
      <w:pPr>
        <w:pStyle w:val="Normal"/>
        <w:tabs>
          <w:tab w:val="clear" w:pos="720"/>
          <w:tab w:val="left" w:pos="3240" w:leader="none"/>
        </w:tabs>
        <w:rPr>
          <w:sz w:val="22"/>
          <w:szCs w:val="22"/>
        </w:rPr>
      </w:pPr>
      <w:r>
        <w:rPr>
          <w:sz w:val="22"/>
          <w:szCs w:val="22"/>
        </w:rPr>
        <w:t>The Texas General Land Office</w:t>
        <w:tab/>
        <w:tab/>
        <w:tab/>
        <w:tab/>
        <w:tab/>
        <w:t>PNP Petroleum, Inc.</w:t>
      </w:r>
    </w:p>
    <w:p>
      <w:pPr>
        <w:pStyle w:val="Normal"/>
        <w:tabs>
          <w:tab w:val="clear" w:pos="720"/>
          <w:tab w:val="left" w:pos="3240" w:leader="none"/>
        </w:tabs>
        <w:rPr>
          <w:sz w:val="22"/>
          <w:szCs w:val="22"/>
        </w:rPr>
      </w:pPr>
      <w:r>
        <w:rPr>
          <w:sz w:val="22"/>
          <w:szCs w:val="22"/>
        </w:rPr>
        <w:t>1700 North Congress Avenue</w:t>
        <w:tab/>
        <w:tab/>
        <w:tab/>
        <w:tab/>
        <w:tab/>
        <w:t>10100 Reunion Place, Suite 305</w:t>
      </w:r>
    </w:p>
    <w:p>
      <w:pPr>
        <w:pStyle w:val="Normal"/>
        <w:tabs>
          <w:tab w:val="clear" w:pos="720"/>
          <w:tab w:val="left" w:pos="3240" w:leader="none"/>
        </w:tabs>
        <w:rPr>
          <w:sz w:val="22"/>
          <w:szCs w:val="22"/>
        </w:rPr>
      </w:pPr>
      <w:r>
        <w:rPr>
          <w:sz w:val="22"/>
          <w:szCs w:val="22"/>
        </w:rPr>
        <w:t>Austin, Texas 78701-1495</w:t>
        <w:tab/>
        <w:tab/>
        <w:tab/>
        <w:tab/>
        <w:tab/>
        <w:t>San Antonio, TX 78216</w:t>
      </w:r>
    </w:p>
    <w:p>
      <w:pPr>
        <w:pStyle w:val="Normal"/>
        <w:tabs>
          <w:tab w:val="clear" w:pos="720"/>
          <w:tab w:val="left" w:pos="3240" w:leader="none"/>
        </w:tabs>
        <w:rPr>
          <w:sz w:val="22"/>
          <w:szCs w:val="22"/>
        </w:rPr>
      </w:pPr>
      <w:r>
        <w:rPr>
          <w:sz w:val="22"/>
          <w:szCs w:val="22"/>
        </w:rPr>
      </w:r>
    </w:p>
    <w:p>
      <w:pPr>
        <w:pStyle w:val="Normal"/>
        <w:tabs>
          <w:tab w:val="clear" w:pos="720"/>
          <w:tab w:val="left" w:pos="3240" w:leader="none"/>
        </w:tabs>
        <w:rPr>
          <w:sz w:val="22"/>
          <w:szCs w:val="22"/>
        </w:rPr>
      </w:pPr>
      <w:r>
        <w:rPr>
          <w:sz w:val="22"/>
          <w:szCs w:val="22"/>
        </w:rPr>
        <w:t>Attn: J. David Hall</w:t>
        <w:tab/>
        <w:tab/>
        <w:tab/>
        <w:tab/>
        <w:tab/>
        <w:t>Attn: Phil Zaccaria</w:t>
      </w:r>
    </w:p>
    <w:p>
      <w:pPr>
        <w:pStyle w:val="Normal"/>
        <w:tabs>
          <w:tab w:val="clear" w:pos="720"/>
          <w:tab w:val="left" w:pos="3240" w:leader="none"/>
        </w:tabs>
        <w:rPr>
          <w:sz w:val="22"/>
          <w:szCs w:val="22"/>
        </w:rPr>
      </w:pPr>
      <w:r>
        <w:rPr>
          <w:sz w:val="22"/>
          <w:szCs w:val="22"/>
        </w:rPr>
      </w:r>
    </w:p>
    <w:p>
      <w:pPr>
        <w:pStyle w:val="Normal"/>
        <w:rPr>
          <w:sz w:val="22"/>
          <w:szCs w:val="22"/>
        </w:rPr>
      </w:pPr>
      <w:r>
        <w:rPr>
          <w:sz w:val="22"/>
          <w:szCs w:val="22"/>
        </w:rPr>
        <w:t>Re:</w:t>
        <w:tab/>
        <w:t>Letter of Understanding</w:t>
      </w:r>
    </w:p>
    <w:p>
      <w:pPr>
        <w:pStyle w:val="Normal"/>
        <w:rPr>
          <w:sz w:val="22"/>
          <w:szCs w:val="22"/>
        </w:rPr>
      </w:pPr>
      <w:r>
        <w:rPr>
          <w:sz w:val="22"/>
          <w:szCs w:val="22"/>
        </w:rPr>
      </w:r>
    </w:p>
    <w:p>
      <w:pPr>
        <w:pStyle w:val="Normal"/>
        <w:rPr>
          <w:sz w:val="22"/>
          <w:szCs w:val="22"/>
        </w:rPr>
      </w:pPr>
      <w:r>
        <w:rPr>
          <w:sz w:val="22"/>
          <w:szCs w:val="22"/>
        </w:rPr>
        <w:t>Gentlemen:</w:t>
      </w:r>
    </w:p>
    <w:p>
      <w:pPr>
        <w:pStyle w:val="Normal"/>
        <w:rPr>
          <w:sz w:val="22"/>
          <w:szCs w:val="22"/>
        </w:rPr>
      </w:pPr>
      <w:r>
        <w:rPr>
          <w:sz w:val="22"/>
          <w:szCs w:val="22"/>
        </w:rPr>
      </w:r>
    </w:p>
    <w:p>
      <w:pPr>
        <w:pStyle w:val="Normal"/>
        <w:jc w:val="both"/>
        <w:rPr/>
      </w:pPr>
      <w:r>
        <w:rPr>
          <w:sz w:val="22"/>
          <w:szCs w:val="22"/>
        </w:rPr>
        <w:t>Pending the preparation and execution of definitive agreements, this letter will confirm our understanding regarding the proposed joint alliance arrangement (the “</w:t>
      </w:r>
      <w:r>
        <w:rPr>
          <w:sz w:val="22"/>
          <w:szCs w:val="22"/>
          <w:u w:val="single"/>
        </w:rPr>
        <w:t>Transaction</w:t>
      </w:r>
      <w:r>
        <w:rPr>
          <w:sz w:val="22"/>
          <w:szCs w:val="22"/>
        </w:rPr>
        <w:t>”) between the Texas General Land Office (“</w:t>
      </w:r>
      <w:r>
        <w:rPr>
          <w:sz w:val="22"/>
          <w:szCs w:val="22"/>
          <w:u w:val="single"/>
        </w:rPr>
        <w:t>GLO</w:t>
      </w:r>
      <w:r>
        <w:rPr>
          <w:sz w:val="22"/>
          <w:szCs w:val="22"/>
        </w:rPr>
        <w:t>”), PNP Petroleum, Inc. (“PNP”), and Enron North America Corp. (“</w:t>
      </w:r>
      <w:r>
        <w:rPr>
          <w:sz w:val="22"/>
          <w:szCs w:val="22"/>
          <w:u w:val="single"/>
        </w:rPr>
        <w:t>ENA</w:t>
      </w:r>
      <w:r>
        <w:rPr>
          <w:sz w:val="22"/>
          <w:szCs w:val="22"/>
        </w:rPr>
        <w:t>”) (together the “</w:t>
      </w:r>
      <w:r>
        <w:rPr>
          <w:sz w:val="22"/>
          <w:szCs w:val="22"/>
          <w:u w:val="single"/>
        </w:rPr>
        <w:t>Parties</w:t>
      </w:r>
      <w:r>
        <w:rPr>
          <w:sz w:val="22"/>
          <w:szCs w:val="22"/>
        </w:rPr>
        <w:t>”) in accordance with the terms and conditions set forth in this letter.  The efforts of the proposed alliance shall focus on the following with respect to the Kathleen Ann oil field (the “</w:t>
      </w:r>
      <w:r>
        <w:rPr>
          <w:sz w:val="22"/>
          <w:szCs w:val="22"/>
          <w:u w:val="single"/>
        </w:rPr>
        <w:t>Field</w:t>
      </w:r>
      <w:r>
        <w:rPr>
          <w:sz w:val="22"/>
          <w:szCs w:val="22"/>
        </w:rPr>
        <w:t>”): (i) production of liquid products through enhanced oil recovery using natural gas; (ii) installation of equipment required to facilitate the enhanced oil recovery process as well as the installation of other equipment to operate the Field as a gas storage field; and (iii) marketing of the oil and gas products injected into and withdrawn from the Field; and, (iv) the commercial management of the Field to capture the seasonal value of physically storing gas in the Field.</w:t>
      </w:r>
    </w:p>
    <w:p>
      <w:pPr>
        <w:pStyle w:val="Normal"/>
        <w:jc w:val="both"/>
        <w:rPr>
          <w:sz w:val="22"/>
          <w:szCs w:val="22"/>
        </w:rPr>
      </w:pPr>
      <w:r>
        <w:rPr>
          <w:sz w:val="22"/>
          <w:szCs w:val="22"/>
        </w:rPr>
      </w:r>
    </w:p>
    <w:p>
      <w:pPr>
        <w:pStyle w:val="Normal"/>
        <w:ind w:hanging="810" w:start="810" w:end="0"/>
        <w:jc w:val="both"/>
        <w:rPr/>
      </w:pPr>
      <w:r>
        <w:rPr>
          <w:sz w:val="22"/>
          <w:szCs w:val="22"/>
        </w:rPr>
        <w:t>1.</w:t>
        <w:tab/>
      </w:r>
      <w:r>
        <w:rPr>
          <w:sz w:val="22"/>
          <w:szCs w:val="22"/>
          <w:u w:val="single"/>
        </w:rPr>
        <w:t>Term Sheet</w:t>
      </w:r>
      <w:r>
        <w:rPr>
          <w:sz w:val="22"/>
          <w:szCs w:val="22"/>
        </w:rPr>
        <w:t xml:space="preserve">.  </w:t>
      </w:r>
      <w:r>
        <w:rPr/>
        <w:t xml:space="preserve">The </w:t>
      </w:r>
      <w:del w:id="0" w:author="Unknown" w:date="0-00-00T00:00:00Z">
        <w:r>
          <w:rPr>
            <w:sz w:val="22"/>
            <w:szCs w:val="22"/>
          </w:rPr>
          <w:delText>Transaction will be made substantially in accordance with this letter and</w:delText>
        </w:r>
      </w:del>
      <w:ins w:id="1" w:author="gnemec" w:date="2001-11-07T12:44:00Z">
        <w:r>
          <w:rPr/>
          <w:t>Parties shall endeavor to incorporate the terms and conditions expressed herein and in</w:t>
        </w:r>
      </w:ins>
      <w:r>
        <w:rPr/>
        <w:t xml:space="preserve"> the Transaction Structure attached hereto as Exhibit </w:t>
      </w:r>
      <w:ins w:id="2" w:author="gnemec" w:date="2001-11-07T12:44:00Z">
        <w:r>
          <w:rPr/>
          <w:t xml:space="preserve">“A” the Project Assumptions attached as Exhibit “B” hereto, and such other terms as the parties may agree to into mutually acceptable </w:t>
        </w:r>
      </w:ins>
      <w:ins w:id="3" w:author="gnemec" w:date="2001-11-07T12:44:00Z">
        <w:r>
          <w:rPr>
            <w:sz w:val="22"/>
            <w:szCs w:val="22"/>
          </w:rPr>
          <w:t>definitive agreements (the “</w:t>
        </w:r>
      </w:ins>
      <w:ins w:id="4" w:author="gnemec" w:date="2001-11-07T12:44:00Z">
        <w:r>
          <w:rPr>
            <w:sz w:val="22"/>
            <w:szCs w:val="22"/>
            <w:u w:val="single"/>
          </w:rPr>
          <w:t>Definitive Agreements</w:t>
        </w:r>
      </w:ins>
      <w:ins w:id="5" w:author="gnemec" w:date="2001-11-07T12:44:00Z">
        <w:r>
          <w:rPr>
            <w:sz w:val="22"/>
            <w:szCs w:val="22"/>
          </w:rPr>
          <w:t>”) no later than (4) four months from the date first written above (the “</w:t>
        </w:r>
      </w:ins>
      <w:ins w:id="6" w:author="gnemec" w:date="2001-11-07T12:44:00Z">
        <w:r>
          <w:rPr>
            <w:sz w:val="22"/>
            <w:szCs w:val="22"/>
            <w:u w:val="single"/>
          </w:rPr>
          <w:t>Closing Date</w:t>
        </w:r>
      </w:ins>
      <w:ins w:id="7" w:author="gnemec" w:date="2001-11-07T12:44:00Z">
        <w:r>
          <w:rPr>
            <w:sz w:val="22"/>
            <w:szCs w:val="22"/>
          </w:rPr>
          <w:t xml:space="preserve">”).  In the event the Parties are unable (for any reason or no reason), to execute such Definitive Agreements by the Closing Date, neither Party shall have any further obligation to the others as a result of this letter other than as set forth in </w:t>
        </w:r>
      </w:ins>
      <w:del w:id="8" w:author="Unknown" w:date="0-00-00T00:00:00Z">
        <w:r>
          <w:rPr>
            <w:sz w:val="22"/>
            <w:szCs w:val="22"/>
          </w:rPr>
          <w:delText>"A" or such other structure as the Parties mutually agree.</w:delText>
        </w:r>
      </w:del>
      <w:ins w:id="9" w:author="gnemec" w:date="2001-11-07T12:44:00Z">
        <w:r>
          <w:rPr>
            <w:sz w:val="22"/>
            <w:szCs w:val="22"/>
          </w:rPr>
          <w:t>Paragraphs 4, 5 and 6.</w:t>
        </w:r>
      </w:ins>
      <w:r>
        <w:rPr>
          <w:sz w:val="22"/>
          <w:szCs w:val="22"/>
        </w:rPr>
        <w:t xml:space="preserve">  To the extent there is any conflict between the </w:t>
      </w:r>
      <w:del w:id="10" w:author="Unknown" w:date="0-00-00T00:00:00Z">
        <w:r>
          <w:rPr>
            <w:sz w:val="22"/>
            <w:szCs w:val="22"/>
          </w:rPr>
          <w:delText>Transaction Structure</w:delText>
        </w:r>
      </w:del>
      <w:ins w:id="11" w:author="gnemec" w:date="2001-11-07T12:44:00Z">
        <w:r>
          <w:rPr>
            <w:sz w:val="22"/>
            <w:szCs w:val="22"/>
          </w:rPr>
          <w:t>Exhibit “A” and Exhibit “B”</w:t>
        </w:r>
      </w:ins>
      <w:r>
        <w:rPr>
          <w:sz w:val="22"/>
          <w:szCs w:val="22"/>
        </w:rPr>
        <w:t xml:space="preserve"> and this letter, this letter shall control.</w:t>
      </w:r>
    </w:p>
    <w:p>
      <w:pPr>
        <w:pStyle w:val="Normal"/>
        <w:ind w:hanging="810" w:start="810" w:end="0"/>
        <w:jc w:val="both"/>
        <w:rPr>
          <w:sz w:val="22"/>
          <w:szCs w:val="22"/>
        </w:rPr>
      </w:pPr>
      <w:r>
        <w:rPr>
          <w:sz w:val="22"/>
          <w:szCs w:val="22"/>
        </w:rPr>
      </w:r>
    </w:p>
    <w:p>
      <w:pPr>
        <w:pStyle w:val="Normal"/>
        <w:ind w:hanging="810" w:start="810" w:end="0"/>
        <w:jc w:val="both"/>
        <w:rPr>
          <w:del w:id="15" w:author="Unknown" w:date="0-00-00T00:00:00Z"/>
        </w:rPr>
      </w:pPr>
      <w:del w:id="12" w:author="Unknown" w:date="0-00-00T00:00:00Z">
        <w:r>
          <w:rPr>
            <w:sz w:val="22"/>
            <w:szCs w:val="22"/>
          </w:rPr>
          <w:delText>2.</w:delText>
          <w:tab/>
        </w:r>
      </w:del>
      <w:del w:id="13" w:author="Unknown" w:date="0-00-00T00:00:00Z">
        <w:r>
          <w:rPr>
            <w:sz w:val="22"/>
            <w:szCs w:val="22"/>
            <w:u w:val="single"/>
          </w:rPr>
          <w:delText>Economic and Value Sharing Assumptions.</w:delText>
        </w:r>
      </w:del>
      <w:del w:id="14" w:author="Unknown" w:date="0-00-00T00:00:00Z">
        <w:r>
          <w:rPr>
            <w:sz w:val="22"/>
            <w:szCs w:val="22"/>
          </w:rPr>
          <w:delText xml:space="preserve">  The Parties will endeavor to agree the assumptions set forth in the Project Assumptions attached hereto as Exhibit “B” or such other assumptions as the Parties mutually agree.  To the extent there is any conflict between the Project Assumptions and this letter, this letter shall control.</w:delText>
        </w:r>
      </w:del>
    </w:p>
    <w:p>
      <w:pPr>
        <w:pStyle w:val="Normal"/>
        <w:ind w:hanging="810" w:start="810" w:end="0"/>
        <w:jc w:val="both"/>
        <w:rPr>
          <w:sz w:val="22"/>
          <w:szCs w:val="22"/>
          <w:del w:id="17" w:author="Unknown" w:date="0-00-00T00:00:00Z"/>
        </w:rPr>
      </w:pPr>
      <w:del w:id="16" w:author="Unknown" w:date="0-00-00T00:00:00Z">
        <w:r>
          <w:rPr>
            <w:sz w:val="22"/>
            <w:szCs w:val="22"/>
          </w:rPr>
        </w:r>
      </w:del>
    </w:p>
    <w:p>
      <w:pPr>
        <w:pStyle w:val="Normal"/>
        <w:ind w:hanging="810" w:start="810" w:end="0"/>
        <w:jc w:val="both"/>
        <w:rPr>
          <w:del w:id="25" w:author="Unknown" w:date="0-00-00T00:00:00Z"/>
        </w:rPr>
      </w:pPr>
      <w:del w:id="18" w:author="Unknown" w:date="0-00-00T00:00:00Z">
        <w:r>
          <w:rPr>
            <w:sz w:val="22"/>
            <w:szCs w:val="22"/>
          </w:rPr>
          <w:delText>3.</w:delText>
          <w:tab/>
        </w:r>
      </w:del>
      <w:del w:id="19" w:author="Unknown" w:date="0-00-00T00:00:00Z">
        <w:r>
          <w:rPr>
            <w:sz w:val="22"/>
            <w:szCs w:val="22"/>
            <w:u w:val="single"/>
          </w:rPr>
          <w:delText>Definitive Agreements</w:delText>
        </w:r>
      </w:del>
      <w:del w:id="20" w:author="Unknown" w:date="0-00-00T00:00:00Z">
        <w:r>
          <w:rPr>
            <w:sz w:val="22"/>
            <w:szCs w:val="22"/>
          </w:rPr>
          <w:delText>.  The Parties will endeavor to incorporate the terms and conditions expressed herein in mutually acceptable definitive agreements (the “</w:delText>
        </w:r>
      </w:del>
      <w:del w:id="21" w:author="Unknown" w:date="0-00-00T00:00:00Z">
        <w:r>
          <w:rPr>
            <w:sz w:val="22"/>
            <w:szCs w:val="22"/>
            <w:u w:val="single"/>
          </w:rPr>
          <w:delText>Definitive Agreements</w:delText>
        </w:r>
      </w:del>
      <w:del w:id="22" w:author="Unknown" w:date="0-00-00T00:00:00Z">
        <w:r>
          <w:rPr>
            <w:sz w:val="22"/>
            <w:szCs w:val="22"/>
          </w:rPr>
          <w:delText>”) no later than (4) four months from the date first written above (the “</w:delText>
        </w:r>
      </w:del>
      <w:del w:id="23" w:author="Unknown" w:date="0-00-00T00:00:00Z">
        <w:r>
          <w:rPr>
            <w:sz w:val="22"/>
            <w:szCs w:val="22"/>
            <w:u w:val="single"/>
          </w:rPr>
          <w:delText>Closing Date</w:delText>
        </w:r>
      </w:del>
      <w:del w:id="24" w:author="Unknown" w:date="0-00-00T00:00:00Z">
        <w:r>
          <w:rPr>
            <w:sz w:val="22"/>
            <w:szCs w:val="22"/>
          </w:rPr>
          <w:delText>”).  In the event the Parties are unable to execute such Definitive Agreements by the Closing Date, neither Party shall have any further obligation to the others as a result of this letter other than as set forth in Paragraphs 4, 5 and 6.</w:delText>
        </w:r>
      </w:del>
    </w:p>
    <w:p>
      <w:pPr>
        <w:pStyle w:val="Normal"/>
        <w:ind w:hanging="810" w:start="810" w:end="0"/>
        <w:jc w:val="both"/>
        <w:rPr>
          <w:sz w:val="22"/>
          <w:szCs w:val="22"/>
          <w:del w:id="27" w:author="Unknown" w:date="0-00-00T00:00:00Z"/>
        </w:rPr>
      </w:pPr>
      <w:del w:id="26" w:author="Unknown" w:date="0-00-00T00:00:00Z">
        <w:r>
          <w:rPr>
            <w:sz w:val="22"/>
            <w:szCs w:val="22"/>
          </w:rPr>
        </w:r>
      </w:del>
    </w:p>
    <w:p>
      <w:pPr>
        <w:pStyle w:val="Normal"/>
        <w:ind w:hanging="810" w:start="810" w:end="0"/>
        <w:jc w:val="both"/>
        <w:rPr/>
      </w:pPr>
      <w:del w:id="28" w:author="Unknown" w:date="0-00-00T00:00:00Z">
        <w:r>
          <w:rPr>
            <w:sz w:val="22"/>
            <w:szCs w:val="22"/>
          </w:rPr>
          <w:delText>4.</w:delText>
        </w:r>
      </w:del>
      <w:ins w:id="29" w:author="gnemec" w:date="2001-11-07T12:44:00Z">
        <w:r>
          <w:rPr>
            <w:sz w:val="22"/>
            <w:szCs w:val="22"/>
          </w:rPr>
          <w:t>2.</w:t>
        </w:r>
      </w:ins>
      <w:r>
        <w:rPr>
          <w:sz w:val="22"/>
          <w:szCs w:val="22"/>
        </w:rPr>
        <w:tab/>
      </w:r>
      <w:r>
        <w:rPr>
          <w:sz w:val="22"/>
          <w:szCs w:val="22"/>
          <w:u w:val="single"/>
        </w:rPr>
        <w:t>Confidentiality</w:t>
      </w:r>
      <w:r>
        <w:rPr>
          <w:sz w:val="22"/>
          <w:szCs w:val="22"/>
        </w:rPr>
        <w:t>.  The existence of this letter and its contents are intended to be confidential and are not to be discussed with or disclosed to any third party, except (i) with the express prior written consent of the other Parties hereto, (ii) as may be required or appropriate in response to any summons, subpoena or discovery order or to comply with any applicable law, order, regulation or ruling or (iii) as a Party, or their designees, reasonably deem appropriate in order to conduct due diligence or to make other investigation relating to the contemplated transactions.</w:t>
      </w:r>
    </w:p>
    <w:p>
      <w:pPr>
        <w:pStyle w:val="Normal"/>
        <w:ind w:hanging="810" w:start="810" w:end="0"/>
        <w:jc w:val="both"/>
        <w:rPr>
          <w:sz w:val="22"/>
          <w:szCs w:val="22"/>
        </w:rPr>
      </w:pPr>
      <w:r>
        <w:rPr>
          <w:sz w:val="22"/>
          <w:szCs w:val="22"/>
        </w:rPr>
      </w:r>
    </w:p>
    <w:p>
      <w:pPr>
        <w:pStyle w:val="Normal"/>
        <w:ind w:hanging="810" w:start="810" w:end="0"/>
        <w:jc w:val="both"/>
        <w:rPr/>
      </w:pPr>
      <w:del w:id="30" w:author="Unknown" w:date="0-00-00T00:00:00Z">
        <w:r>
          <w:rPr>
            <w:sz w:val="22"/>
            <w:szCs w:val="22"/>
          </w:rPr>
          <w:delText>5.</w:delText>
        </w:r>
      </w:del>
      <w:ins w:id="31" w:author="gnemec" w:date="2001-11-07T12:44:00Z">
        <w:r>
          <w:rPr>
            <w:sz w:val="22"/>
            <w:szCs w:val="22"/>
          </w:rPr>
          <w:t>3.</w:t>
        </w:r>
      </w:ins>
      <w:r>
        <w:rPr>
          <w:sz w:val="22"/>
          <w:szCs w:val="22"/>
        </w:rPr>
        <w:tab/>
      </w:r>
      <w:r>
        <w:rPr>
          <w:sz w:val="22"/>
          <w:szCs w:val="22"/>
          <w:u w:val="single"/>
        </w:rPr>
        <w:t>Expenses</w:t>
      </w:r>
      <w:r>
        <w:rPr>
          <w:sz w:val="22"/>
          <w:szCs w:val="22"/>
        </w:rPr>
        <w:t>.  Each party shall bear its own expenses in connection herewith.</w:t>
      </w:r>
    </w:p>
    <w:p>
      <w:pPr>
        <w:pStyle w:val="Normal"/>
        <w:ind w:hanging="810" w:start="810" w:end="0"/>
        <w:jc w:val="both"/>
        <w:rPr>
          <w:sz w:val="22"/>
          <w:szCs w:val="22"/>
        </w:rPr>
      </w:pPr>
      <w:r>
        <w:rPr>
          <w:sz w:val="22"/>
          <w:szCs w:val="22"/>
        </w:rPr>
      </w:r>
    </w:p>
    <w:p>
      <w:pPr>
        <w:pStyle w:val="Normal"/>
        <w:ind w:hanging="810" w:start="810" w:end="0"/>
        <w:jc w:val="both"/>
        <w:rPr/>
      </w:pPr>
      <w:del w:id="32" w:author="Unknown" w:date="0-00-00T00:00:00Z">
        <w:r>
          <w:rPr>
            <w:sz w:val="22"/>
            <w:szCs w:val="22"/>
          </w:rPr>
          <w:delText>6.</w:delText>
        </w:r>
      </w:del>
      <w:ins w:id="33" w:author="gnemec" w:date="2001-11-07T12:44:00Z">
        <w:r>
          <w:rPr>
            <w:sz w:val="22"/>
            <w:szCs w:val="22"/>
          </w:rPr>
          <w:t>4.</w:t>
        </w:r>
      </w:ins>
      <w:r>
        <w:rPr>
          <w:sz w:val="22"/>
          <w:szCs w:val="22"/>
        </w:rPr>
        <w:tab/>
      </w:r>
      <w:r>
        <w:rPr>
          <w:sz w:val="22"/>
          <w:szCs w:val="22"/>
          <w:u w:val="single"/>
        </w:rPr>
        <w:t>Exclusivity</w:t>
      </w:r>
      <w:r>
        <w:rPr>
          <w:sz w:val="22"/>
          <w:szCs w:val="22"/>
        </w:rPr>
        <w:t xml:space="preserve">.  In consideration of the time, effort and expense to be expended and incurred by each of the Parties in connection with the Transaction, each of the Parties hereby agree that, for a period beginning as of the date of this letter and ending on the earlier of (a) the execution of Definitive </w:t>
      </w:r>
      <w:del w:id="34" w:author="Unknown" w:date="0-00-00T00:00:00Z">
        <w:r>
          <w:rPr>
            <w:sz w:val="22"/>
            <w:szCs w:val="22"/>
          </w:rPr>
          <w:delText>Documents</w:delText>
        </w:r>
      </w:del>
      <w:ins w:id="35" w:author="gnemec" w:date="2001-11-07T12:44:00Z">
        <w:r>
          <w:rPr>
            <w:sz w:val="22"/>
            <w:szCs w:val="22"/>
          </w:rPr>
          <w:t>Agreements</w:t>
        </w:r>
      </w:ins>
      <w:r>
        <w:rPr>
          <w:sz w:val="22"/>
          <w:szCs w:val="22"/>
        </w:rPr>
        <w:t xml:space="preserve"> for the Transaction or (b) six (6) months from the date first written above (the “</w:t>
      </w:r>
      <w:r>
        <w:rPr>
          <w:sz w:val="22"/>
          <w:szCs w:val="22"/>
          <w:u w:val="single"/>
        </w:rPr>
        <w:t>Exclusivity Period</w:t>
      </w:r>
      <w:r>
        <w:rPr>
          <w:sz w:val="22"/>
          <w:szCs w:val="22"/>
        </w:rPr>
        <w:t>”), each of the Parties will not solicit, make or accept any offers, or enter into any negotiations relating to the Transaction with any person or entity other than the other Parties or their designees, without the prior written consent of each of the other Parties hereto.</w:t>
      </w:r>
    </w:p>
    <w:p>
      <w:pPr>
        <w:pStyle w:val="Normal"/>
        <w:ind w:hanging="810" w:start="810" w:end="0"/>
        <w:jc w:val="both"/>
        <w:rPr>
          <w:sz w:val="22"/>
          <w:szCs w:val="22"/>
        </w:rPr>
      </w:pPr>
      <w:r>
        <w:rPr>
          <w:sz w:val="22"/>
          <w:szCs w:val="22"/>
        </w:rPr>
      </w:r>
    </w:p>
    <w:p>
      <w:pPr>
        <w:pStyle w:val="Normal"/>
        <w:ind w:hanging="810" w:start="810" w:end="0"/>
        <w:jc w:val="both"/>
        <w:rPr/>
      </w:pPr>
      <w:r>
        <w:rPr>
          <w:sz w:val="22"/>
          <w:szCs w:val="22"/>
        </w:rPr>
        <w:t>7.</w:t>
        <w:tab/>
      </w:r>
      <w:r>
        <w:rPr>
          <w:b/>
          <w:bCs/>
          <w:sz w:val="22"/>
          <w:szCs w:val="22"/>
          <w:u w:val="single"/>
        </w:rPr>
        <w:t>Non-binding Nature</w:t>
      </w:r>
      <w:r>
        <w:rPr>
          <w:b/>
          <w:bCs/>
          <w:sz w:val="22"/>
          <w:szCs w:val="22"/>
        </w:rPr>
        <w:t>.  Except as to the confidentiality provisions hereof and with respect to exclusivity as set forth herein, the parties hereto understand and agree that this letter sets forth the Parties’ current understanding of agreements, which may be set out in a binding fashion in the Definitive Agreements to be executed at a later date.  This letter does not create and is not intended to create a binding and enforceable contract between the Parties or a duty on the part of any of the Parties to negotiate in good faith toward a binding contract, and may not be relied upon by any of the Parties as the basis for a contract by estoppel or otherwise, but rather evidences a non-binding expression of good faith understanding to endeavor, without obligation, to negotiate mutually agreeable Definitive Agreements.</w:t>
      </w:r>
    </w:p>
    <w:p>
      <w:pPr>
        <w:pStyle w:val="Normal"/>
        <w:ind w:hanging="810" w:start="810" w:end="0"/>
        <w:jc w:val="both"/>
        <w:rPr>
          <w:b/>
          <w:bCs/>
          <w:sz w:val="22"/>
          <w:szCs w:val="22"/>
        </w:rPr>
      </w:pPr>
      <w:r>
        <w:rPr>
          <w:b/>
          <w:bCs/>
          <w:sz w:val="22"/>
          <w:szCs w:val="22"/>
        </w:rPr>
      </w:r>
    </w:p>
    <w:p>
      <w:pPr>
        <w:pStyle w:val="Normal"/>
        <w:ind w:hanging="810" w:start="810" w:end="0"/>
        <w:jc w:val="both"/>
        <w:rPr/>
      </w:pPr>
      <w:r>
        <w:rPr>
          <w:sz w:val="22"/>
          <w:szCs w:val="22"/>
        </w:rPr>
        <w:t>8.</w:t>
        <w:tab/>
      </w:r>
      <w:r>
        <w:rPr>
          <w:sz w:val="22"/>
          <w:szCs w:val="22"/>
          <w:u w:val="single"/>
        </w:rPr>
        <w:t>No Oral Agreements</w:t>
      </w:r>
      <w:r>
        <w:rPr>
          <w:sz w:val="22"/>
          <w:szCs w:val="22"/>
        </w:rPr>
        <w:t>.  Subject to the foregoing, this letter and the attachments hereto that set out the Parties’ understanding of the Transaction as of this date, there are no other written or oral agreements or understandings among the Parties together.</w:t>
      </w:r>
    </w:p>
    <w:p>
      <w:pPr>
        <w:pStyle w:val="Normal"/>
        <w:jc w:val="both"/>
        <w:rPr>
          <w:sz w:val="22"/>
          <w:szCs w:val="22"/>
        </w:rPr>
      </w:pPr>
      <w:r>
        <w:rPr>
          <w:sz w:val="22"/>
          <w:szCs w:val="22"/>
        </w:rPr>
      </w:r>
    </w:p>
    <w:p>
      <w:pPr>
        <w:pStyle w:val="BodyText"/>
        <w:rPr>
          <w:sz w:val="22"/>
          <w:szCs w:val="22"/>
        </w:rPr>
      </w:pPr>
      <w:r>
        <w:rPr>
          <w:sz w:val="22"/>
          <w:szCs w:val="22"/>
        </w:rPr>
        <w:t>If the terms and conditions of this letter are in accord with your understanding, please sign and return the enclosed counterpart of this letter to the undersigned to be received no later than _______________, after which date, if not returned, this letter shall be null and void.</w:t>
      </w:r>
    </w:p>
    <w:p>
      <w:pPr>
        <w:pStyle w:val="BodyText"/>
        <w:rPr>
          <w:sz w:val="22"/>
          <w:szCs w:val="22"/>
        </w:rPr>
      </w:pPr>
      <w:r>
        <w:rPr>
          <w:sz w:val="22"/>
          <w:szCs w:val="22"/>
        </w:rPr>
      </w:r>
    </w:p>
    <w:p>
      <w:pPr>
        <w:pStyle w:val="BodyText"/>
        <w:rPr>
          <w:sz w:val="22"/>
          <w:szCs w:val="22"/>
        </w:rPr>
      </w:pPr>
      <w:r>
        <w:rPr>
          <w:sz w:val="22"/>
          <w:szCs w:val="22"/>
        </w:rPr>
      </w:r>
    </w:p>
    <w:p>
      <w:pPr>
        <w:pStyle w:val="BodyText"/>
        <w:rPr>
          <w:sz w:val="22"/>
          <w:szCs w:val="22"/>
        </w:rPr>
      </w:pPr>
      <w:r>
        <w:rPr>
          <w:sz w:val="22"/>
          <w:szCs w:val="22"/>
        </w:rPr>
      </w:r>
    </w:p>
    <w:p>
      <w:pPr>
        <w:pStyle w:val="BodyText"/>
        <w:rPr>
          <w:sz w:val="22"/>
          <w:szCs w:val="22"/>
        </w:rPr>
      </w:pPr>
      <w:r>
        <w:rPr>
          <w:sz w:val="22"/>
          <w:szCs w:val="22"/>
        </w:rPr>
        <w:tab/>
        <w:tab/>
        <w:tab/>
        <w:tab/>
        <w:tab/>
        <w:tab/>
        <w:t>Sincerely yours,</w:t>
      </w:r>
    </w:p>
    <w:p>
      <w:pPr>
        <w:pStyle w:val="BodyText"/>
        <w:rPr>
          <w:sz w:val="22"/>
          <w:szCs w:val="22"/>
        </w:rPr>
      </w:pPr>
      <w:r>
        <w:rPr>
          <w:sz w:val="22"/>
          <w:szCs w:val="22"/>
        </w:rPr>
      </w:r>
    </w:p>
    <w:p>
      <w:pPr>
        <w:pStyle w:val="BodyText"/>
        <w:rPr/>
      </w:pPr>
      <w:r>
        <w:rPr>
          <w:sz w:val="22"/>
          <w:szCs w:val="22"/>
        </w:rPr>
        <w:tab/>
        <w:tab/>
        <w:tab/>
        <w:tab/>
        <w:tab/>
        <w:tab/>
      </w:r>
      <w:r>
        <w:rPr>
          <w:b/>
          <w:bCs/>
          <w:sz w:val="22"/>
          <w:szCs w:val="22"/>
        </w:rPr>
        <w:t>ENRON NORTH AMERICA CORP</w:t>
      </w:r>
      <w:r>
        <w:rPr>
          <w:b/>
          <w:bCs/>
          <w:sz w:val="16"/>
          <w:szCs w:val="16"/>
        </w:rPr>
        <w:t>.</w:t>
      </w:r>
    </w:p>
    <w:p>
      <w:pPr>
        <w:pStyle w:val="BodyText"/>
        <w:rPr>
          <w:b/>
          <w:bCs/>
          <w:sz w:val="22"/>
          <w:szCs w:val="22"/>
        </w:rPr>
      </w:pPr>
      <w:r>
        <w:rPr>
          <w:b/>
          <w:bCs/>
          <w:sz w:val="22"/>
          <w:szCs w:val="22"/>
        </w:rPr>
      </w:r>
    </w:p>
    <w:p>
      <w:pPr>
        <w:pStyle w:val="BodyText"/>
        <w:rPr>
          <w:sz w:val="22"/>
          <w:szCs w:val="22"/>
        </w:rPr>
      </w:pPr>
      <w:r>
        <w:rPr>
          <w:sz w:val="22"/>
          <w:szCs w:val="22"/>
        </w:rPr>
        <w:tab/>
        <w:tab/>
        <w:tab/>
        <w:tab/>
        <w:tab/>
        <w:tab/>
      </w:r>
      <w:r>
        <w:rPr>
          <w:sz w:val="22"/>
          <w:szCs w:val="22"/>
          <w:u w:val="single"/>
        </w:rPr>
        <w:tab/>
        <w:tab/>
        <w:tab/>
        <w:tab/>
        <w:tab/>
        <w:tab/>
        <w:tab/>
      </w:r>
    </w:p>
    <w:p>
      <w:pPr>
        <w:pStyle w:val="BodyText"/>
        <w:rPr>
          <w:sz w:val="22"/>
          <w:szCs w:val="22"/>
        </w:rPr>
      </w:pPr>
      <w:r>
        <w:rPr>
          <w:sz w:val="22"/>
          <w:szCs w:val="22"/>
        </w:rPr>
        <w:tab/>
        <w:tab/>
        <w:tab/>
        <w:tab/>
        <w:tab/>
        <w:tab/>
        <w:t>SIGNATURE</w:t>
      </w:r>
    </w:p>
    <w:p>
      <w:pPr>
        <w:pStyle w:val="BodyText"/>
        <w:rPr>
          <w:sz w:val="22"/>
          <w:szCs w:val="22"/>
        </w:rPr>
      </w:pPr>
      <w:r>
        <w:rPr>
          <w:sz w:val="22"/>
          <w:szCs w:val="22"/>
        </w:rPr>
      </w:r>
    </w:p>
    <w:p>
      <w:pPr>
        <w:pStyle w:val="BodyText"/>
        <w:rPr>
          <w:sz w:val="22"/>
          <w:szCs w:val="22"/>
        </w:rPr>
      </w:pPr>
      <w:r>
        <w:rPr>
          <w:sz w:val="22"/>
          <w:szCs w:val="22"/>
        </w:rPr>
        <w:tab/>
        <w:tab/>
        <w:tab/>
        <w:tab/>
        <w:tab/>
        <w:tab/>
        <w:t>Printed</w:t>
      </w:r>
    </w:p>
    <w:p>
      <w:pPr>
        <w:pStyle w:val="BodyText"/>
        <w:rPr>
          <w:sz w:val="22"/>
          <w:szCs w:val="22"/>
        </w:rPr>
      </w:pPr>
      <w:r>
        <w:rPr>
          <w:sz w:val="22"/>
          <w:szCs w:val="22"/>
        </w:rPr>
        <w:tab/>
        <w:tab/>
        <w:tab/>
        <w:tab/>
        <w:tab/>
        <w:tab/>
        <w:t>Name</w:t>
      </w:r>
      <w:r>
        <w:rPr>
          <w:sz w:val="22"/>
          <w:szCs w:val="22"/>
          <w:u w:val="single"/>
        </w:rPr>
        <w:tab/>
        <w:tab/>
        <w:tab/>
        <w:tab/>
        <w:tab/>
        <w:tab/>
        <w:tab/>
      </w:r>
    </w:p>
    <w:p>
      <w:pPr>
        <w:pStyle w:val="BodyText"/>
        <w:rPr>
          <w:sz w:val="22"/>
          <w:szCs w:val="22"/>
        </w:rPr>
      </w:pPr>
      <w:r>
        <w:rPr>
          <w:sz w:val="22"/>
          <w:szCs w:val="22"/>
        </w:rPr>
      </w:r>
    </w:p>
    <w:p>
      <w:pPr>
        <w:pStyle w:val="BodyText"/>
        <w:rPr>
          <w:sz w:val="22"/>
          <w:szCs w:val="22"/>
        </w:rPr>
      </w:pPr>
      <w:r>
        <w:rPr>
          <w:sz w:val="22"/>
          <w:szCs w:val="22"/>
        </w:rPr>
        <w:tab/>
        <w:tab/>
        <w:tab/>
        <w:tab/>
        <w:tab/>
        <w:tab/>
        <w:t>Title</w:t>
      </w:r>
      <w:r>
        <w:rPr>
          <w:sz w:val="22"/>
          <w:szCs w:val="22"/>
          <w:u w:val="single"/>
        </w:rPr>
        <w:tab/>
        <w:tab/>
        <w:tab/>
        <w:tab/>
        <w:tab/>
        <w:tab/>
        <w:tab/>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Accepted and Acknowledged this ______ of _________________________, 2001</w:t>
      </w:r>
    </w:p>
    <w:p>
      <w:pPr>
        <w:pStyle w:val="Normal"/>
        <w:tabs>
          <w:tab w:val="clear" w:pos="720"/>
          <w:tab w:val="left" w:pos="4320" w:leader="none"/>
          <w:tab w:val="left" w:pos="5040" w:leader="none"/>
          <w:tab w:val="left" w:pos="9360" w:leader="none"/>
        </w:tabs>
        <w:rPr>
          <w:sz w:val="22"/>
          <w:szCs w:val="22"/>
        </w:rPr>
      </w:pPr>
      <w:r>
        <w:rPr>
          <w:sz w:val="22"/>
          <w:szCs w:val="22"/>
        </w:rPr>
      </w:r>
    </w:p>
    <w:p>
      <w:pPr>
        <w:pStyle w:val="Heading5"/>
        <w:ind w:hanging="0" w:start="0"/>
        <w:rPr>
          <w:sz w:val="22"/>
          <w:szCs w:val="22"/>
        </w:rPr>
      </w:pPr>
      <w:r>
        <w:rPr>
          <w:sz w:val="22"/>
          <w:szCs w:val="22"/>
        </w:rPr>
        <w:t>THE TEXAS GENERAL LAND OFFICE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t>SIGNATURE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Printed</w:t>
      </w:r>
    </w:p>
    <w:p>
      <w:pPr>
        <w:pStyle w:val="Normal"/>
        <w:tabs>
          <w:tab w:val="clear" w:pos="720"/>
          <w:tab w:val="left" w:pos="4320" w:leader="none"/>
          <w:tab w:val="left" w:pos="5040" w:leader="none"/>
          <w:tab w:val="left" w:pos="9360" w:leader="none"/>
        </w:tabs>
        <w:rPr/>
      </w:pPr>
      <w:r>
        <w:rPr>
          <w:sz w:val="22"/>
          <w:szCs w:val="22"/>
        </w:rPr>
        <w:t>Name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pPr>
      <w:r>
        <w:rPr>
          <w:sz w:val="22"/>
          <w:szCs w:val="22"/>
        </w:rPr>
        <w:t>Title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rPr>
      </w:pPr>
      <w:r>
        <w:rPr>
          <w:sz w:val="22"/>
          <w:szCs w:val="22"/>
        </w:rPr>
        <w:t>Accepted and Acknowledged this ______ of _________________________, 2001</w:t>
      </w:r>
    </w:p>
    <w:p>
      <w:pPr>
        <w:pStyle w:val="Normal"/>
        <w:tabs>
          <w:tab w:val="clear" w:pos="720"/>
          <w:tab w:val="left" w:pos="4320" w:leader="none"/>
          <w:tab w:val="left" w:pos="5040" w:leader="none"/>
          <w:tab w:val="left" w:pos="9360" w:leader="none"/>
        </w:tabs>
        <w:rPr>
          <w:sz w:val="22"/>
          <w:szCs w:val="22"/>
        </w:rPr>
      </w:pPr>
      <w:r>
        <w:rPr>
          <w:sz w:val="22"/>
          <w:szCs w:val="22"/>
        </w:rPr>
      </w:r>
    </w:p>
    <w:p>
      <w:pPr>
        <w:pStyle w:val="Heading5"/>
        <w:ind w:hanging="0" w:start="0"/>
        <w:rPr>
          <w:sz w:val="22"/>
          <w:szCs w:val="22"/>
        </w:rPr>
      </w:pPr>
      <w:r>
        <w:rPr>
          <w:sz w:val="22"/>
          <w:szCs w:val="22"/>
        </w:rPr>
        <w:t>PNP PETROLEUM, INC.</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t>SIGNATURE</w:t>
      </w:r>
    </w:p>
    <w:p>
      <w:pPr>
        <w:pStyle w:val="Normal"/>
        <w:tabs>
          <w:tab w:val="clear" w:pos="720"/>
          <w:tab w:val="left" w:pos="4320" w:leader="none"/>
          <w:tab w:val="left" w:pos="5040" w:leader="none"/>
          <w:tab w:val="left" w:pos="9360" w:leader="none"/>
        </w:tabs>
        <w:rPr>
          <w:sz w:val="22"/>
          <w:szCs w:val="22"/>
        </w:rPr>
      </w:pPr>
      <w:r>
        <w:rPr>
          <w:sz w:val="22"/>
          <w:szCs w:val="22"/>
        </w:rPr>
      </w:r>
    </w:p>
    <w:p>
      <w:pPr>
        <w:pStyle w:val="Normal"/>
        <w:tabs>
          <w:tab w:val="clear" w:pos="720"/>
          <w:tab w:val="left" w:pos="4320" w:leader="none"/>
          <w:tab w:val="left" w:pos="5040" w:leader="none"/>
          <w:tab w:val="left" w:pos="9360" w:leader="none"/>
        </w:tabs>
        <w:rPr>
          <w:sz w:val="22"/>
          <w:szCs w:val="22"/>
        </w:rPr>
      </w:pPr>
      <w:r>
        <w:rPr>
          <w:sz w:val="22"/>
          <w:szCs w:val="22"/>
        </w:rPr>
        <w:t>Printed</w:t>
      </w:r>
    </w:p>
    <w:p>
      <w:pPr>
        <w:pStyle w:val="Normal"/>
        <w:tabs>
          <w:tab w:val="clear" w:pos="720"/>
          <w:tab w:val="left" w:pos="4320" w:leader="none"/>
          <w:tab w:val="left" w:pos="5040" w:leader="none"/>
          <w:tab w:val="left" w:pos="9360" w:leader="none"/>
        </w:tabs>
        <w:rPr/>
      </w:pPr>
      <w:r>
        <w:rPr>
          <w:sz w:val="22"/>
          <w:szCs w:val="22"/>
        </w:rPr>
        <w:t>Name</w:t>
      </w:r>
      <w:r>
        <w:rPr>
          <w:sz w:val="22"/>
          <w:szCs w:val="22"/>
          <w:u w:val="single"/>
        </w:rPr>
        <w:tab/>
      </w:r>
    </w:p>
    <w:p>
      <w:pPr>
        <w:pStyle w:val="Normal"/>
        <w:tabs>
          <w:tab w:val="clear" w:pos="720"/>
          <w:tab w:val="left" w:pos="4320" w:leader="none"/>
          <w:tab w:val="left" w:pos="5040" w:leader="none"/>
          <w:tab w:val="left" w:pos="9360" w:leader="none"/>
        </w:tabs>
        <w:rPr>
          <w:sz w:val="22"/>
          <w:szCs w:val="22"/>
          <w:u w:val="single"/>
        </w:rPr>
      </w:pPr>
      <w:r>
        <w:rPr>
          <w:sz w:val="22"/>
          <w:szCs w:val="22"/>
          <w:u w:val="single"/>
        </w:rPr>
      </w:r>
    </w:p>
    <w:p>
      <w:pPr>
        <w:pStyle w:val="Normal"/>
        <w:tabs>
          <w:tab w:val="clear" w:pos="720"/>
          <w:tab w:val="left" w:pos="4320" w:leader="none"/>
          <w:tab w:val="left" w:pos="5040" w:leader="none"/>
          <w:tab w:val="left" w:pos="9360" w:leader="none"/>
        </w:tabs>
        <w:rPr>
          <w:sz w:val="22"/>
          <w:szCs w:val="22"/>
        </w:rPr>
      </w:pPr>
      <w:r>
        <w:rPr>
          <w:sz w:val="22"/>
          <w:szCs w:val="22"/>
        </w:rPr>
        <w:t>Title</w:t>
      </w:r>
      <w:r>
        <w:rPr>
          <w:sz w:val="22"/>
          <w:szCs w:val="22"/>
          <w:u w:val="single"/>
        </w:rPr>
        <w:tab/>
      </w:r>
    </w:p>
    <w:p>
      <w:pPr>
        <w:pStyle w:val="Normal"/>
        <w:tabs>
          <w:tab w:val="clear" w:pos="720"/>
          <w:tab w:val="left" w:pos="4320" w:leader="none"/>
          <w:tab w:val="left" w:pos="5040" w:leader="none"/>
          <w:tab w:val="left" w:pos="9360" w:leader="none"/>
        </w:tabs>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2736"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imes">
    <w:altName w:val="Times New Roman"/>
    <w:charset w:val="01"/>
    <w:family w:val="roman"/>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/mnt/main-storage/datasets/enron-docs/doc/transactagmt0111061A_red_.DOC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Texas General Land Office</w:t>
    </w:r>
  </w:p>
  <w:p>
    <w:pPr>
      <w:pStyle w:val="Header"/>
      <w:rPr/>
    </w:pPr>
    <w:r>
      <w:rPr/>
      <w:t>date</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
    <w:qFormat/>
    <w:pPr>
      <w:keepNext w:val="true"/>
      <w:numPr>
        <w:ilvl w:val="4"/>
        <w:numId w:val="1"/>
      </w:numPr>
      <w:tabs>
        <w:tab w:val="clear" w:pos="720"/>
        <w:tab w:val="left" w:pos="4320" w:leader="none"/>
        <w:tab w:val="left" w:pos="5040" w:leader="none"/>
        <w:tab w:val="left" w:pos="9360" w:leader="none"/>
      </w:tabs>
      <w:outlineLvl w:val="4"/>
    </w:pPr>
    <w:rPr>
      <w:b/>
      <w:bCs/>
      <w:sz w:val="16"/>
      <w:szCs w:val="16"/>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rPr>
      <w:rFonts w:ascii="Arial" w:hAnsi="Arial" w:eastAsia="Arial" w:cs="Arial"/>
      <w:b/>
      <w:bCs/>
    </w:rPr>
  </w:style>
  <w:style w:type="paragraph" w:styleId="BodyText">
    <w:name w:val="Body Text"/>
    <w:basedOn w:val="Normal"/>
    <w:pPr>
      <w:jc w:val="both"/>
    </w:pPr>
    <w:rPr>
      <w:sz w:val="25"/>
      <w:szCs w:val="2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bCs/>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eastAsia="Times" w:cs="Times"/>
      <w:b/>
      <w:bC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7">
    <w:name w:val="toc 7"/>
    <w:basedOn w:val="Normal"/>
    <w:pPr>
      <w:tabs>
        <w:tab w:val="clear" w:pos="720"/>
        <w:tab w:val="right" w:pos="9360" w:leader="dot"/>
      </w:tabs>
      <w:ind w:hanging="0" w:start="1300" w:end="0"/>
    </w:pPr>
    <w:rPr>
      <w:sz w:val="18"/>
      <w:szCs w:val="18"/>
    </w:rPr>
  </w:style>
  <w:style w:type="paragraph" w:styleId="NormalIndent">
    <w:name w:val="Normal Indent"/>
    <w:basedOn w:val="Normal"/>
    <w:qFormat/>
    <w:pPr>
      <w:ind w:hanging="0" w:start="720" w:end="0"/>
    </w:pPr>
    <w:rPr/>
  </w:style>
  <w:style w:type="paragraph" w:styleId="AnnotationText">
    <w:name w:val="Annotation Text"/>
    <w:basedOn w:val="Normal"/>
    <w:qFormat/>
    <w:pPr/>
    <w:rPr>
      <w:sz w:val="20"/>
      <w:szCs w:val="20"/>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CG Times (WN)" w:cs="CG Times (WN)"/>
      <w:color w:val="auto"/>
      <w:sz w:val="20"/>
      <w:szCs w:val="20"/>
      <w:lang w:val="en-US" w:eastAsia="zh-CN" w:bidi="hi-IN"/>
    </w:rPr>
  </w:style>
  <w:style w:type="paragraph" w:styleId="f">
    <w:name w:val="f"/>
    <w:qFormat/>
    <w:pPr>
      <w:widowControl/>
      <w:bidi w:val="0"/>
    </w:pPr>
    <w:rPr>
      <w:rFonts w:ascii="CG Times (WN)" w:hAnsi="CG Times (WN)" w:eastAsia="CG Times (WN)" w:cs="CG Times (WN)"/>
      <w:color w:val="auto"/>
      <w:sz w:val="20"/>
      <w:szCs w:val="20"/>
      <w:lang w:val="en-US" w:eastAsia="zh-CN" w:bidi="hi-IN"/>
    </w:rPr>
  </w:style>
  <w:style w:type="paragraph" w:styleId="para">
    <w:name w:val="para"/>
    <w:qFormat/>
    <w:pPr>
      <w:widowControl/>
      <w:bidi w:val="0"/>
    </w:pPr>
    <w:rPr>
      <w:rFonts w:ascii="CG Times (WN)" w:hAnsi="CG Times (WN)" w:eastAsia="CG Times (WN)" w:cs="CG Times (WN)"/>
      <w:color w:val="auto"/>
      <w:sz w:val="20"/>
      <w:szCs w:val="20"/>
      <w:lang w:val="en-US" w:eastAsia="zh-CN" w:bidi="hi-IN"/>
    </w:rPr>
  </w:style>
  <w:style w:type="paragraph" w:styleId="section">
    <w:name w:val="section"/>
    <w:qFormat/>
    <w:pPr>
      <w:widowControl/>
      <w:bidi w:val="0"/>
    </w:pPr>
    <w:rPr>
      <w:rFonts w:ascii="CG Times (WN)" w:hAnsi="CG Times (WN)" w:eastAsia="CG Times (W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eastAsia="Arial" w:cs="Arial"/>
      <w:sz w:val="20"/>
      <w:szCs w:val="20"/>
    </w:rPr>
  </w:style>
  <w:style w:type="paragraph" w:styleId="Date">
    <w:name w:val="Date"/>
    <w:basedOn w:val="Normal"/>
    <w:qFormat/>
    <w:pPr/>
    <w:rPr>
      <w:rFonts w:ascii="Arial" w:hAnsi="Arial" w:eastAsia="Arial" w:cs="Arial"/>
      <w:sz w:val="20"/>
      <w:szCs w:val="20"/>
    </w:rPr>
  </w:style>
  <w:style w:type="paragraph" w:styleId="To">
    <w:name w:val="To"/>
    <w:basedOn w:val="Normal"/>
    <w:qFormat/>
    <w:pPr/>
    <w:rPr>
      <w:rFonts w:ascii="Arial" w:hAnsi="Arial" w:eastAsia="Arial" w:cs="Arial"/>
      <w:sz w:val="20"/>
      <w:szCs w:val="20"/>
    </w:rPr>
  </w:style>
  <w:style w:type="paragraph" w:styleId="From">
    <w:name w:val="From"/>
    <w:basedOn w:val="Normal"/>
    <w:qFormat/>
    <w:pPr/>
    <w:rPr>
      <w:rFonts w:ascii="Arial" w:hAnsi="Arial" w:eastAsia="Arial" w:cs="Arial"/>
      <w:sz w:val="20"/>
      <w:szCs w:val="20"/>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2001-11-07T16:14:00Z</dcterms:created>
  <dc:creator>peggy nolley</dc:creator>
  <dc:description/>
  <dc:language>en-CA</dc:language>
  <cp:lastModifiedBy>gnemec</cp:lastModifiedBy>
  <cp:lastPrinted>2001-11-06T16:47:00Z</cp:lastPrinted>
  <dcterms:modified xsi:type="dcterms:W3CDTF">2001-11-07T16:14:00Z</dcterms:modified>
  <cp:revision>2</cp:revision>
  <dc:subject/>
  <dc:title>Letter of Understanding</dc:title>
</cp:coreProperties>
</file>