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0"/>
          <w:u w:val="none"/>
          <w:del w:id="1" w:author="." w:date="1999-11-05T15:59:00Z"/>
        </w:rPr>
      </w:pPr>
      <w:del w:id="0" w:author="." w:date="1999-11-05T15:59:00Z">
        <w:r>
          <w:rPr>
            <w:sz w:val="20"/>
            <w:u w:val="none"/>
          </w:rPr>
          <w:delText>Financial Trading Guidelines</w:delText>
        </w:r>
      </w:del>
    </w:p>
    <w:p>
      <w:pPr>
        <w:pStyle w:val="Heading1"/>
        <w:ind w:hanging="0" w:start="0"/>
        <w:rPr>
          <w:sz w:val="20"/>
          <w:del w:id="3" w:author="." w:date="1999-11-05T15:59:00Z"/>
        </w:rPr>
      </w:pPr>
      <w:del w:id="2" w:author="." w:date="1999-11-05T15:59:00Z">
        <w:r>
          <w:rPr>
            <w:sz w:val="20"/>
          </w:rPr>
          <w:delText>For Instantly Binding Trades at Time of Trade</w:delText>
        </w:r>
      </w:del>
    </w:p>
    <w:p>
      <w:pPr>
        <w:pStyle w:val="Normal"/>
        <w:jc w:val="center"/>
        <w:rPr>
          <w:del w:id="5" w:author="." w:date="1999-11-05T15:59:00Z"/>
        </w:rPr>
      </w:pPr>
      <w:del w:id="4" w:author="." w:date="1999-11-05T15:59:00Z">
        <w:r>
          <w:rPr/>
          <w:delText>(Enron Comercializadora de Energia Argentina S.A.</w:delText>
        </w:r>
      </w:del>
    </w:p>
    <w:p>
      <w:pPr>
        <w:pStyle w:val="Normal"/>
        <w:jc w:val="center"/>
        <w:rPr>
          <w:del w:id="7" w:author="." w:date="1999-11-05T15:59:00Z"/>
        </w:rPr>
      </w:pPr>
      <w:del w:id="6" w:author="." w:date="1999-11-05T15:59:00Z">
        <w:r>
          <w:rPr/>
          <w:delText>as agent for Enron North America Corp. ("ENA"))</w:delText>
        </w:r>
      </w:del>
    </w:p>
    <w:p>
      <w:pPr>
        <w:pStyle w:val="Normal"/>
        <w:jc w:val="center"/>
        <w:rPr>
          <w:del w:id="9" w:author="." w:date="1999-11-05T15:59:00Z"/>
        </w:rPr>
      </w:pPr>
      <w:del w:id="8" w:author="." w:date="1999-11-05T15:59:00Z">
        <w:r>
          <w:rPr/>
        </w:r>
      </w:del>
    </w:p>
    <w:p>
      <w:pPr>
        <w:pStyle w:val="Normal"/>
        <w:jc w:val="both"/>
        <w:rPr>
          <w:del w:id="13" w:author="." w:date="1999-11-05T15:59:00Z"/>
        </w:rPr>
      </w:pPr>
      <w:del w:id="10" w:author="." w:date="1999-11-05T15:59:00Z">
        <w:r>
          <w:rPr/>
          <w:delText xml:space="preserve">These directions must be followed and you must be talking on a </w:delText>
        </w:r>
      </w:del>
      <w:del w:id="11" w:author="." w:date="1999-11-05T15:59:00Z">
        <w:r>
          <w:rPr>
            <w:b/>
          </w:rPr>
          <w:delText>taped line</w:delText>
        </w:r>
      </w:del>
      <w:del w:id="12" w:author="." w:date="1999-11-05T15:59:00Z">
        <w:r>
          <w:rPr/>
          <w:delText xml:space="preserve"> if you want to make a legally binding trade over the phone.</w:delText>
        </w:r>
      </w:del>
    </w:p>
    <w:p>
      <w:pPr>
        <w:pStyle w:val="Normal"/>
        <w:jc w:val="both"/>
        <w:rPr>
          <w:del w:id="15" w:author="." w:date="1999-11-05T15:59:00Z"/>
        </w:rPr>
      </w:pPr>
      <w:del w:id="14" w:author="." w:date="1999-11-05T15:59:00Z">
        <w:r>
          <w:rPr/>
        </w:r>
      </w:del>
    </w:p>
    <w:p>
      <w:pPr>
        <w:pStyle w:val="Normal"/>
        <w:numPr>
          <w:ilvl w:val="0"/>
          <w:numId w:val="3"/>
        </w:numPr>
        <w:jc w:val="both"/>
        <w:rPr>
          <w:del w:id="17" w:author="." w:date="1999-11-05T15:59:00Z"/>
        </w:rPr>
      </w:pPr>
      <w:del w:id="16" w:author="." w:date="1999-11-05T15:59:00Z">
        <w:r>
          <w:rPr/>
          <w:delText>YOU MUST AGREE to the economic fundamentals of the trade over the phone.  Things such as:  commodity, fixed price, floating price and index, duration, fallback reference price, etc.</w:delText>
        </w:r>
      </w:del>
    </w:p>
    <w:p>
      <w:pPr>
        <w:pStyle w:val="Normal"/>
        <w:numPr>
          <w:ilvl w:val="0"/>
          <w:numId w:val="0"/>
        </w:numPr>
        <w:ind w:hanging="0" w:start="0"/>
        <w:jc w:val="both"/>
        <w:rPr>
          <w:del w:id="19" w:author="." w:date="1999-11-05T15:59:00Z"/>
        </w:rPr>
      </w:pPr>
      <w:del w:id="18" w:author="." w:date="1999-11-05T15:59:00Z">
        <w:r>
          <w:rPr/>
        </w:r>
      </w:del>
    </w:p>
    <w:p>
      <w:pPr>
        <w:pStyle w:val="Normal"/>
        <w:numPr>
          <w:ilvl w:val="0"/>
          <w:numId w:val="3"/>
        </w:numPr>
        <w:jc w:val="both"/>
        <w:rPr>
          <w:del w:id="21" w:author="." w:date="1999-11-05T15:59:00Z"/>
        </w:rPr>
      </w:pPr>
      <w:del w:id="20" w:author="." w:date="1999-11-05T15:59:00Z">
        <w:r>
          <w:rPr/>
          <w:delText>YOU MUST:</w:delText>
        </w:r>
      </w:del>
    </w:p>
    <w:p>
      <w:pPr>
        <w:pStyle w:val="Normal"/>
        <w:numPr>
          <w:ilvl w:val="0"/>
          <w:numId w:val="5"/>
        </w:numPr>
        <w:jc w:val="both"/>
        <w:rPr>
          <w:del w:id="23" w:author="." w:date="1999-11-05T15:59:00Z"/>
        </w:rPr>
      </w:pPr>
      <w:del w:id="22" w:author="." w:date="1999-11-05T15:59:00Z">
        <w:r>
          <w:rPr/>
          <w:delText xml:space="preserve">STATE CLEARLY and unambiguously that the trade is not conditional for any reason (e.g. documentation, credit limits), and </w:delText>
        </w:r>
      </w:del>
    </w:p>
    <w:p>
      <w:pPr>
        <w:pStyle w:val="Normal"/>
        <w:numPr>
          <w:ilvl w:val="0"/>
          <w:numId w:val="0"/>
        </w:numPr>
        <w:ind w:hanging="0" w:start="0"/>
        <w:jc w:val="both"/>
        <w:rPr>
          <w:del w:id="25" w:author="." w:date="1999-11-05T15:59:00Z"/>
        </w:rPr>
      </w:pPr>
      <w:del w:id="24" w:author="." w:date="1999-11-05T15:59:00Z">
        <w:r>
          <w:rPr/>
        </w:r>
      </w:del>
    </w:p>
    <w:p>
      <w:pPr>
        <w:pStyle w:val="Normal"/>
        <w:numPr>
          <w:ilvl w:val="0"/>
          <w:numId w:val="5"/>
        </w:numPr>
        <w:jc w:val="both"/>
        <w:rPr>
          <w:del w:id="27" w:author="." w:date="1999-11-05T15:59:00Z"/>
        </w:rPr>
      </w:pPr>
      <w:del w:id="26" w:author="." w:date="1999-11-05T15:59:00Z">
        <w:r>
          <w:rPr/>
          <w:delText xml:space="preserve">DISAGREE with any statement, suggestion or possible inference made by the person to whom you are talking that the trade is in some way subject to a condition (e.g., documentation, credit limits), and </w:delText>
        </w:r>
      </w:del>
    </w:p>
    <w:p>
      <w:pPr>
        <w:pStyle w:val="Normal"/>
        <w:numPr>
          <w:ilvl w:val="0"/>
          <w:numId w:val="0"/>
        </w:numPr>
        <w:ind w:hanging="0" w:start="0"/>
        <w:jc w:val="both"/>
        <w:rPr>
          <w:del w:id="29" w:author="." w:date="1999-11-05T15:59:00Z"/>
        </w:rPr>
      </w:pPr>
      <w:del w:id="28" w:author="." w:date="1999-11-05T15:59:00Z">
        <w:r>
          <w:rPr/>
        </w:r>
      </w:del>
    </w:p>
    <w:p>
      <w:pPr>
        <w:pStyle w:val="Normal"/>
        <w:numPr>
          <w:ilvl w:val="0"/>
          <w:numId w:val="5"/>
        </w:numPr>
        <w:jc w:val="both"/>
        <w:rPr>
          <w:del w:id="31" w:author="." w:date="1999-11-05T15:59:00Z"/>
        </w:rPr>
      </w:pPr>
      <w:del w:id="30" w:author="." w:date="1999-11-05T15:59:00Z">
        <w:r>
          <w:rPr/>
          <w:delText>ASK the person to whom you are talking to confirm to you over the phone that he/she understands and agrees that the trade is immediately unconditional and legally binding, and such person must so confirm.</w:delText>
        </w:r>
      </w:del>
    </w:p>
    <w:p>
      <w:pPr>
        <w:pStyle w:val="Normal"/>
        <w:jc w:val="both"/>
        <w:rPr>
          <w:del w:id="33" w:author="." w:date="1999-11-05T15:59:00Z"/>
        </w:rPr>
      </w:pPr>
      <w:del w:id="32" w:author="." w:date="1999-11-05T15:59:00Z">
        <w:r>
          <w:rPr/>
        </w:r>
      </w:del>
    </w:p>
    <w:p>
      <w:pPr>
        <w:pStyle w:val="Normal"/>
        <w:numPr>
          <w:ilvl w:val="0"/>
          <w:numId w:val="5"/>
        </w:numPr>
        <w:jc w:val="both"/>
        <w:rPr>
          <w:del w:id="35" w:author="." w:date="1999-11-05T15:59:00Z"/>
        </w:rPr>
      </w:pPr>
      <w:del w:id="34" w:author="." w:date="1999-11-05T15:59:00Z">
        <w:r>
          <w:rPr/>
          <w:delText>ASK the person to whom you are talking to confirm that he/she is authorized to commit his/her company to the trade.</w:delText>
        </w:r>
      </w:del>
    </w:p>
    <w:p>
      <w:pPr>
        <w:pStyle w:val="BodyText"/>
        <w:jc w:val="both"/>
        <w:rPr>
          <w:del w:id="37" w:author="." w:date="1999-11-05T15:59:00Z"/>
        </w:rPr>
      </w:pPr>
      <w:del w:id="36" w:author="." w:date="1999-11-05T15:59:00Z">
        <w:r>
          <w:rPr/>
        </w:r>
      </w:del>
    </w:p>
    <w:p>
      <w:pPr>
        <w:pStyle w:val="BodyText"/>
        <w:jc w:val="both"/>
        <w:rPr>
          <w:b/>
          <w:del w:id="39" w:author="." w:date="1999-11-05T15:59:00Z"/>
        </w:rPr>
      </w:pPr>
      <w:del w:id="38" w:author="." w:date="1999-11-05T15:59:00Z">
        <w:r>
          <w:rPr>
            <w:b/>
          </w:rPr>
          <w:delText>REMEMBER</w:delText>
        </w:r>
      </w:del>
    </w:p>
    <w:p>
      <w:pPr>
        <w:pStyle w:val="Normal"/>
        <w:jc w:val="both"/>
        <w:rPr>
          <w:del w:id="41" w:author="." w:date="1999-11-05T15:59:00Z"/>
        </w:rPr>
      </w:pPr>
      <w:del w:id="40" w:author="." w:date="1999-11-05T15:59:00Z">
        <w:r>
          <w:rPr/>
        </w:r>
      </w:del>
    </w:p>
    <w:p>
      <w:pPr>
        <w:pStyle w:val="Normal"/>
        <w:numPr>
          <w:ilvl w:val="0"/>
          <w:numId w:val="8"/>
        </w:numPr>
        <w:jc w:val="both"/>
        <w:rPr>
          <w:del w:id="44" w:author="." w:date="1999-11-05T15:59:00Z"/>
        </w:rPr>
      </w:pPr>
      <w:del w:id="42" w:author="." w:date="1999-11-05T15:59:00Z">
        <w:r>
          <w:rPr/>
          <w:delText>The tape of your telephone conversation [and any e-mail] may be proof as to the legal status of a trade.  To avoid any doubts about what you should do, follow the instructions above to achieve a clear statement of your position.  [</w:delText>
        </w:r>
      </w:del>
      <w:del w:id="43" w:author="." w:date="1999-11-05T15:59:00Z">
        <w:r>
          <w:rPr>
            <w:u w:val="single"/>
          </w:rPr>
          <w:delText>discuss use of e-mail]</w:delText>
        </w:r>
      </w:del>
    </w:p>
    <w:p>
      <w:pPr>
        <w:pStyle w:val="Normal"/>
        <w:numPr>
          <w:ilvl w:val="0"/>
          <w:numId w:val="0"/>
        </w:numPr>
        <w:ind w:hanging="360" w:start="360" w:end="0"/>
        <w:jc w:val="both"/>
        <w:rPr>
          <w:del w:id="46" w:author="." w:date="1999-11-05T15:59:00Z"/>
        </w:rPr>
      </w:pPr>
      <w:del w:id="45" w:author="." w:date="1999-11-05T15:59:00Z">
        <w:r>
          <w:rPr/>
        </w:r>
      </w:del>
    </w:p>
    <w:p>
      <w:pPr>
        <w:pStyle w:val="Normal"/>
        <w:numPr>
          <w:ilvl w:val="0"/>
          <w:numId w:val="8"/>
        </w:numPr>
        <w:jc w:val="both"/>
        <w:rPr>
          <w:del w:id="48" w:author="." w:date="1999-11-05T15:59:00Z"/>
        </w:rPr>
      </w:pPr>
      <w:del w:id="47" w:author="." w:date="1999-11-05T15:59:00Z">
        <w:r>
          <w:rPr/>
          <w:delText xml:space="preserve">You must also agree with your counterparty which documentation will govern the trade; </w:delText>
        </w:r>
      </w:del>
    </w:p>
    <w:p>
      <w:pPr>
        <w:pStyle w:val="Normal"/>
        <w:numPr>
          <w:ilvl w:val="0"/>
          <w:numId w:val="8"/>
        </w:numPr>
        <w:ind w:hanging="0" w:start="540" w:end="0"/>
        <w:jc w:val="both"/>
        <w:rPr>
          <w:del w:id="52" w:author="." w:date="1999-11-05T15:59:00Z"/>
        </w:rPr>
      </w:pPr>
      <w:del w:id="49" w:author="." w:date="1999-11-05T15:59:00Z">
        <w:r>
          <w:rPr/>
          <w:delText xml:space="preserve">If an ISDA Master Agreement is in place with your counterparty, you need to agree that this trade is to be covered by that Master Agreement.  Note that your counterparty's name must be </w:delText>
        </w:r>
      </w:del>
      <w:del w:id="50" w:author="." w:date="1999-11-05T15:59:00Z">
        <w:r>
          <w:rPr>
            <w:u w:val="single"/>
          </w:rPr>
          <w:delText xml:space="preserve">identical </w:delText>
        </w:r>
      </w:del>
      <w:del w:id="51" w:author="." w:date="1999-11-05T15:59:00Z">
        <w:r>
          <w:rPr/>
          <w:delText>to the name appearing on the ISDA Master Agreement or else your trade cannot be governed by that ISDA Master Agreement.</w:delText>
        </w:r>
      </w:del>
    </w:p>
    <w:p>
      <w:pPr>
        <w:pStyle w:val="Normal"/>
        <w:numPr>
          <w:ilvl w:val="0"/>
          <w:numId w:val="8"/>
        </w:numPr>
        <w:ind w:hanging="0" w:start="540" w:end="0"/>
        <w:jc w:val="both"/>
        <w:rPr>
          <w:del w:id="54" w:author="." w:date="1999-11-05T15:59:00Z"/>
        </w:rPr>
      </w:pPr>
      <w:del w:id="53" w:author="." w:date="1999-11-05T15:59:00Z">
        <w:r>
          <w:rPr/>
          <w:delText xml:space="preserve">If there is no ISDA Master Agreement in place with your counterparty, you need to agree that this trade will be subject to ENA's general terms and conditions and note it on the deal ticket advice with all necessary details;  </w:delText>
        </w:r>
      </w:del>
    </w:p>
    <w:p>
      <w:pPr>
        <w:pStyle w:val="Normal"/>
        <w:numPr>
          <w:ilvl w:val="0"/>
          <w:numId w:val="8"/>
        </w:numPr>
        <w:ind w:hanging="0" w:start="540" w:end="0"/>
        <w:jc w:val="both"/>
        <w:rPr>
          <w:del w:id="56" w:author="." w:date="1999-11-05T15:59:00Z"/>
        </w:rPr>
      </w:pPr>
      <w:del w:id="55" w:author="." w:date="1999-11-05T15:59:00Z">
        <w:r>
          <w:rPr/>
          <w:delText>Before agreeing that the trade will be governed by any counterparty’s general terms and conditions, the Houston Legal Department must have reviewed and approved them.</w:delText>
        </w:r>
      </w:del>
    </w:p>
    <w:p>
      <w:pPr>
        <w:pStyle w:val="Normal"/>
        <w:numPr>
          <w:ilvl w:val="0"/>
          <w:numId w:val="8"/>
        </w:numPr>
        <w:ind w:hanging="0" w:start="540" w:end="0"/>
        <w:jc w:val="both"/>
        <w:rPr>
          <w:del w:id="58" w:author="." w:date="1999-11-05T15:59:00Z"/>
        </w:rPr>
      </w:pPr>
      <w:del w:id="57" w:author="." w:date="1999-11-05T15:59:00Z">
        <w:r>
          <w:rPr/>
          <w:delText>You must at all times comply with the trading authority limits and other terms set forth in the Enron North America Corp. Risk Management Policy, as amended from time to time, and applicable Southern Cone Trading Policies, interim or otherwise.</w:delText>
        </w:r>
      </w:del>
    </w:p>
    <w:p>
      <w:pPr>
        <w:pStyle w:val="Normal"/>
        <w:numPr>
          <w:ilvl w:val="0"/>
          <w:numId w:val="0"/>
        </w:numPr>
        <w:ind w:hanging="360" w:start="360" w:end="0"/>
        <w:jc w:val="both"/>
        <w:rPr>
          <w:del w:id="60" w:author="." w:date="1999-11-05T15:59:00Z"/>
        </w:rPr>
      </w:pPr>
      <w:del w:id="59" w:author="." w:date="1999-11-05T15:59:00Z">
        <w:r>
          <w:rPr/>
        </w:r>
      </w:del>
    </w:p>
    <w:p>
      <w:pPr>
        <w:pStyle w:val="Normal"/>
        <w:numPr>
          <w:ilvl w:val="0"/>
          <w:numId w:val="8"/>
        </w:numPr>
        <w:jc w:val="both"/>
        <w:rPr>
          <w:del w:id="66" w:author="." w:date="1999-11-05T15:59:00Z"/>
        </w:rPr>
      </w:pPr>
      <w:del w:id="61" w:author="." w:date="1999-11-05T15:59:00Z">
        <w:r>
          <w:rPr/>
          <w:delText xml:space="preserve">Financial trades may be effected only with counterparties who are "Eligible Swap Participants" (see </w:delText>
        </w:r>
      </w:del>
      <w:del w:id="62" w:author="." w:date="1999-11-05T15:59:00Z">
        <w:r>
          <w:rPr>
            <w:u w:val="single"/>
          </w:rPr>
          <w:delText>Exhibit</w:delText>
        </w:r>
      </w:del>
      <w:del w:id="63" w:author="." w:date="1999-11-05T15:59:00Z">
        <w:r>
          <w:rPr/>
          <w:delText xml:space="preserve"> </w:delText>
        </w:r>
      </w:del>
      <w:del w:id="64" w:author="." w:date="1999-11-05T15:59:00Z">
        <w:r>
          <w:rPr>
            <w:u w:val="single"/>
          </w:rPr>
          <w:delText>(   )</w:delText>
        </w:r>
      </w:del>
      <w:del w:id="65" w:author="." w:date="1999-11-05T15:59:00Z">
        <w:r>
          <w:rPr/>
          <w:delText xml:space="preserve"> attached hereto) and approved in advance by the ENA Credit Department in Houston. </w:delText>
        </w:r>
      </w:del>
    </w:p>
    <w:p>
      <w:pPr>
        <w:pStyle w:val="Normal"/>
        <w:numPr>
          <w:ilvl w:val="0"/>
          <w:numId w:val="0"/>
        </w:numPr>
        <w:ind w:hanging="0" w:start="0"/>
        <w:jc w:val="both"/>
        <w:rPr>
          <w:del w:id="68" w:author="." w:date="1999-11-05T15:59:00Z"/>
        </w:rPr>
      </w:pPr>
      <w:del w:id="67" w:author="." w:date="1999-11-05T15:59:00Z">
        <w:r>
          <w:rPr/>
        </w:r>
      </w:del>
    </w:p>
    <w:p>
      <w:pPr>
        <w:pStyle w:val="Normal"/>
        <w:numPr>
          <w:ilvl w:val="0"/>
          <w:numId w:val="8"/>
        </w:numPr>
        <w:jc w:val="both"/>
        <w:rPr>
          <w:del w:id="70" w:author="." w:date="1999-11-05T15:59:00Z"/>
        </w:rPr>
      </w:pPr>
      <w:del w:id="69" w:author="." w:date="1999-11-05T15:59:00Z">
        <w:r>
          <w:rPr/>
          <w:delText>Trade documentation, including the [deal ticket,] confirmation and related agreements will be handled by the Houston office.  [You should prepare a printed advice of economic terms of the completed transaction for Houston to use to prepare the deal ticket].</w:delText>
        </w:r>
      </w:del>
    </w:p>
    <w:p>
      <w:pPr>
        <w:pStyle w:val="Normal"/>
        <w:numPr>
          <w:ilvl w:val="0"/>
          <w:numId w:val="0"/>
        </w:numPr>
        <w:ind w:hanging="0" w:start="0"/>
        <w:jc w:val="both"/>
        <w:rPr>
          <w:del w:id="72" w:author="." w:date="1999-11-05T15:59:00Z"/>
        </w:rPr>
      </w:pPr>
      <w:del w:id="71" w:author="." w:date="1999-11-05T15:59:00Z">
        <w:r>
          <w:rPr/>
        </w:r>
      </w:del>
    </w:p>
    <w:p>
      <w:pPr>
        <w:pStyle w:val="Normal"/>
        <w:numPr>
          <w:ilvl w:val="0"/>
          <w:numId w:val="8"/>
        </w:numPr>
        <w:jc w:val="both"/>
        <w:rPr>
          <w:del w:id="74" w:author="." w:date="1999-11-05T15:59:00Z"/>
        </w:rPr>
      </w:pPr>
      <w:del w:id="73" w:author="." w:date="1999-11-05T15:59:00Z">
        <w:r>
          <w:rPr/>
          <w:delText xml:space="preserve">If you have any questions, contact any of the following:  </w:delText>
        </w:r>
      </w:del>
    </w:p>
    <w:p>
      <w:pPr>
        <w:pStyle w:val="Normal"/>
        <w:numPr>
          <w:ilvl w:val="0"/>
          <w:numId w:val="8"/>
        </w:numPr>
        <w:ind w:hanging="360" w:start="1080" w:end="0"/>
        <w:jc w:val="both"/>
        <w:rPr>
          <w:del w:id="77" w:author="." w:date="1999-11-05T15:59:00Z"/>
        </w:rPr>
      </w:pPr>
      <w:del w:id="75" w:author="." w:date="1999-11-05T15:59:00Z">
        <w:r>
          <w:rPr>
            <w:b/>
          </w:rPr>
          <w:delText xml:space="preserve">Houston:  </w:delText>
        </w:r>
      </w:del>
      <w:del w:id="76" w:author="." w:date="1999-11-05T15:59:00Z">
        <w:r>
          <w:rPr/>
          <w:delText>Sara Shackleton</w:delText>
        </w:r>
      </w:del>
    </w:p>
    <w:p>
      <w:pPr>
        <w:pStyle w:val="Normal"/>
        <w:numPr>
          <w:ilvl w:val="0"/>
          <w:numId w:val="8"/>
        </w:numPr>
        <w:ind w:hanging="360" w:start="1080" w:end="0"/>
        <w:jc w:val="both"/>
        <w:rPr>
          <w:del w:id="80" w:author="." w:date="1999-11-05T15:59:00Z"/>
        </w:rPr>
      </w:pPr>
      <w:del w:id="78" w:author="." w:date="1999-11-05T15:59:00Z">
        <w:r>
          <w:rPr>
            <w:b/>
          </w:rPr>
          <w:delText xml:space="preserve">Argentina:  </w:delText>
        </w:r>
      </w:del>
      <w:del w:id="79" w:author="." w:date="1999-11-05T15:59:00Z">
        <w:r>
          <w:rPr/>
          <w:delText>Brent Hendry</w:delText>
        </w:r>
      </w:del>
      <w:r>
        <w:br w:type="page"/>
      </w:r>
    </w:p>
    <w:p>
      <w:pPr>
        <w:pStyle w:val="Heading1"/>
        <w:jc w:val="center"/>
        <w:rPr>
          <w:b/>
        </w:rPr>
      </w:pPr>
      <w:r>
        <w:rPr>
          <w:b/>
        </w:rPr>
        <w:t>Financial Trading Guidelines</w:t>
      </w:r>
    </w:p>
    <w:p>
      <w:pPr>
        <w:pStyle w:val="Normal"/>
        <w:jc w:val="center"/>
        <w:rPr>
          <w:u w:val="single"/>
        </w:rPr>
      </w:pPr>
      <w:r>
        <w:rPr>
          <w:b/>
          <w:u w:val="single"/>
        </w:rPr>
        <w:t>For Non-binding Trades at Time of Trade</w:t>
      </w:r>
    </w:p>
    <w:p>
      <w:pPr>
        <w:pStyle w:val="Normal"/>
        <w:jc w:val="center"/>
        <w:rPr>
          <w:ins w:id="82" w:author="." w:date="1999-11-05T15:42:00Z"/>
        </w:rPr>
      </w:pPr>
      <w:r>
        <w:rPr/>
        <w:t>(Enron Comercializadora de Energia Argentina S.A.</w:t>
      </w:r>
      <w:ins w:id="81" w:author="." w:date="1999-11-05T15:42:00Z">
        <w:r>
          <w:rPr/>
          <w:t xml:space="preserve"> or Enron International Argentina S.A.</w:t>
        </w:r>
      </w:ins>
    </w:p>
    <w:p>
      <w:pPr>
        <w:pStyle w:val="Normal"/>
        <w:jc w:val="center"/>
        <w:rPr/>
      </w:pPr>
      <w:ins w:id="83" w:author="." w:date="1999-11-05T15:42:00Z">
        <w:r>
          <w:rPr/>
          <w:t xml:space="preserve">when </w:t>
        </w:r>
      </w:ins>
      <w:ins w:id="84" w:author="." w:date="1999-11-05T15:59:00Z">
        <w:r>
          <w:rPr/>
          <w:t>discussing possible transactions with</w:t>
        </w:r>
      </w:ins>
      <w:ins w:id="85" w:author="." w:date="1999-11-05T15:42:00Z">
        <w:r>
          <w:rPr/>
          <w:t xml:space="preserve"> Argentine counterparties who want to trade with</w:t>
        </w:r>
      </w:ins>
      <w:del w:id="86" w:author="." w:date="1999-11-05T15:43:00Z">
        <w:r>
          <w:rPr/>
          <w:delText>as agent for</w:delText>
        </w:r>
      </w:del>
      <w:r>
        <w:rPr/>
        <w:t xml:space="preserve"> Enron North America Corp. ("ENA"))</w:t>
      </w:r>
    </w:p>
    <w:p>
      <w:pPr>
        <w:pStyle w:val="Normal"/>
        <w:jc w:val="both"/>
        <w:rPr/>
      </w:pPr>
      <w:r>
        <w:rPr/>
      </w:r>
    </w:p>
    <w:p>
      <w:pPr>
        <w:pStyle w:val="Normal"/>
        <w:jc w:val="both"/>
        <w:rPr>
          <w:u w:val="single"/>
        </w:rPr>
      </w:pPr>
      <w:r>
        <w:rPr/>
        <w:t xml:space="preserve">The directions on this </w:t>
      </w:r>
      <w:del w:id="87" w:author="." w:date="1999-11-05T15:43:00Z">
        <w:r>
          <w:rPr/>
          <w:delText xml:space="preserve">side of the trader </w:delText>
        </w:r>
      </w:del>
      <w:r>
        <w:rPr/>
        <w:t xml:space="preserve">card must be followed and you must be talking on a </w:t>
      </w:r>
      <w:r>
        <w:rPr>
          <w:b/>
        </w:rPr>
        <w:t>taped line</w:t>
      </w:r>
      <w:r>
        <w:rPr/>
        <w:t xml:space="preserve"> if you do </w:t>
      </w:r>
      <w:r>
        <w:rPr>
          <w:u w:val="single"/>
        </w:rPr>
        <w:t>not</w:t>
      </w:r>
      <w:r>
        <w:rPr/>
        <w:t xml:space="preserve"> want to make a legally binding trade over the phone.  </w:t>
      </w:r>
    </w:p>
    <w:p>
      <w:pPr>
        <w:pStyle w:val="Normal"/>
        <w:jc w:val="both"/>
        <w:rPr>
          <w:u w:val="single"/>
        </w:rPr>
      </w:pPr>
      <w:r>
        <w:rPr>
          <w:u w:val="single"/>
        </w:rPr>
      </w:r>
    </w:p>
    <w:p>
      <w:pPr>
        <w:pStyle w:val="Normal"/>
        <w:numPr>
          <w:ilvl w:val="0"/>
          <w:numId w:val="7"/>
        </w:numPr>
        <w:jc w:val="both"/>
        <w:rPr/>
      </w:pPr>
      <w:r>
        <w:rPr/>
        <w:t>YOU MAY</w:t>
      </w:r>
      <w:ins w:id="88" w:author="." w:date="1999-11-05T15:43:00Z">
        <w:r>
          <w:rPr/>
          <w:t xml:space="preserve"> NOT</w:t>
        </w:r>
      </w:ins>
      <w:r>
        <w:rPr/>
        <w:t xml:space="preserve"> agree to the economic fundamentals of the trade </w:t>
      </w:r>
      <w:ins w:id="89" w:author="." w:date="1999-11-05T15:43:00Z">
        <w:r>
          <w:rPr/>
          <w:t>with a counterparty</w:t>
        </w:r>
      </w:ins>
      <w:del w:id="90" w:author="." w:date="1999-11-05T15:44:00Z">
        <w:r>
          <w:rPr/>
          <w:delText>over the phone</w:delText>
        </w:r>
      </w:del>
      <w:r>
        <w:rPr/>
        <w:t xml:space="preserve">.  </w:t>
      </w:r>
      <w:ins w:id="91" w:author="." w:date="1999-11-05T16:00:00Z">
        <w:r>
          <w:rPr/>
          <w:t>[</w:t>
        </w:r>
      </w:ins>
      <w:ins w:id="92" w:author="." w:date="1999-11-05T15:44:00Z">
        <w:r>
          <w:rPr/>
          <w:t>You may discuss indicative terms</w:t>
        </w:r>
      </w:ins>
      <w:del w:id="93" w:author="." w:date="1999-11-05T15:44:00Z">
        <w:r>
          <w:rPr/>
          <w:delText>Things</w:delText>
        </w:r>
      </w:del>
      <w:r>
        <w:rPr/>
        <w:t xml:space="preserve"> such as:  commodity, fixed price, floating price and index, duration, fallback reference price, etc.</w:t>
      </w:r>
      <w:ins w:id="94" w:author="." w:date="1999-11-05T15:44:00Z">
        <w:r>
          <w:rPr/>
          <w:t xml:space="preserve"> as long as you follow the following guidelines.</w:t>
        </w:r>
      </w:ins>
      <w:ins w:id="95" w:author="." w:date="1999-11-05T16:00:00Z">
        <w:r>
          <w:rPr/>
          <w:t>][TO BE DISCUSSED]</w:t>
        </w:r>
      </w:ins>
    </w:p>
    <w:p>
      <w:pPr>
        <w:pStyle w:val="Normal"/>
        <w:numPr>
          <w:ilvl w:val="0"/>
          <w:numId w:val="0"/>
        </w:numPr>
        <w:ind w:hanging="0" w:start="0"/>
        <w:jc w:val="both"/>
        <w:rPr/>
      </w:pPr>
      <w:r>
        <w:rPr/>
      </w:r>
    </w:p>
    <w:p>
      <w:pPr>
        <w:pStyle w:val="Normal"/>
        <w:numPr>
          <w:ilvl w:val="0"/>
          <w:numId w:val="7"/>
        </w:numPr>
        <w:jc w:val="both"/>
        <w:rPr/>
      </w:pPr>
      <w:r>
        <w:rPr/>
        <w:t>YOU MUST:</w:t>
      </w:r>
    </w:p>
    <w:p>
      <w:pPr>
        <w:pStyle w:val="Normal"/>
        <w:numPr>
          <w:ilvl w:val="0"/>
          <w:numId w:val="6"/>
        </w:numPr>
        <w:jc w:val="both"/>
        <w:rPr/>
      </w:pPr>
      <w:r>
        <w:rPr/>
        <w:t>STATE CLEARLY and unambiguously that</w:t>
      </w:r>
      <w:del w:id="96" w:author="." w:date="1999-11-05T15:53:00Z">
        <w:r>
          <w:rPr/>
          <w:delText xml:space="preserve"> the trade</w:delText>
        </w:r>
      </w:del>
      <w:r>
        <w:rPr/>
        <w:t>:</w:t>
      </w:r>
    </w:p>
    <w:p>
      <w:pPr>
        <w:pStyle w:val="Normal"/>
        <w:numPr>
          <w:ilvl w:val="0"/>
          <w:numId w:val="4"/>
        </w:numPr>
        <w:jc w:val="both"/>
        <w:rPr/>
      </w:pPr>
      <w:ins w:id="97" w:author="." w:date="1999-11-05T15:53:00Z">
        <w:r>
          <w:rPr/>
          <w:t>The trade i</w:t>
        </w:r>
      </w:ins>
      <w:del w:id="98" w:author="." w:date="1999-11-05T15:53:00Z">
        <w:r>
          <w:rPr/>
          <w:delText>I</w:delText>
        </w:r>
      </w:del>
      <w:r>
        <w:rPr/>
        <w:t xml:space="preserve">s conditional </w:t>
      </w:r>
      <w:ins w:id="99" w:author="." w:date="1999-11-05T15:45:00Z">
        <w:r>
          <w:rPr/>
          <w:t>upon ENA and the counterparty</w:t>
        </w:r>
      </w:ins>
      <w:del w:id="100" w:author="." w:date="1999-11-05T15:45:00Z">
        <w:r>
          <w:rPr/>
          <w:delText>on</w:delText>
        </w:r>
      </w:del>
      <w:r>
        <w:rPr/>
        <w:t xml:space="preserve"> </w:t>
      </w:r>
      <w:ins w:id="101" w:author="." w:date="1999-11-05T16:01:00Z">
        <w:r>
          <w:rPr/>
          <w:t xml:space="preserve">[directly/separately] </w:t>
        </w:r>
      </w:ins>
      <w:r>
        <w:rPr/>
        <w:t xml:space="preserve">agreeing </w:t>
      </w:r>
      <w:ins w:id="102" w:author="." w:date="1999-11-05T15:46:00Z">
        <w:r>
          <w:rPr/>
          <w:t xml:space="preserve">upon the terms of the transaction, on </w:t>
        </w:r>
      </w:ins>
      <w:r>
        <w:rPr/>
        <w:t>documentation and</w:t>
      </w:r>
      <w:del w:id="103" w:author="." w:date="1999-11-05T15:46:00Z">
        <w:r>
          <w:rPr/>
          <w:delText>/o</w:delText>
        </w:r>
      </w:del>
      <w:r>
        <w:rPr/>
        <w:t xml:space="preserve">r </w:t>
      </w:r>
      <w:del w:id="104" w:author="." w:date="1999-11-05T15:46:00Z">
        <w:r>
          <w:rPr/>
          <w:delText xml:space="preserve">is </w:delText>
        </w:r>
      </w:del>
      <w:ins w:id="105" w:author="." w:date="1999-11-05T15:46:00Z">
        <w:r>
          <w:rPr/>
          <w:t xml:space="preserve">any </w:t>
        </w:r>
      </w:ins>
      <w:del w:id="106" w:author="." w:date="1999-11-05T15:47:00Z">
        <w:r>
          <w:rPr/>
          <w:delText>subject to</w:delText>
        </w:r>
      </w:del>
      <w:r>
        <w:rPr/>
        <w:t xml:space="preserve"> credit</w:t>
      </w:r>
      <w:ins w:id="107" w:author="." w:date="1999-11-05T15:46:00Z">
        <w:r>
          <w:rPr/>
          <w:t xml:space="preserve"> terms acceptable to ENA</w:t>
        </w:r>
      </w:ins>
      <w:r>
        <w:rPr/>
        <w:t xml:space="preserve">, and </w:t>
      </w:r>
    </w:p>
    <w:p>
      <w:pPr>
        <w:pStyle w:val="Normal"/>
        <w:numPr>
          <w:ilvl w:val="0"/>
          <w:numId w:val="4"/>
        </w:numPr>
        <w:jc w:val="both"/>
        <w:rPr/>
      </w:pPr>
      <w:ins w:id="108" w:author="." w:date="1999-11-05T15:53:00Z">
        <w:r>
          <w:rPr/>
          <w:t>The trade w</w:t>
        </w:r>
      </w:ins>
      <w:del w:id="109" w:author="." w:date="1999-11-05T15:53:00Z">
        <w:r>
          <w:rPr/>
          <w:delText>W</w:delText>
        </w:r>
      </w:del>
      <w:r>
        <w:rPr/>
        <w:t>ill be legally binding only when such conditions (</w:t>
      </w:r>
      <w:ins w:id="110" w:author="." w:date="1999-11-05T15:48:00Z">
        <w:r>
          <w:rPr/>
          <w:t xml:space="preserve">agreement by ENA to the terms, </w:t>
        </w:r>
      </w:ins>
      <w:r>
        <w:rPr/>
        <w:t xml:space="preserve">documentation and/or credit) have been satisfied, and </w:t>
      </w:r>
    </w:p>
    <w:p>
      <w:pPr>
        <w:pStyle w:val="Normal"/>
        <w:numPr>
          <w:ilvl w:val="0"/>
          <w:numId w:val="4"/>
        </w:numPr>
        <w:jc w:val="both"/>
        <w:rPr>
          <w:ins w:id="112" w:author="." w:date="1999-11-05T15:53:00Z"/>
        </w:rPr>
      </w:pPr>
      <w:ins w:id="111" w:author="." w:date="1999-11-05T15:53:00Z">
        <w:r>
          <w:rPr/>
          <w:t>You are merely facilitating the customer being able to transact with ENA and that you have no authority to bind ENA to the terms of any transaction.</w:t>
        </w:r>
      </w:ins>
    </w:p>
    <w:p>
      <w:pPr>
        <w:pStyle w:val="Normal"/>
        <w:ind w:start="360" w:end="0"/>
        <w:jc w:val="both"/>
        <w:rPr>
          <w:ins w:id="114" w:author="." w:date="1999-11-05T15:53:00Z"/>
        </w:rPr>
      </w:pPr>
      <w:ins w:id="113" w:author="." w:date="1999-11-05T15:53:00Z">
        <w:r>
          <w:rPr/>
        </w:r>
      </w:ins>
    </w:p>
    <w:p>
      <w:pPr>
        <w:pStyle w:val="Normal"/>
        <w:ind w:start="360" w:end="0"/>
        <w:jc w:val="both"/>
        <w:rPr/>
      </w:pPr>
      <w:r>
        <w:rPr/>
      </w:r>
    </w:p>
    <w:p>
      <w:pPr>
        <w:pStyle w:val="Normal"/>
        <w:numPr>
          <w:ilvl w:val="0"/>
          <w:numId w:val="2"/>
        </w:numPr>
        <w:jc w:val="both"/>
        <w:rPr/>
      </w:pPr>
      <w:r>
        <w:rPr/>
        <w:t xml:space="preserve">DISAGREE with any statement or possible inference made by the person to whom you are talking that the trade is final, binding or unconditional, and </w:t>
      </w:r>
    </w:p>
    <w:p>
      <w:pPr>
        <w:pStyle w:val="Normal"/>
        <w:numPr>
          <w:ilvl w:val="0"/>
          <w:numId w:val="0"/>
        </w:numPr>
        <w:ind w:hanging="0" w:start="0"/>
        <w:jc w:val="both"/>
        <w:rPr/>
      </w:pPr>
      <w:r>
        <w:rPr/>
      </w:r>
    </w:p>
    <w:p>
      <w:pPr>
        <w:pStyle w:val="Normal"/>
        <w:numPr>
          <w:ilvl w:val="0"/>
          <w:numId w:val="2"/>
        </w:numPr>
        <w:jc w:val="both"/>
        <w:rPr/>
      </w:pPr>
      <w:r>
        <w:rPr/>
        <w:t xml:space="preserve">ASK the person to whom you are talking to confirm to you over the phone that he/she understands and agrees that the trade is conditional on </w:t>
      </w:r>
      <w:ins w:id="115" w:author="." w:date="1999-11-05T15:48:00Z">
        <w:r>
          <w:rPr/>
          <w:t xml:space="preserve">ENA </w:t>
        </w:r>
      </w:ins>
      <w:r>
        <w:rPr/>
        <w:t xml:space="preserve">agreeing </w:t>
      </w:r>
      <w:ins w:id="116" w:author="." w:date="1999-11-05T15:48:00Z">
        <w:r>
          <w:rPr/>
          <w:t>to the terms</w:t>
        </w:r>
      </w:ins>
      <w:ins w:id="117" w:author="." w:date="1999-11-05T16:02:00Z">
        <w:r>
          <w:rPr/>
          <w:t xml:space="preserve"> directly with the counterparty</w:t>
        </w:r>
      </w:ins>
      <w:ins w:id="118" w:author="." w:date="1999-11-05T15:48:00Z">
        <w:r>
          <w:rPr/>
          <w:t xml:space="preserve">, appropriate </w:t>
        </w:r>
      </w:ins>
      <w:r>
        <w:rPr/>
        <w:t>documentation</w:t>
      </w:r>
      <w:ins w:id="119" w:author="." w:date="1999-11-05T15:48:00Z">
        <w:r>
          <w:rPr/>
          <w:t xml:space="preserve"> between the counterparty and ENA</w:t>
        </w:r>
      </w:ins>
      <w:r>
        <w:rPr/>
        <w:t xml:space="preserve"> and</w:t>
      </w:r>
      <w:del w:id="120" w:author="." w:date="1999-11-05T15:49:00Z">
        <w:r>
          <w:rPr/>
          <w:delText>/or</w:delText>
        </w:r>
      </w:del>
      <w:r>
        <w:rPr/>
        <w:t xml:space="preserve"> </w:t>
      </w:r>
      <w:ins w:id="121" w:author="." w:date="1999-11-05T15:49:00Z">
        <w:r>
          <w:rPr/>
          <w:t>any</w:t>
        </w:r>
      </w:ins>
      <w:del w:id="122" w:author="." w:date="1999-11-05T15:49:00Z">
        <w:r>
          <w:rPr/>
          <w:delText>is subject to</w:delText>
        </w:r>
      </w:del>
      <w:r>
        <w:rPr/>
        <w:t xml:space="preserve"> credit or other terms </w:t>
      </w:r>
      <w:ins w:id="123" w:author="." w:date="1999-11-05T15:49:00Z">
        <w:r>
          <w:rPr/>
          <w:t xml:space="preserve">acceptable to ENA </w:t>
        </w:r>
      </w:ins>
      <w:r>
        <w:rPr/>
        <w:t>and will be legally binding only when the conditions have been satisfied, and such person must so confirm.</w:t>
      </w:r>
    </w:p>
    <w:p>
      <w:pPr>
        <w:pStyle w:val="Normal"/>
        <w:jc w:val="both"/>
        <w:rPr/>
      </w:pPr>
      <w:r>
        <w:rPr/>
      </w:r>
    </w:p>
    <w:p>
      <w:pPr>
        <w:pStyle w:val="Normal"/>
        <w:ind w:hanging="360" w:start="360" w:end="0"/>
        <w:jc w:val="both"/>
        <w:rPr/>
      </w:pPr>
      <w:r>
        <w:rPr/>
      </w:r>
    </w:p>
    <w:p>
      <w:pPr>
        <w:pStyle w:val="Normal"/>
        <w:jc w:val="both"/>
        <w:rPr>
          <w:b/>
        </w:rPr>
      </w:pPr>
      <w:r>
        <w:rPr>
          <w:b/>
        </w:rPr>
        <w:t>REMEMBER</w:t>
      </w:r>
    </w:p>
    <w:p>
      <w:pPr>
        <w:pStyle w:val="Normal"/>
        <w:jc w:val="both"/>
        <w:rPr/>
      </w:pPr>
      <w:r>
        <w:rPr/>
      </w:r>
    </w:p>
    <w:p>
      <w:pPr>
        <w:pStyle w:val="Normal"/>
        <w:numPr>
          <w:ilvl w:val="0"/>
          <w:numId w:val="8"/>
        </w:numPr>
        <w:jc w:val="both"/>
        <w:rPr/>
      </w:pPr>
      <w:r>
        <w:rPr/>
        <w:t xml:space="preserve">The tape of your telephone conversation </w:t>
      </w:r>
      <w:del w:id="124" w:author="." w:date="1999-11-05T15:52:00Z">
        <w:r>
          <w:rPr/>
          <w:delText>[</w:delText>
        </w:r>
      </w:del>
      <w:r>
        <w:rPr/>
        <w:t>and any e-mail</w:t>
      </w:r>
      <w:del w:id="125" w:author="." w:date="1999-11-05T15:52:00Z">
        <w:r>
          <w:rPr/>
          <w:delText>]</w:delText>
        </w:r>
      </w:del>
      <w:ins w:id="126" w:author="." w:date="1999-11-05T15:52:00Z">
        <w:r>
          <w:rPr/>
          <w:t xml:space="preserve"> or other written materials</w:t>
        </w:r>
      </w:ins>
      <w:r>
        <w:rPr/>
        <w:t xml:space="preserve"> may be proof as to the legal status of a trade.  To avoid any doubts about what you should do, follow the instructions above to achieve a clear statement of your position.  </w:t>
      </w:r>
      <w:ins w:id="127" w:author="." w:date="1999-11-05T15:49:00Z">
        <w:r>
          <w:rPr/>
          <w:t>All termsheets should come from ENA in Houston</w:t>
        </w:r>
      </w:ins>
      <w:ins w:id="128" w:author="." w:date="1999-11-05T15:56:00Z">
        <w:r>
          <w:rPr/>
          <w:t xml:space="preserve"> with the standard disclaimers</w:t>
        </w:r>
      </w:ins>
      <w:ins w:id="129" w:author="." w:date="1999-11-05T15:49:00Z">
        <w:r>
          <w:rPr/>
          <w:t>.  Emails should not be used to discuss indicative terms of any possible transaction between ENA and a counterparty.</w:t>
        </w:r>
      </w:ins>
      <w:ins w:id="130" w:author="." w:date="1999-11-05T15:51:00Z">
        <w:r>
          <w:rPr/>
          <w:t xml:space="preserve">  Emails that discuss other terms of a possible transaction between ENA and a counterparty should be reviewed by Legal to determine if such information should properly be sent by ENA from Houston or</w:t>
        </w:r>
      </w:ins>
      <w:ins w:id="131" w:author="." w:date="1999-11-05T15:56:00Z">
        <w:r>
          <w:rPr/>
          <w:t>,</w:t>
        </w:r>
      </w:ins>
      <w:ins w:id="132" w:author="." w:date="1999-11-05T15:51:00Z">
        <w:r>
          <w:rPr/>
          <w:t xml:space="preserve"> if applicable</w:t>
        </w:r>
      </w:ins>
      <w:ins w:id="133" w:author="." w:date="1999-11-05T15:56:00Z">
        <w:r>
          <w:rPr/>
          <w:t>,</w:t>
        </w:r>
      </w:ins>
      <w:ins w:id="134" w:author="." w:date="1999-11-05T15:51:00Z">
        <w:r>
          <w:rPr/>
          <w:t xml:space="preserve"> contains the appropriate disclaimers.</w:t>
        </w:r>
      </w:ins>
      <w:del w:id="135" w:author="." w:date="1999-11-05T15:52:00Z">
        <w:r>
          <w:rPr/>
          <w:delText>[</w:delText>
        </w:r>
      </w:del>
      <w:del w:id="136" w:author="." w:date="1999-11-05T15:52:00Z">
        <w:r>
          <w:rPr>
            <w:u w:val="single"/>
          </w:rPr>
          <w:delText>discuss</w:delText>
        </w:r>
      </w:del>
      <w:del w:id="137" w:author="." w:date="1999-11-05T15:52:00Z">
        <w:r>
          <w:rPr/>
          <w:delText xml:space="preserve"> </w:delText>
        </w:r>
      </w:del>
      <w:del w:id="138" w:author="." w:date="1999-11-05T15:52:00Z">
        <w:r>
          <w:rPr>
            <w:u w:val="single"/>
          </w:rPr>
          <w:delText>use of email</w:delText>
        </w:r>
      </w:del>
      <w:del w:id="139" w:author="." w:date="1999-11-05T15:52:00Z">
        <w:r>
          <w:rPr/>
          <w:delText>]</w:delText>
        </w:r>
      </w:del>
    </w:p>
    <w:p>
      <w:pPr>
        <w:pStyle w:val="Normal"/>
        <w:numPr>
          <w:ilvl w:val="0"/>
          <w:numId w:val="0"/>
        </w:numPr>
        <w:ind w:hanging="360" w:start="360" w:end="0"/>
        <w:jc w:val="both"/>
        <w:rPr/>
      </w:pPr>
      <w:r>
        <w:rPr/>
      </w:r>
    </w:p>
    <w:p>
      <w:pPr>
        <w:pStyle w:val="Normal"/>
        <w:numPr>
          <w:ilvl w:val="0"/>
          <w:numId w:val="8"/>
        </w:numPr>
        <w:jc w:val="both"/>
        <w:rPr/>
      </w:pPr>
      <w:r>
        <w:rPr/>
        <w:t>If you have any questions, contact any of the following:</w:t>
      </w:r>
    </w:p>
    <w:p>
      <w:pPr>
        <w:pStyle w:val="Normal"/>
        <w:numPr>
          <w:ilvl w:val="0"/>
          <w:numId w:val="8"/>
        </w:numPr>
        <w:ind w:hanging="360" w:start="1080" w:end="0"/>
        <w:jc w:val="both"/>
        <w:rPr/>
      </w:pPr>
      <w:r>
        <w:rPr>
          <w:b/>
        </w:rPr>
        <w:t xml:space="preserve">Houston:  </w:t>
      </w:r>
      <w:r>
        <w:rPr/>
        <w:t>Sara Shackleton</w:t>
      </w:r>
    </w:p>
    <w:p>
      <w:pPr>
        <w:pStyle w:val="Normal"/>
        <w:numPr>
          <w:ilvl w:val="0"/>
          <w:numId w:val="8"/>
        </w:numPr>
        <w:ind w:hanging="360" w:start="1080" w:end="0"/>
        <w:jc w:val="both"/>
        <w:rPr/>
      </w:pPr>
      <w:r>
        <w:rPr>
          <w:b/>
        </w:rPr>
        <w:t xml:space="preserve">Argentina:  </w:t>
      </w:r>
      <w:r>
        <w:rPr/>
        <w:t>Brent Hendry</w:t>
      </w:r>
    </w:p>
    <w:p>
      <w:pPr>
        <w:pStyle w:val="Normal"/>
        <w:jc w:val="both"/>
        <w:rPr/>
      </w:pPr>
      <w:r>
        <w:rPr/>
      </w:r>
    </w:p>
    <w:p>
      <w:pPr>
        <w:pStyle w:val="Normal"/>
        <w:jc w:val="both"/>
        <w:rPr/>
      </w:pPr>
      <w:r>
        <w:rPr/>
      </w:r>
    </w:p>
    <w:sectPr>
      <w:headerReference w:type="default" r:id="rId2"/>
      <w:footerReference w:type="default" r:id="rId3"/>
      <w:type w:val="nextPage"/>
      <w:pgSz w:w="12240" w:h="15840"/>
      <w:pgMar w:left="1440" w:right="864" w:gutter="0" w:header="720" w:top="776"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/mnt/main-storage/datasets/enron-docs/doc/tradingguidelines.doc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9/20/99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
      <w:lvlJc w:val="start"/>
      <w:pPr>
        <w:tabs>
          <w:tab w:val="num" w:pos="360"/>
        </w:tabs>
        <w:ind w:start="720" w:hanging="360"/>
      </w:pPr>
      <w:rPr>
        <w:sz w:val="20"/>
        <w:i w:val="false"/>
        <w:b w:val="false"/>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lowerRoman"/>
      <w:lvlText w:val="(%1) "/>
      <w:lvlJc w:val="start"/>
      <w:pPr>
        <w:tabs>
          <w:tab w:val="num" w:pos="360"/>
        </w:tabs>
        <w:ind w:start="1440" w:hanging="360"/>
      </w:pPr>
      <w:rPr>
        <w:sz w:val="20"/>
        <w:i w:val="false"/>
        <w:b w:val="false"/>
      </w:rPr>
    </w:lvl>
  </w:abstractNum>
  <w:abstractNum w:abstractNumId="5">
    <w:lvl w:ilvl="0">
      <w:start w:val="1"/>
      <w:numFmt w:val="lowerLetter"/>
      <w:lvlText w:val="(%1) "/>
      <w:lvlJc w:val="start"/>
      <w:pPr>
        <w:tabs>
          <w:tab w:val="num" w:pos="360"/>
        </w:tabs>
        <w:ind w:start="720" w:hanging="360"/>
      </w:pPr>
      <w:rPr>
        <w:sz w:val="20"/>
        <w:i w:val="false"/>
        <w:b w:val="false"/>
      </w:rPr>
    </w:lvl>
  </w:abstractNum>
  <w:abstractNum w:abstractNumId="6">
    <w:lvl w:ilvl="0">
      <w:start w:val="1"/>
      <w:numFmt w:val="lowerLetter"/>
      <w:lvlText w:val="(%1) "/>
      <w:lvlJc w:val="start"/>
      <w:pPr>
        <w:tabs>
          <w:tab w:val="num" w:pos="360"/>
        </w:tabs>
        <w:ind w:start="720" w:hanging="360"/>
      </w:pPr>
      <w:rPr>
        <w:sz w:val="20"/>
        <w:i w:val="false"/>
        <w:b w:val="false"/>
      </w:rPr>
    </w:lvl>
  </w:abstractNum>
  <w:abstractNum w:abstractNumId="7">
    <w:lvl w:ilvl="0">
      <w:start w:val="1"/>
      <w:numFmt w:val="decimal"/>
      <w:lvlText w:val="%1."/>
      <w:lvlJc w:val="start"/>
      <w:pPr>
        <w:tabs>
          <w:tab w:val="num" w:pos="360"/>
        </w:tabs>
        <w:ind w:start="360" w:hanging="360"/>
      </w:pPr>
    </w:lvl>
  </w:abstractNum>
  <w:abstractNum w:abstractNumId="8">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18"/>
      <w:u w:val="single"/>
    </w:rPr>
  </w:style>
  <w:style w:type="character" w:styleId="WW8Num2z0">
    <w:name w:val="WW8Num2z0"/>
    <w:qFormat/>
    <w:rPr>
      <w:b w:val="false"/>
      <w:i w:val="false"/>
      <w:sz w:val="20"/>
    </w:rPr>
  </w:style>
  <w:style w:type="character" w:styleId="WW8Num4z0">
    <w:name w:val="WW8Num4z0"/>
    <w:qFormat/>
    <w:rPr>
      <w:b w:val="false"/>
      <w:i w:val="false"/>
      <w:sz w:val="20"/>
    </w:rPr>
  </w:style>
  <w:style w:type="character" w:styleId="WW8Num5z0">
    <w:name w:val="WW8Num5z0"/>
    <w:qFormat/>
    <w:rPr>
      <w:b w:val="false"/>
      <w:i w:val="false"/>
      <w:sz w:val="20"/>
    </w:rPr>
  </w:style>
  <w:style w:type="character" w:styleId="WW8Num6z0">
    <w:name w:val="WW8Num6z0"/>
    <w:qFormat/>
    <w:rPr>
      <w:b w:val="false"/>
      <w:i w:val="false"/>
      <w:sz w:val="20"/>
    </w:rPr>
  </w:style>
  <w:style w:type="character" w:styleId="WW8NumSt3z0">
    <w:name w:val="WW8NumSt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1999-11-05T13:11:00Z</dcterms:created>
  <dc:creator>Becky Tlucek</dc:creator>
  <dc:description/>
  <dc:language>en-CA</dc:language>
  <cp:lastModifiedBy>.</cp:lastModifiedBy>
  <cp:lastPrinted>1999-09-20T09:07:00Z</cp:lastPrinted>
  <dcterms:modified xsi:type="dcterms:W3CDTF">1999-11-05T13:33:00Z</dcterms:modified>
  <cp:revision>3</cp:revision>
  <dc:subject/>
  <dc:title>For Instantly Binding Trades</dc:title>
</cp:coreProperties>
</file>