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settings.xml" ContentType="application/vnd.openxmlformats-officedocument.wordprocessingml.setting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BodyTextIndent2"/>
        <w:rPr/>
      </w:pPr>
      <w:r>
        <w:rPr/>
      </w:r>
    </w:p>
    <w:p>
      <w:pPr>
        <w:pStyle w:val="Normal"/>
        <w:rPr>
          <w:rFonts w:ascii="Times New Roman" w:hAnsi="Times New Roman" w:cs="Times New Roman"/>
          <w:sz w:val="22"/>
        </w:rPr>
      </w:pPr>
      <w:r>
        <w:rPr>
          <w:rFonts w:cs="Times New Roman" w:ascii="Times New Roman" w:hAnsi="Times New Roman"/>
          <w:sz w:val="22"/>
        </w:rPr>
      </w:r>
    </w:p>
    <w:p>
      <w:pPr>
        <w:pStyle w:val="Normal"/>
        <w:rPr>
          <w:rFonts w:ascii="Times New Roman" w:hAnsi="Times New Roman" w:cs="Times New Roman"/>
          <w:sz w:val="22"/>
        </w:rPr>
      </w:pPr>
      <w:r>
        <w:rPr>
          <w:rFonts w:cs="Times New Roman" w:ascii="Times New Roman" w:hAnsi="Times New Roman"/>
          <w:sz w:val="22"/>
        </w:rPr>
      </w:r>
    </w:p>
    <w:p>
      <w:pPr>
        <w:pStyle w:val="Normal"/>
        <w:rPr>
          <w:rFonts w:ascii="Times New Roman" w:hAnsi="Times New Roman" w:cs="Times New Roman"/>
          <w:sz w:val="22"/>
        </w:rPr>
      </w:pPr>
      <w:r>
        <w:rPr>
          <w:rFonts w:cs="Times New Roman" w:ascii="Times New Roman" w:hAnsi="Times New Roman"/>
          <w:sz w:val="22"/>
        </w:rPr>
      </w:r>
    </w:p>
    <w:p>
      <w:pPr>
        <w:pStyle w:val="Normal"/>
        <w:ind w:firstLine="720" w:start="2880" w:end="0"/>
        <w:rPr/>
      </w:pPr>
      <w:del w:id="0" w:author="Kathleen Carnahan" w:date="2001-05-03T13:53:00Z">
        <w:r>
          <w:rPr>
            <w:rFonts w:cs="Times New Roman" w:ascii="Times New Roman" w:hAnsi="Times New Roman"/>
            <w:sz w:val="22"/>
          </w:rPr>
          <w:delText>February</w:delText>
        </w:r>
      </w:del>
      <w:ins w:id="1" w:author="Kathleen Carnahan" w:date="2001-05-03T13:53:00Z">
        <w:r>
          <w:rPr>
            <w:rFonts w:cs="Times New Roman" w:ascii="Times New Roman" w:hAnsi="Times New Roman"/>
            <w:sz w:val="22"/>
          </w:rPr>
          <w:t>May</w:t>
        </w:r>
      </w:ins>
      <w:r>
        <w:rPr>
          <w:rFonts w:cs="Times New Roman" w:ascii="Times New Roman" w:hAnsi="Times New Roman"/>
          <w:sz w:val="22"/>
        </w:rPr>
        <w:t xml:space="preserve"> ______, 2001</w:t>
      </w:r>
    </w:p>
    <w:p>
      <w:pPr>
        <w:pStyle w:val="Normal"/>
        <w:rPr>
          <w:rFonts w:ascii="Times New Roman" w:hAnsi="Times New Roman" w:cs="Times New Roman"/>
          <w:sz w:val="22"/>
        </w:rPr>
      </w:pPr>
      <w:r>
        <w:rPr>
          <w:rFonts w:cs="Times New Roman" w:ascii="Times New Roman" w:hAnsi="Times New Roman"/>
          <w:sz w:val="22"/>
        </w:rPr>
      </w:r>
    </w:p>
    <w:p>
      <w:pPr>
        <w:pStyle w:val="Normal"/>
        <w:rPr>
          <w:rFonts w:ascii="Times New Roman" w:hAnsi="Times New Roman" w:cs="Times New Roman"/>
          <w:sz w:val="22"/>
        </w:rPr>
      </w:pPr>
      <w:r>
        <w:rPr>
          <w:rFonts w:cs="Times New Roman" w:ascii="Times New Roman" w:hAnsi="Times New Roman"/>
          <w:sz w:val="22"/>
        </w:rPr>
      </w:r>
    </w:p>
    <w:p>
      <w:pPr>
        <w:pStyle w:val="Normal"/>
        <w:rPr>
          <w:rFonts w:ascii="Times New Roman" w:hAnsi="Times New Roman" w:cs="Times New Roman"/>
          <w:sz w:val="22"/>
        </w:rPr>
      </w:pPr>
      <w:r>
        <w:rPr>
          <w:rFonts w:cs="Times New Roman" w:ascii="Times New Roman" w:hAnsi="Times New Roman"/>
          <w:sz w:val="22"/>
        </w:rPr>
      </w:r>
    </w:p>
    <w:p>
      <w:pPr>
        <w:pStyle w:val="Normal"/>
        <w:rPr>
          <w:rFonts w:ascii="Times New Roman" w:hAnsi="Times New Roman" w:cs="Times New Roman"/>
          <w:sz w:val="22"/>
        </w:rPr>
      </w:pPr>
      <w:r>
        <w:rPr>
          <w:rFonts w:cs="Times New Roman" w:ascii="Times New Roman" w:hAnsi="Times New Roman"/>
          <w:sz w:val="22"/>
        </w:rPr>
        <w:t>[                                                   ]</w:t>
      </w:r>
    </w:p>
    <w:p>
      <w:pPr>
        <w:pStyle w:val="Normal"/>
        <w:rPr>
          <w:rFonts w:ascii="Times New Roman" w:hAnsi="Times New Roman" w:cs="Times New Roman"/>
          <w:sz w:val="22"/>
        </w:rPr>
      </w:pPr>
      <w:r>
        <w:rPr>
          <w:rFonts w:cs="Times New Roman" w:ascii="Times New Roman" w:hAnsi="Times New Roman"/>
          <w:sz w:val="22"/>
        </w:rPr>
        <w:t>[                                                   ]</w:t>
      </w:r>
    </w:p>
    <w:p>
      <w:pPr>
        <w:pStyle w:val="Normal"/>
        <w:rPr>
          <w:rFonts w:ascii="Times New Roman" w:hAnsi="Times New Roman" w:cs="Times New Roman"/>
          <w:sz w:val="22"/>
        </w:rPr>
      </w:pPr>
      <w:r>
        <w:rPr>
          <w:rFonts w:cs="Times New Roman" w:ascii="Times New Roman" w:hAnsi="Times New Roman"/>
          <w:sz w:val="22"/>
        </w:rPr>
        <w:t>[                                                    ]</w:t>
      </w:r>
    </w:p>
    <w:p>
      <w:pPr>
        <w:pStyle w:val="Normal"/>
        <w:rPr>
          <w:rFonts w:ascii="Times New Roman" w:hAnsi="Times New Roman" w:cs="Times New Roman"/>
          <w:sz w:val="22"/>
        </w:rPr>
      </w:pPr>
      <w:r>
        <w:rPr>
          <w:rFonts w:cs="Times New Roman" w:ascii="Times New Roman" w:hAnsi="Times New Roman"/>
          <w:sz w:val="22"/>
        </w:rPr>
      </w:r>
    </w:p>
    <w:p>
      <w:pPr>
        <w:pStyle w:val="Normal"/>
        <w:rPr>
          <w:rFonts w:ascii="Times New Roman" w:hAnsi="Times New Roman" w:cs="Times New Roman"/>
          <w:sz w:val="22"/>
        </w:rPr>
      </w:pPr>
      <w:r>
        <w:rPr>
          <w:rFonts w:cs="Times New Roman" w:ascii="Times New Roman" w:hAnsi="Times New Roman"/>
          <w:sz w:val="22"/>
        </w:rPr>
      </w:r>
    </w:p>
    <w:p>
      <w:pPr>
        <w:pStyle w:val="Normal"/>
        <w:tabs>
          <w:tab w:val="clear" w:pos="720"/>
          <w:tab w:val="left" w:pos="3600" w:leader="none"/>
        </w:tabs>
        <w:rPr>
          <w:rFonts w:ascii="Times New Roman" w:hAnsi="Times New Roman" w:cs="Times New Roman"/>
          <w:sz w:val="22"/>
        </w:rPr>
      </w:pPr>
      <w:r>
        <w:rPr>
          <w:rFonts w:cs="Times New Roman" w:ascii="Times New Roman" w:hAnsi="Times New Roman"/>
          <w:sz w:val="22"/>
        </w:rPr>
        <w:t>Attn.:</w:t>
      </w:r>
    </w:p>
    <w:p>
      <w:pPr>
        <w:pStyle w:val="Normal"/>
        <w:rPr>
          <w:rFonts w:ascii="Times New Roman" w:hAnsi="Times New Roman" w:cs="Times New Roman"/>
          <w:sz w:val="22"/>
        </w:rPr>
      </w:pPr>
      <w:r>
        <w:rPr>
          <w:rFonts w:cs="Times New Roman" w:ascii="Times New Roman" w:hAnsi="Times New Roman"/>
          <w:sz w:val="22"/>
        </w:rPr>
      </w:r>
    </w:p>
    <w:p>
      <w:pPr>
        <w:pStyle w:val="Normal"/>
        <w:ind w:hanging="720" w:start="1440" w:end="0"/>
        <w:rPr>
          <w:rFonts w:ascii="Times New Roman" w:hAnsi="Times New Roman" w:cs="Times New Roman"/>
          <w:b/>
          <w:sz w:val="22"/>
        </w:rPr>
      </w:pPr>
      <w:r>
        <w:rPr>
          <w:rFonts w:cs="Times New Roman" w:ascii="Times New Roman" w:hAnsi="Times New Roman"/>
          <w:b/>
          <w:sz w:val="22"/>
        </w:rPr>
        <w:t>Re:</w:t>
        <w:tab/>
        <w:t>Confidentiality Agreement between Enron North America Corp. and [___________________________________________________]</w:t>
      </w:r>
    </w:p>
    <w:p>
      <w:pPr>
        <w:pStyle w:val="Normal"/>
        <w:ind w:hanging="720" w:start="1440" w:end="0"/>
        <w:rPr>
          <w:rFonts w:ascii="Times New Roman" w:hAnsi="Times New Roman" w:cs="Times New Roman"/>
          <w:b/>
          <w:sz w:val="22"/>
        </w:rPr>
      </w:pPr>
      <w:r>
        <w:rPr>
          <w:rFonts w:cs="Times New Roman" w:ascii="Times New Roman" w:hAnsi="Times New Roman"/>
          <w:b/>
          <w:sz w:val="22"/>
        </w:rPr>
      </w:r>
    </w:p>
    <w:p>
      <w:pPr>
        <w:pStyle w:val="Normal"/>
        <w:spacing w:before="0" w:after="120"/>
        <w:ind w:firstLine="720" w:end="0"/>
        <w:jc w:val="both"/>
        <w:rPr>
          <w:rFonts w:ascii="Times New Roman" w:hAnsi="Times New Roman" w:cs="Times New Roman"/>
          <w:sz w:val="22"/>
        </w:rPr>
      </w:pPr>
      <w:r>
        <w:rPr>
          <w:rFonts w:cs="Times New Roman" w:ascii="Times New Roman" w:hAnsi="Times New Roman"/>
          <w:sz w:val="22"/>
        </w:rPr>
        <w:t>Enron North America Corp. (“ENA” or the "Protected Party") is prepared to furnish [_____________________________________________] (“*” or the "Receiving Party") with certain information which is either confidential, proprietary or otherwise not generally available to the public in connection with ENA and enovate’s business.  This information is made available to * because of *’s involvement with the commercial activites of enovate, an affiliate of ENA (“the Work”).</w:t>
      </w:r>
    </w:p>
    <w:p>
      <w:pPr>
        <w:pStyle w:val="Normal"/>
        <w:spacing w:before="0" w:after="120"/>
        <w:ind w:firstLine="720" w:end="0"/>
        <w:jc w:val="both"/>
        <w:rPr>
          <w:rFonts w:ascii="Times New Roman" w:hAnsi="Times New Roman" w:cs="Times New Roman"/>
          <w:sz w:val="22"/>
        </w:rPr>
      </w:pPr>
      <w:r>
        <w:rPr>
          <w:rFonts w:cs="Times New Roman" w:ascii="Times New Roman" w:hAnsi="Times New Roman"/>
          <w:sz w:val="22"/>
        </w:rPr>
        <w:t>As a condition to furnishing Receiving Party such information, Receiving Party agree as follows:</w:t>
      </w:r>
    </w:p>
    <w:p>
      <w:pPr>
        <w:pStyle w:val="Normal"/>
        <w:numPr>
          <w:ilvl w:val="0"/>
          <w:numId w:val="2"/>
        </w:numPr>
        <w:ind w:firstLine="720" w:start="360" w:end="0"/>
        <w:jc w:val="both"/>
        <w:rPr>
          <w:rFonts w:ascii="Times New Roman" w:hAnsi="Times New Roman" w:cs="Times New Roman"/>
          <w:sz w:val="22"/>
        </w:rPr>
      </w:pPr>
      <w:r>
        <w:rPr>
          <w:rFonts w:cs="Times New Roman" w:ascii="Times New Roman" w:hAnsi="Times New Roman"/>
          <w:sz w:val="22"/>
          <w:u w:val="single"/>
        </w:rPr>
        <w:t>Nondisclosure of Confidential Information</w:t>
      </w:r>
      <w:r>
        <w:rPr>
          <w:rFonts w:cs="Times New Roman" w:ascii="Times New Roman" w:hAnsi="Times New Roman"/>
          <w:sz w:val="22"/>
        </w:rPr>
        <w:t>.  F</w:t>
      </w:r>
      <w:del w:id="2" w:author="Kathleen Carnahan" w:date="2001-05-03T13:53:00Z">
        <w:r>
          <w:rPr>
            <w:rFonts w:cs="Times New Roman" w:ascii="Times New Roman" w:hAnsi="Times New Roman"/>
            <w:sz w:val="22"/>
          </w:rPr>
          <w:delText>or a period of two years f</w:delText>
        </w:r>
      </w:del>
      <w:r>
        <w:rPr>
          <w:rFonts w:cs="Times New Roman" w:ascii="Times New Roman" w:hAnsi="Times New Roman"/>
          <w:sz w:val="22"/>
        </w:rPr>
        <w:t>rom the date of this agreement (the "Agreement")</w:t>
      </w:r>
      <w:ins w:id="3" w:author="Kathleen Carnahan" w:date="2001-05-03T13:53:00Z">
        <w:r>
          <w:rPr>
            <w:rFonts w:cs="Times New Roman" w:ascii="Times New Roman" w:hAnsi="Times New Roman"/>
            <w:sz w:val="22"/>
          </w:rPr>
          <w:t xml:space="preserve"> until October 4, 2004</w:t>
        </w:r>
      </w:ins>
      <w:r>
        <w:rPr>
          <w:rFonts w:cs="Times New Roman" w:ascii="Times New Roman" w:hAnsi="Times New Roman"/>
          <w:sz w:val="22"/>
        </w:rPr>
        <w:t>, Receiving Party shall use the Confidential Information (as defined in Section 4) solely in connection with the Work, and the Receiving Party shall not disclose the Confidential Information to any person.  Except as may be required by applicable law, without the prior written consent of the Protected Party, Receiving Party will not disclose to any person either the fact that the Confidential Information has been made available to Receiving Party. Receiving Party will safeguard the Confidential Information from unauthorized disclosure.  The term "person" as used in this Agreement shall be broadly interpreted to include, without limitation, any corporation, company, partnership, individual or other entity.</w:t>
      </w:r>
    </w:p>
    <w:p>
      <w:pPr>
        <w:pStyle w:val="Normal"/>
        <w:numPr>
          <w:ilvl w:val="0"/>
          <w:numId w:val="0"/>
        </w:numPr>
        <w:ind w:firstLine="720" w:start="0" w:end="0"/>
        <w:jc w:val="both"/>
        <w:rPr>
          <w:rFonts w:ascii="Times New Roman" w:hAnsi="Times New Roman" w:cs="Times New Roman"/>
          <w:sz w:val="22"/>
        </w:rPr>
      </w:pPr>
      <w:r>
        <w:rPr>
          <w:rFonts w:cs="Times New Roman" w:ascii="Times New Roman" w:hAnsi="Times New Roman"/>
          <w:sz w:val="22"/>
        </w:rPr>
      </w:r>
    </w:p>
    <w:p>
      <w:pPr>
        <w:pStyle w:val="Normal"/>
        <w:numPr>
          <w:ilvl w:val="0"/>
          <w:numId w:val="2"/>
        </w:numPr>
        <w:ind w:firstLine="720" w:start="360" w:end="0"/>
        <w:jc w:val="both"/>
        <w:rPr>
          <w:rFonts w:ascii="Times New Roman" w:hAnsi="Times New Roman" w:cs="Times New Roman"/>
          <w:sz w:val="22"/>
        </w:rPr>
      </w:pPr>
      <w:r>
        <w:rPr>
          <w:rFonts w:cs="Times New Roman" w:ascii="Times New Roman" w:hAnsi="Times New Roman"/>
          <w:sz w:val="22"/>
          <w:u w:val="single"/>
        </w:rPr>
        <w:t>Notice Preceding Compelled Disclosure</w:t>
      </w:r>
      <w:r>
        <w:rPr>
          <w:rFonts w:cs="Times New Roman" w:ascii="Times New Roman" w:hAnsi="Times New Roman"/>
          <w:sz w:val="22"/>
        </w:rPr>
        <w:t>.  If Receiving Party is requested or required by oral question, interrogatories, requests for information or documents, subpoena, civil investigative demand or similar process to disclose any Confidential Information, Receiving Party will promptly notify the Protected Party of such request or requirement so that the Protected Party may seek an appropriate protective order or waiver in compliance with provisions of this Agreement.  If, in the absence of a protective order or the receipt of a waiver hereunder, Receiving Party is, in the written opinion of Receiving Party's counsel addressed to the Protected Party, compelled to disclose the Confidential Information or else stand liable for contempt or suffer other censure or significant penalty, Receiving Party may disclose only such of the Confidential Information to the party compelling disclosure as is required by law.  Receiving Party shall not be liable for the disclosure of Confidential Information pursuant to the preceding sentence unless such disclosure was caused by Receiving Party or its Representatives and not otherwise permitted by this Agreement.  Receiving Party will exercise its best efforts to obtain a protective order or other reliable assurance that confidential treatment will be accorded the Confidential Information.</w:t>
      </w:r>
    </w:p>
    <w:p>
      <w:pPr>
        <w:pStyle w:val="Normal"/>
        <w:numPr>
          <w:ilvl w:val="0"/>
          <w:numId w:val="0"/>
        </w:numPr>
        <w:ind w:firstLine="720" w:start="0" w:end="0"/>
        <w:jc w:val="both"/>
        <w:rPr>
          <w:rFonts w:ascii="Times New Roman" w:hAnsi="Times New Roman" w:cs="Times New Roman"/>
          <w:sz w:val="22"/>
        </w:rPr>
      </w:pPr>
      <w:r>
        <w:rPr>
          <w:rFonts w:cs="Times New Roman" w:ascii="Times New Roman" w:hAnsi="Times New Roman"/>
          <w:sz w:val="22"/>
        </w:rPr>
      </w:r>
    </w:p>
    <w:p>
      <w:pPr>
        <w:pStyle w:val="Normal"/>
        <w:numPr>
          <w:ilvl w:val="0"/>
          <w:numId w:val="2"/>
        </w:numPr>
        <w:ind w:firstLine="720" w:start="360" w:end="0"/>
        <w:jc w:val="both"/>
        <w:rPr>
          <w:rFonts w:ascii="Times New Roman" w:hAnsi="Times New Roman" w:cs="Times New Roman"/>
          <w:sz w:val="22"/>
        </w:rPr>
      </w:pPr>
      <w:r>
        <w:rPr>
          <w:rFonts w:cs="Times New Roman" w:ascii="Times New Roman" w:hAnsi="Times New Roman"/>
          <w:sz w:val="22"/>
          <w:u w:val="single"/>
        </w:rPr>
        <w:t>Definition of "Confidential Information"</w:t>
      </w:r>
      <w:r>
        <w:rPr>
          <w:rFonts w:cs="Times New Roman" w:ascii="Times New Roman" w:hAnsi="Times New Roman"/>
          <w:sz w:val="22"/>
        </w:rPr>
        <w:t>.  As used herein, "Confidential Information" means all information  (whether written, oral or computer-generated) that is furnished to Receiving Party or its Representatives by the Protected Party, which is either confidential, proprietary or otherwise not generally available to the public.  Confidential Information includes, but is not limited to, business strategies, transaction structures, and other business methods. Any information furnished to Receiving Party by a director, officer, employee, agent or representative of the Protected Party or its affiliate shall be deemed for the purpose of this Agreement furnished by the Protected Party.  Notwithstanding the foregoing, the following will not constitute Confidential Information for purposes of this Agreement:  (a) information that is or becomes generally available to the public other than as a result of a disclosure by Receiving Party, (b) information that was already in Receiving Party's files on a nonconfidential basis prior to being furnished to Receiving Party by the Protected Party or (c) information that becomes available to Receiving Party on a nonconfidential basis from a source other than the Protected Party if such source was not subject to any prohibition against transmitting the information to Receiving Party.</w:t>
      </w:r>
    </w:p>
    <w:p>
      <w:pPr>
        <w:pStyle w:val="Normal"/>
        <w:numPr>
          <w:ilvl w:val="0"/>
          <w:numId w:val="0"/>
        </w:numPr>
        <w:ind w:firstLine="720" w:start="0" w:end="0"/>
        <w:jc w:val="both"/>
        <w:rPr>
          <w:rFonts w:ascii="Times New Roman" w:hAnsi="Times New Roman" w:cs="Times New Roman"/>
          <w:sz w:val="22"/>
        </w:rPr>
      </w:pPr>
      <w:r>
        <w:rPr>
          <w:rFonts w:cs="Times New Roman" w:ascii="Times New Roman" w:hAnsi="Times New Roman"/>
          <w:sz w:val="22"/>
        </w:rPr>
      </w:r>
    </w:p>
    <w:p>
      <w:pPr>
        <w:pStyle w:val="Normal"/>
        <w:numPr>
          <w:ilvl w:val="0"/>
          <w:numId w:val="2"/>
        </w:numPr>
        <w:ind w:firstLine="720" w:start="360" w:end="0"/>
        <w:jc w:val="both"/>
        <w:rPr>
          <w:rFonts w:ascii="Times New Roman" w:hAnsi="Times New Roman" w:cs="Times New Roman"/>
          <w:sz w:val="22"/>
        </w:rPr>
      </w:pPr>
      <w:r>
        <w:rPr>
          <w:rFonts w:cs="Times New Roman" w:ascii="Times New Roman" w:hAnsi="Times New Roman"/>
          <w:sz w:val="22"/>
          <w:u w:val="single"/>
        </w:rPr>
        <w:t>Return of Information</w:t>
      </w:r>
      <w:r>
        <w:rPr>
          <w:rFonts w:cs="Times New Roman" w:ascii="Times New Roman" w:hAnsi="Times New Roman"/>
          <w:sz w:val="22"/>
        </w:rPr>
        <w:t>.  The written Confidential Information, except for that portion of the Confidential Information that may be found in analyses, compilations, or studies prepared by the Receiving Party, will be returned to the Protected Party immediately upon the Protected Party’s request, and no copies shall be retained by Receiving Party or its Representatives.  That portion of the Confidential Information that may be found in analyses, compilations, or studies prepared by the Receiving Party, oral Confidential Information and written Confidential Information not so requested or returned will be held by Receiving Party and kept subject to the terms of this Agreement or destroyed.</w:t>
      </w:r>
    </w:p>
    <w:p>
      <w:pPr>
        <w:pStyle w:val="Normal"/>
        <w:numPr>
          <w:ilvl w:val="0"/>
          <w:numId w:val="0"/>
        </w:numPr>
        <w:ind w:firstLine="720" w:start="0" w:end="0"/>
        <w:jc w:val="both"/>
        <w:rPr>
          <w:rFonts w:ascii="Times New Roman" w:hAnsi="Times New Roman" w:cs="Times New Roman"/>
          <w:sz w:val="22"/>
        </w:rPr>
      </w:pPr>
      <w:r>
        <w:rPr>
          <w:rFonts w:cs="Times New Roman" w:ascii="Times New Roman" w:hAnsi="Times New Roman"/>
          <w:sz w:val="22"/>
        </w:rPr>
      </w:r>
    </w:p>
    <w:p>
      <w:pPr>
        <w:pStyle w:val="Normal"/>
        <w:numPr>
          <w:ilvl w:val="0"/>
          <w:numId w:val="2"/>
        </w:numPr>
        <w:ind w:firstLine="720" w:start="360" w:end="0"/>
        <w:jc w:val="both"/>
        <w:rPr>
          <w:rFonts w:ascii="Times New Roman" w:hAnsi="Times New Roman" w:cs="Times New Roman"/>
          <w:sz w:val="22"/>
        </w:rPr>
      </w:pPr>
      <w:r>
        <w:rPr>
          <w:rFonts w:cs="Times New Roman" w:ascii="Times New Roman" w:hAnsi="Times New Roman"/>
          <w:sz w:val="22"/>
          <w:u w:val="single"/>
        </w:rPr>
        <w:t>No Warranty of Accuracy</w:t>
      </w:r>
      <w:r>
        <w:rPr>
          <w:rFonts w:cs="Times New Roman" w:ascii="Times New Roman" w:hAnsi="Times New Roman"/>
          <w:sz w:val="22"/>
        </w:rPr>
        <w:t>.  Receiving Party understands that the Protected Party will endeavor to include in the information it furnishes Receiving Party materials that it believes to be reliable and relevant for the purpose of Receiving Party's evaluation, but Receiving Party acknowledges that the Protected Party does not make any representation or warranty as to the accuracy or completeness of any information that is so provided, and neither the Protected Party nor any Representative of the Protected Party shall have any liability to Receiving Party or its Representatives resulting from the use of such information by Receiving Party or its Representatives.  For the purposes of this Section 4, "information" is deemed to include all information furnished by the Protected Party to Receiving Party or its Representatives, whether or not Confidential Information as defined by Section 3.</w:t>
      </w:r>
    </w:p>
    <w:p>
      <w:pPr>
        <w:pStyle w:val="Normal"/>
        <w:numPr>
          <w:ilvl w:val="0"/>
          <w:numId w:val="0"/>
        </w:numPr>
        <w:ind w:firstLine="720" w:start="0" w:end="0"/>
        <w:jc w:val="both"/>
        <w:rPr>
          <w:rFonts w:ascii="Times New Roman" w:hAnsi="Times New Roman" w:cs="Times New Roman"/>
          <w:sz w:val="22"/>
        </w:rPr>
      </w:pPr>
      <w:r>
        <w:rPr>
          <w:rFonts w:cs="Times New Roman" w:ascii="Times New Roman" w:hAnsi="Times New Roman"/>
          <w:sz w:val="22"/>
        </w:rPr>
      </w:r>
    </w:p>
    <w:p>
      <w:pPr>
        <w:pStyle w:val="Normal"/>
        <w:numPr>
          <w:ilvl w:val="0"/>
          <w:numId w:val="2"/>
        </w:numPr>
        <w:ind w:firstLine="720" w:start="360" w:end="0"/>
        <w:jc w:val="both"/>
        <w:rPr>
          <w:rFonts w:ascii="Times New Roman" w:hAnsi="Times New Roman" w:cs="Times New Roman"/>
          <w:sz w:val="22"/>
        </w:rPr>
      </w:pPr>
      <w:r>
        <w:rPr>
          <w:rFonts w:cs="Times New Roman" w:ascii="Times New Roman" w:hAnsi="Times New Roman"/>
          <w:sz w:val="22"/>
          <w:u w:val="single"/>
        </w:rPr>
        <w:t>No Waiver</w:t>
      </w:r>
      <w:r>
        <w:rPr>
          <w:rFonts w:cs="Times New Roman" w:ascii="Times New Roman" w:hAnsi="Times New Roman"/>
          <w:sz w:val="22"/>
        </w:rPr>
        <w:t>.  No failure or delay in exercising any right, power or privilege hereunder shall operate as a waiver thereof, nor shall any single or partial exercise thereof preclude any other or further exercise thereof or the exercise of any right, power or privilege hereunder.</w:t>
      </w:r>
    </w:p>
    <w:p>
      <w:pPr>
        <w:pStyle w:val="Normal"/>
        <w:jc w:val="both"/>
        <w:rPr>
          <w:rFonts w:ascii="Times New Roman" w:hAnsi="Times New Roman" w:cs="Times New Roman"/>
          <w:sz w:val="22"/>
        </w:rPr>
      </w:pPr>
      <w:r>
        <w:rPr>
          <w:rFonts w:cs="Times New Roman" w:ascii="Times New Roman" w:hAnsi="Times New Roman"/>
          <w:sz w:val="22"/>
        </w:rPr>
      </w:r>
    </w:p>
    <w:p>
      <w:pPr>
        <w:pStyle w:val="Normal"/>
        <w:numPr>
          <w:ilvl w:val="0"/>
          <w:numId w:val="2"/>
        </w:numPr>
        <w:ind w:firstLine="720" w:start="360" w:end="0"/>
        <w:jc w:val="both"/>
        <w:rPr>
          <w:rFonts w:ascii="Times New Roman" w:hAnsi="Times New Roman" w:cs="Times New Roman"/>
          <w:sz w:val="22"/>
        </w:rPr>
      </w:pPr>
      <w:r>
        <w:rPr>
          <w:rFonts w:cs="Times New Roman" w:ascii="Times New Roman" w:hAnsi="Times New Roman"/>
          <w:sz w:val="22"/>
          <w:u w:val="single"/>
        </w:rPr>
        <w:t>Remedies, Jurisdiction, Arbitration and Governing Law</w:t>
      </w:r>
      <w:r>
        <w:rPr>
          <w:rFonts w:cs="Times New Roman" w:ascii="Times New Roman" w:hAnsi="Times New Roman"/>
          <w:sz w:val="22"/>
        </w:rPr>
        <w:t>.  Money damages would not be a sufficient remedy for any breach of this Agreement by Receiving Party or its Representatives, and the Protected Party shall be entitled to specific performance and injunctive relief as remedies upon proof of any such breach.  Such remedies shall not be deemed to be the exclusive remedies for a breach of this Agreement by Receiving Party or any of its Representatives but shall be in addition to all other remedies available at law or in equity to the Protected Party.  Receiving Party consent to personal jurisdiction in any action brought in any court, federal or state, within the State of Texas having subject matter jurisdiction arising under this Agreement. Protected Party shall have the right to apply to a court to enjoin any breach of this Agreement.  Excepting the right of Protected Party to seek such relief, all claims and matters in question arising out of this Agreement or the relationship between the parties created by this Agreement, whether sounding in contract, tort or otherwise, shall be resolved by binding arbitration. The arbitration shall be administered by the American Arbitration Association ("AAA")</w:t>
      </w:r>
      <w:r>
        <w:rPr>
          <w:sz w:val="22"/>
        </w:rPr>
        <w:t xml:space="preserve">.  </w:t>
      </w:r>
      <w:r>
        <w:rPr>
          <w:rFonts w:cs="Times New Roman" w:ascii="Times New Roman" w:hAnsi="Times New Roman"/>
          <w:sz w:val="22"/>
        </w:rPr>
        <w:t xml:space="preserve">There shall be three arbitrators. Each party shall designate an arbitrator, who need not be neutral, within 30 days of receiving notification of the filing with the AAA of a demand for arbitration.  The two arbitrators so designated shall elect a third arbitrator.  If either party fails to designate an arbitrator within the time specified or the two parties' arbitrators fail to designate a third arbitrator within 30 days of their appointments, the third arbitrator shall be appointed by the AAA. It is expressly agreed that the arbitrators shall have no authority to award punitive or exemplary damages, the parties hereby waiving their right, if any, to recover punitive or exemplary damages, either in arbitration or in litigation. </w:t>
      </w:r>
    </w:p>
    <w:p>
      <w:pPr>
        <w:pStyle w:val="Normal"/>
        <w:ind w:start="1080" w:end="0"/>
        <w:jc w:val="both"/>
        <w:rPr>
          <w:rFonts w:ascii="Times New Roman" w:hAnsi="Times New Roman" w:cs="Times New Roman"/>
          <w:sz w:val="22"/>
        </w:rPr>
      </w:pPr>
      <w:r>
        <w:rPr>
          <w:rFonts w:cs="Times New Roman" w:ascii="Times New Roman" w:hAnsi="Times New Roman"/>
          <w:sz w:val="22"/>
        </w:rPr>
      </w:r>
    </w:p>
    <w:p>
      <w:pPr>
        <w:pStyle w:val="Normal"/>
        <w:numPr>
          <w:ilvl w:val="0"/>
          <w:numId w:val="2"/>
        </w:numPr>
        <w:ind w:firstLine="720" w:start="360" w:end="0"/>
        <w:jc w:val="both"/>
        <w:rPr>
          <w:rFonts w:ascii="Times New Roman" w:hAnsi="Times New Roman" w:cs="Times New Roman"/>
          <w:caps/>
          <w:sz w:val="22"/>
        </w:rPr>
      </w:pPr>
      <w:r>
        <w:rPr>
          <w:rFonts w:cs="Times New Roman" w:ascii="Times New Roman" w:hAnsi="Times New Roman"/>
          <w:caps/>
          <w:sz w:val="22"/>
        </w:rPr>
        <w:t>This Agreement shall be governed and construed in accordance with the laws of the State of Texas without regard to the principles of conflicts of laws thereof.</w:t>
      </w:r>
    </w:p>
    <w:p>
      <w:pPr>
        <w:pStyle w:val="Normal"/>
        <w:ind w:start="360" w:end="0"/>
        <w:jc w:val="both"/>
        <w:rPr>
          <w:rFonts w:ascii="Times New Roman" w:hAnsi="Times New Roman" w:cs="Times New Roman"/>
          <w:caps/>
          <w:sz w:val="22"/>
        </w:rPr>
      </w:pPr>
      <w:r>
        <w:rPr>
          <w:rFonts w:cs="Times New Roman" w:ascii="Times New Roman" w:hAnsi="Times New Roman"/>
          <w:caps/>
          <w:sz w:val="22"/>
        </w:rPr>
      </w:r>
    </w:p>
    <w:p>
      <w:pPr>
        <w:pStyle w:val="Normal"/>
        <w:ind w:start="5040" w:end="0"/>
        <w:jc w:val="both"/>
        <w:rPr>
          <w:rFonts w:ascii="Times New Roman" w:hAnsi="Times New Roman" w:cs="Times New Roman"/>
          <w:sz w:val="22"/>
        </w:rPr>
      </w:pPr>
      <w:r>
        <w:rPr>
          <w:rFonts w:cs="Times New Roman" w:ascii="Times New Roman" w:hAnsi="Times New Roman"/>
          <w:sz w:val="22"/>
        </w:rPr>
        <w:t>Very truly yours,</w:t>
      </w:r>
    </w:p>
    <w:p>
      <w:pPr>
        <w:pStyle w:val="Normal"/>
        <w:ind w:start="5040" w:end="0"/>
        <w:jc w:val="both"/>
        <w:rPr>
          <w:rFonts w:ascii="Times New Roman" w:hAnsi="Times New Roman" w:cs="Times New Roman"/>
          <w:sz w:val="22"/>
        </w:rPr>
      </w:pPr>
      <w:r>
        <w:rPr>
          <w:rFonts w:cs="Times New Roman" w:ascii="Times New Roman" w:hAnsi="Times New Roman"/>
          <w:sz w:val="22"/>
        </w:rPr>
      </w:r>
    </w:p>
    <w:p>
      <w:pPr>
        <w:pStyle w:val="Normal"/>
        <w:tabs>
          <w:tab w:val="clear" w:pos="720"/>
          <w:tab w:val="left" w:pos="9360" w:leader="none"/>
        </w:tabs>
        <w:ind w:start="5040" w:end="0"/>
        <w:jc w:val="both"/>
        <w:rPr>
          <w:rFonts w:ascii="Times New Roman" w:hAnsi="Times New Roman" w:cs="Times New Roman"/>
          <w:sz w:val="22"/>
        </w:rPr>
      </w:pPr>
      <w:r>
        <w:rPr>
          <w:rFonts w:cs="Times New Roman" w:ascii="Times New Roman" w:hAnsi="Times New Roman"/>
          <w:sz w:val="22"/>
        </w:rPr>
        <w:t>ENRON NORTH AMERICA CORP.</w:t>
      </w:r>
    </w:p>
    <w:p>
      <w:pPr>
        <w:pStyle w:val="Normal"/>
        <w:tabs>
          <w:tab w:val="clear" w:pos="720"/>
          <w:tab w:val="left" w:pos="9360" w:leader="none"/>
        </w:tabs>
        <w:ind w:start="5040" w:end="0"/>
        <w:jc w:val="both"/>
        <w:rPr>
          <w:rFonts w:ascii="Times New Roman" w:hAnsi="Times New Roman" w:cs="Times New Roman"/>
          <w:sz w:val="22"/>
        </w:rPr>
      </w:pPr>
      <w:r>
        <w:rPr>
          <w:rFonts w:cs="Times New Roman" w:ascii="Times New Roman" w:hAnsi="Times New Roman"/>
          <w:sz w:val="22"/>
        </w:rPr>
      </w:r>
    </w:p>
    <w:p>
      <w:pPr>
        <w:pStyle w:val="Normal"/>
        <w:tabs>
          <w:tab w:val="clear" w:pos="720"/>
          <w:tab w:val="left" w:pos="4320" w:leader="none"/>
          <w:tab w:val="left" w:pos="9360" w:leader="none"/>
        </w:tabs>
        <w:spacing w:before="0" w:after="120"/>
        <w:ind w:start="5040" w:end="-1440"/>
        <w:jc w:val="both"/>
        <w:rPr>
          <w:rFonts w:ascii="Times New Roman" w:hAnsi="Times New Roman" w:cs="Times New Roman"/>
          <w:sz w:val="22"/>
        </w:rPr>
      </w:pPr>
      <w:r>
        <w:rPr>
          <w:rFonts w:cs="Times New Roman" w:ascii="Times New Roman" w:hAnsi="Times New Roman"/>
          <w:sz w:val="22"/>
        </w:rPr>
        <w:t xml:space="preserve">By: </w:t>
      </w:r>
      <w:r>
        <w:rPr>
          <w:rFonts w:cs="Times New Roman" w:ascii="Times New Roman" w:hAnsi="Times New Roman"/>
          <w:sz w:val="22"/>
          <w:u w:val="single"/>
        </w:rPr>
        <w:tab/>
      </w:r>
    </w:p>
    <w:p>
      <w:pPr>
        <w:pStyle w:val="Normal"/>
        <w:tabs>
          <w:tab w:val="clear" w:pos="720"/>
          <w:tab w:val="left" w:pos="4320" w:leader="none"/>
          <w:tab w:val="left" w:pos="9360" w:leader="none"/>
        </w:tabs>
        <w:spacing w:before="0" w:after="120"/>
        <w:ind w:start="5040" w:end="-1440"/>
        <w:jc w:val="both"/>
        <w:rPr>
          <w:rFonts w:ascii="Times New Roman" w:hAnsi="Times New Roman" w:cs="Times New Roman"/>
          <w:sz w:val="22"/>
        </w:rPr>
      </w:pPr>
      <w:r>
        <w:rPr>
          <w:rFonts w:cs="Times New Roman" w:ascii="Times New Roman" w:hAnsi="Times New Roman"/>
          <w:sz w:val="22"/>
        </w:rPr>
        <w:t xml:space="preserve">Name: </w:t>
      </w:r>
      <w:r>
        <w:rPr>
          <w:rFonts w:cs="Times New Roman" w:ascii="Times New Roman" w:hAnsi="Times New Roman"/>
          <w:sz w:val="22"/>
          <w:u w:val="single"/>
        </w:rPr>
        <w:tab/>
      </w:r>
    </w:p>
    <w:p>
      <w:pPr>
        <w:pStyle w:val="Normal"/>
        <w:tabs>
          <w:tab w:val="clear" w:pos="720"/>
          <w:tab w:val="left" w:pos="4320" w:leader="none"/>
          <w:tab w:val="left" w:pos="9360" w:leader="none"/>
        </w:tabs>
        <w:spacing w:before="0" w:after="120"/>
        <w:ind w:start="5040" w:end="0"/>
        <w:jc w:val="both"/>
        <w:rPr>
          <w:rFonts w:ascii="Times New Roman" w:hAnsi="Times New Roman" w:cs="Times New Roman"/>
          <w:sz w:val="22"/>
        </w:rPr>
      </w:pPr>
      <w:r>
        <w:rPr>
          <w:rFonts w:cs="Times New Roman" w:ascii="Times New Roman" w:hAnsi="Times New Roman"/>
          <w:sz w:val="22"/>
        </w:rPr>
        <w:t>Title:</w:t>
      </w:r>
      <w:r>
        <w:rPr>
          <w:rFonts w:cs="Times New Roman" w:ascii="Times New Roman" w:hAnsi="Times New Roman"/>
          <w:sz w:val="22"/>
          <w:u w:val="single"/>
        </w:rPr>
        <w:tab/>
      </w:r>
    </w:p>
    <w:p>
      <w:pPr>
        <w:pStyle w:val="Normal"/>
        <w:jc w:val="both"/>
        <w:rPr>
          <w:rFonts w:ascii="Times New Roman" w:hAnsi="Times New Roman" w:cs="Times New Roman"/>
          <w:sz w:val="22"/>
        </w:rPr>
      </w:pPr>
      <w:r>
        <w:rPr>
          <w:rFonts w:cs="Times New Roman" w:ascii="Times New Roman" w:hAnsi="Times New Roman"/>
          <w:sz w:val="22"/>
        </w:rPr>
      </w:r>
    </w:p>
    <w:p>
      <w:pPr>
        <w:pStyle w:val="Normal"/>
        <w:keepNext w:val="true"/>
        <w:spacing w:before="0" w:after="120"/>
        <w:jc w:val="both"/>
        <w:rPr>
          <w:rFonts w:ascii="Times New Roman" w:hAnsi="Times New Roman" w:cs="Times New Roman"/>
          <w:sz w:val="22"/>
        </w:rPr>
      </w:pPr>
      <w:r>
        <w:rPr>
          <w:rFonts w:cs="Times New Roman" w:ascii="Times New Roman" w:hAnsi="Times New Roman"/>
          <w:sz w:val="22"/>
        </w:rPr>
        <w:t>Agreed and accepted as of</w:t>
      </w:r>
    </w:p>
    <w:p>
      <w:pPr>
        <w:pStyle w:val="Normal"/>
        <w:keepNext w:val="true"/>
        <w:spacing w:before="0" w:after="120"/>
        <w:jc w:val="both"/>
        <w:rPr>
          <w:rFonts w:ascii="Times New Roman" w:hAnsi="Times New Roman" w:cs="Times New Roman"/>
          <w:sz w:val="22"/>
        </w:rPr>
      </w:pPr>
      <w:r>
        <w:rPr>
          <w:rFonts w:cs="Times New Roman" w:ascii="Times New Roman" w:hAnsi="Times New Roman"/>
          <w:sz w:val="22"/>
        </w:rPr>
        <w:t>the date first written above:</w:t>
      </w:r>
    </w:p>
    <w:p>
      <w:pPr>
        <w:pStyle w:val="Normal"/>
        <w:keepNext w:val="true"/>
        <w:spacing w:before="0" w:after="120"/>
        <w:jc w:val="both"/>
        <w:rPr>
          <w:rFonts w:ascii="Times New Roman" w:hAnsi="Times New Roman" w:cs="Times New Roman"/>
          <w:sz w:val="22"/>
        </w:rPr>
      </w:pPr>
      <w:r>
        <w:rPr>
          <w:rFonts w:cs="Times New Roman" w:ascii="Times New Roman" w:hAnsi="Times New Roman"/>
          <w:sz w:val="22"/>
        </w:rPr>
      </w:r>
    </w:p>
    <w:p>
      <w:pPr>
        <w:pStyle w:val="Normal"/>
        <w:keepNext w:val="true"/>
        <w:tabs>
          <w:tab w:val="clear" w:pos="720"/>
          <w:tab w:val="left" w:pos="4320" w:leader="none"/>
        </w:tabs>
        <w:spacing w:before="0" w:after="120"/>
        <w:jc w:val="both"/>
        <w:rPr>
          <w:rFonts w:ascii="Times New Roman" w:hAnsi="Times New Roman" w:cs="Times New Roman"/>
          <w:sz w:val="22"/>
        </w:rPr>
      </w:pPr>
      <w:r>
        <w:rPr>
          <w:rFonts w:cs="Times New Roman" w:ascii="Times New Roman" w:hAnsi="Times New Roman"/>
          <w:sz w:val="22"/>
        </w:rPr>
        <w:t>[                                                                            ]</w:t>
      </w:r>
    </w:p>
    <w:p>
      <w:pPr>
        <w:pStyle w:val="Normal"/>
        <w:keepNext w:val="true"/>
        <w:tabs>
          <w:tab w:val="left" w:pos="720" w:leader="none"/>
          <w:tab w:val="left" w:pos="1440" w:leader="none"/>
          <w:tab w:val="left" w:pos="2160" w:leader="none"/>
          <w:tab w:val="right" w:pos="9360" w:leader="none"/>
        </w:tabs>
        <w:spacing w:before="0" w:after="120"/>
        <w:jc w:val="both"/>
        <w:rPr>
          <w:rFonts w:ascii="Times New Roman" w:hAnsi="Times New Roman" w:cs="Times New Roman"/>
          <w:sz w:val="22"/>
        </w:rPr>
      </w:pPr>
      <w:r>
        <w:rPr>
          <w:rFonts w:cs="Times New Roman" w:ascii="Times New Roman" w:hAnsi="Times New Roman"/>
          <w:sz w:val="22"/>
        </w:rPr>
      </w:r>
    </w:p>
    <w:p>
      <w:pPr>
        <w:pStyle w:val="Normal"/>
        <w:keepNext w:val="true"/>
        <w:tabs>
          <w:tab w:val="clear" w:pos="720"/>
          <w:tab w:val="left" w:pos="4320" w:leader="none"/>
        </w:tabs>
        <w:spacing w:before="0" w:after="120"/>
        <w:jc w:val="both"/>
        <w:rPr>
          <w:rFonts w:ascii="Times New Roman" w:hAnsi="Times New Roman" w:cs="Times New Roman"/>
          <w:sz w:val="22"/>
        </w:rPr>
      </w:pPr>
      <w:r>
        <w:rPr>
          <w:rFonts w:cs="Times New Roman" w:ascii="Times New Roman" w:hAnsi="Times New Roman"/>
          <w:sz w:val="22"/>
        </w:rPr>
        <w:t xml:space="preserve">By: </w:t>
      </w:r>
      <w:r>
        <w:rPr>
          <w:rFonts w:cs="Times New Roman" w:ascii="Times New Roman" w:hAnsi="Times New Roman"/>
          <w:sz w:val="22"/>
          <w:u w:val="single"/>
        </w:rPr>
        <w:tab/>
      </w:r>
    </w:p>
    <w:p>
      <w:pPr>
        <w:pStyle w:val="Normal"/>
        <w:keepNext w:val="true"/>
        <w:tabs>
          <w:tab w:val="clear" w:pos="720"/>
          <w:tab w:val="left" w:pos="4320" w:leader="none"/>
        </w:tabs>
        <w:spacing w:before="0" w:after="120"/>
        <w:jc w:val="both"/>
        <w:rPr>
          <w:rFonts w:ascii="Times New Roman" w:hAnsi="Times New Roman" w:cs="Times New Roman"/>
          <w:sz w:val="22"/>
        </w:rPr>
      </w:pPr>
      <w:r>
        <w:rPr>
          <w:rFonts w:cs="Times New Roman" w:ascii="Times New Roman" w:hAnsi="Times New Roman"/>
          <w:sz w:val="22"/>
        </w:rPr>
        <w:t xml:space="preserve">Name: </w:t>
      </w:r>
      <w:r>
        <w:rPr>
          <w:rFonts w:cs="Times New Roman" w:ascii="Times New Roman" w:hAnsi="Times New Roman"/>
          <w:sz w:val="22"/>
          <w:u w:val="single"/>
        </w:rPr>
        <w:tab/>
      </w:r>
    </w:p>
    <w:p>
      <w:pPr>
        <w:pStyle w:val="Normal"/>
        <w:keepNext w:val="true"/>
        <w:tabs>
          <w:tab w:val="clear" w:pos="720"/>
          <w:tab w:val="left" w:pos="4320" w:leader="none"/>
        </w:tabs>
        <w:spacing w:before="0" w:after="120"/>
        <w:jc w:val="both"/>
        <w:rPr>
          <w:rFonts w:ascii="Times New Roman" w:hAnsi="Times New Roman" w:cs="Times New Roman"/>
          <w:sz w:val="22"/>
        </w:rPr>
      </w:pPr>
      <w:r>
        <w:rPr>
          <w:rFonts w:cs="Times New Roman" w:ascii="Times New Roman" w:hAnsi="Times New Roman"/>
          <w:sz w:val="22"/>
        </w:rPr>
        <w:t>Title:</w:t>
      </w:r>
      <w:r>
        <w:rPr>
          <w:rFonts w:cs="Times New Roman" w:ascii="Times New Roman" w:hAnsi="Times New Roman"/>
          <w:sz w:val="22"/>
          <w:u w:val="single"/>
        </w:rPr>
        <w:tab/>
      </w:r>
    </w:p>
    <w:p>
      <w:pPr>
        <w:pStyle w:val="Normal"/>
        <w:keepNext w:val="true"/>
        <w:spacing w:before="0" w:after="120"/>
        <w:jc w:val="both"/>
        <w:rPr>
          <w:rFonts w:ascii="Times New Roman" w:hAnsi="Times New Roman" w:cs="Times New Roman"/>
          <w:sz w:val="22"/>
        </w:rPr>
      </w:pPr>
      <w:r>
        <w:rPr>
          <w:rFonts w:cs="Times New Roman" w:ascii="Times New Roman" w:hAnsi="Times New Roman"/>
          <w:sz w:val="22"/>
        </w:rPr>
      </w:r>
    </w:p>
    <w:p>
      <w:pPr>
        <w:pStyle w:val="Normal"/>
        <w:tabs>
          <w:tab w:val="clear" w:pos="720"/>
          <w:tab w:val="left" w:pos="2880" w:leader="none"/>
          <w:tab w:val="left" w:pos="3690" w:leader="none"/>
        </w:tabs>
        <w:rPr>
          <w:rFonts w:ascii="Times New Roman" w:hAnsi="Times New Roman" w:cs="Times New Roman"/>
          <w:sz w:val="22"/>
        </w:rPr>
      </w:pPr>
      <w:r>
        <w:rPr>
          <w:rFonts w:cs="Times New Roman" w:ascii="Times New Roman" w:hAnsi="Times New Roman"/>
          <w:sz w:val="22"/>
        </w:rPr>
      </w:r>
    </w:p>
    <w:p>
      <w:pPr>
        <w:pStyle w:val="Normal"/>
        <w:tabs>
          <w:tab w:val="clear" w:pos="720"/>
          <w:tab w:val="left" w:pos="2880" w:leader="none"/>
          <w:tab w:val="left" w:pos="3690" w:leader="none"/>
        </w:tabs>
        <w:rPr/>
      </w:pPr>
      <w:r>
        <w:rPr/>
      </w:r>
    </w:p>
    <w:p>
      <w:pPr>
        <w:pStyle w:val="Normal"/>
        <w:tabs>
          <w:tab w:val="clear" w:pos="720"/>
          <w:tab w:val="left" w:pos="2880" w:leader="none"/>
          <w:tab w:val="left" w:pos="3690" w:leader="none"/>
        </w:tabs>
        <w:rPr/>
      </w:pPr>
      <w:r>
        <w:rPr/>
      </w:r>
    </w:p>
    <w:p>
      <w:pPr>
        <w:pStyle w:val="Normal"/>
        <w:tabs>
          <w:tab w:val="clear" w:pos="720"/>
          <w:tab w:val="left" w:pos="2880" w:leader="none"/>
          <w:tab w:val="left" w:pos="3690" w:leader="none"/>
        </w:tabs>
        <w:rPr/>
      </w:pPr>
      <w:r>
        <w:rPr/>
      </w:r>
    </w:p>
    <w:sectPr>
      <w:headerReference w:type="default" r:id="rId2"/>
      <w:headerReference w:type="first" r:id="rId3"/>
      <w:footerReference w:type="default" r:id="rId4"/>
      <w:footerReference w:type="first" r:id="rId5"/>
      <w:type w:val="nextPage"/>
      <w:pgSz w:w="12240" w:h="15840"/>
      <w:pgMar w:left="1152" w:right="1152" w:gutter="0" w:header="720" w:top="1152" w:footer="864" w:bottom="1152"/>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Tahoma">
    <w:charset w:val="00" w:characterSet="windows-1252"/>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tabs>
        <w:tab w:val="clear" w:pos="8640"/>
        <w:tab w:val="center" w:pos="4320" w:leader="none"/>
        <w:tab w:val="right" w:pos="9360" w:leader="none"/>
      </w:tabs>
      <w:rPr>
        <w:sz w:val="12"/>
      </w:rPr>
    </w:pPr>
    <w:r>
      <w:rPr>
        <w:sz w:val="12"/>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rFonts w:ascii="Times New Roman" w:hAnsi="Times New Roman" w:cs="Times New Roman"/>
        <w:sz w:val="22"/>
      </w:rPr>
    </w:pPr>
    <w:r>
      <w:rPr>
        <w:rFonts w:cs="Times New Roman" w:ascii="Times New Roman" w:hAnsi="Times New Roman"/>
        <w:sz w:val="22"/>
      </w:rPr>
    </w:r>
  </w:p>
  <w:p>
    <w:pPr>
      <w:pStyle w:val="Header"/>
      <w:rPr>
        <w:rStyle w:val="PageNumber"/>
        <w:rFonts w:ascii="Times New Roman" w:hAnsi="Times New Roman" w:cs="Times New Roman"/>
        <w:sz w:val="22"/>
      </w:rPr>
    </w:pPr>
    <w:r>
      <w:rPr>
        <w:rFonts w:cs="Times New Roman" w:ascii="Times New Roman" w:hAnsi="Times New Roman"/>
        <w:sz w:val="22"/>
      </w:rPr>
      <w:t xml:space="preserve">Page </w:t>
    </w:r>
    <w:r>
      <w:rPr>
        <w:rStyle w:val="PageNumber"/>
        <w:rFonts w:cs="Times New Roman" w:ascii="Times New Roman" w:hAnsi="Times New Roman"/>
        <w:sz w:val="22"/>
      </w:rPr>
      <w:fldChar w:fldCharType="begin"/>
    </w:r>
    <w:r>
      <w:rPr>
        <w:rStyle w:val="PageNumber"/>
        <w:sz w:val="22"/>
        <w:rFonts w:cs="Times New Roman" w:ascii="Times New Roman" w:hAnsi="Times New Roman"/>
      </w:rPr>
      <w:instrText xml:space="preserve"> PAGE </w:instrText>
    </w:r>
    <w:r>
      <w:rPr>
        <w:rStyle w:val="PageNumber"/>
        <w:sz w:val="22"/>
        <w:rFonts w:cs="Times New Roman" w:ascii="Times New Roman" w:hAnsi="Times New Roman"/>
      </w:rPr>
      <w:fldChar w:fldCharType="separate"/>
    </w:r>
    <w:r>
      <w:rPr>
        <w:rStyle w:val="PageNumber"/>
        <w:sz w:val="22"/>
        <w:rFonts w:cs="Times New Roman" w:ascii="Times New Roman" w:hAnsi="Times New Roman"/>
      </w:rPr>
      <w:t>3</w:t>
    </w:r>
    <w:r>
      <w:rPr>
        <w:rStyle w:val="PageNumber"/>
        <w:sz w:val="22"/>
        <w:rFonts w:cs="Times New Roman" w:ascii="Times New Roman" w:hAnsi="Times New Roman"/>
      </w:rPr>
      <w:fldChar w:fldCharType="end"/>
    </w:r>
  </w:p>
  <w:p>
    <w:pPr>
      <w:pStyle w:val="Header"/>
      <w:rPr>
        <w:rStyle w:val="PageNumber"/>
        <w:rFonts w:ascii="Times New Roman" w:hAnsi="Times New Roman" w:cs="Times New Roman"/>
        <w:sz w:val="22"/>
      </w:rPr>
    </w:pPr>
    <w:r>
      <w:rPr/>
    </w:r>
  </w:p>
  <w:p>
    <w:pPr>
      <w:pStyle w:val="Header"/>
      <w:rPr>
        <w:rStyle w:val="PageNumber"/>
        <w:rFonts w:ascii="Times New Roman" w:hAnsi="Times New Roman" w:cs="Times New Roman"/>
        <w:sz w:val="22"/>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decimal"/>
      <w:lvlText w:val="%1."/>
      <w:lvlJc w:val="start"/>
      <w:pPr>
        <w:tabs>
          <w:tab w:val="num" w:pos="1080"/>
        </w:tabs>
        <w:ind w:start="0" w:firstLine="720"/>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2">
    <w:lvl w:ilvl="0">
      <w:start w:val="1"/>
      <w:numFmt w:val="decimal"/>
      <w:lvlText w:val="%1."/>
      <w:lvlJc w:val="start"/>
      <w:pPr>
        <w:tabs>
          <w:tab w:val="num" w:pos="720"/>
        </w:tabs>
        <w:ind w:start="0" w:hanging="0"/>
      </w:pPr>
    </w:lvl>
  </w:abstractNum>
  <w:num w:numId="1">
    <w:abstractNumId w:val="1"/>
  </w:num>
  <w:num w:numId="2">
    <w:abstractNumId w:val="2"/>
  </w:num>
</w:numbering>
</file>

<file path=word/settings.xml><?xml version="1.0" encoding="utf-8"?>
<w:settings xmlns:w="http://schemas.openxmlformats.org/wordprocessingml/2006/main">
  <w:zoom w:percent="100"/>
  <w:defaultTabStop w:val="720"/>
  <w:autoHyphenation w:val="true"/>
  <w:hyphenationZone w:val="0"/>
  <w:compat>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Arial" w:hAnsi="Arial" w:eastAsia="Times New Roman" w:cs="Arial"/>
      <w:color w:val="auto"/>
      <w:sz w:val="24"/>
      <w:szCs w:val="20"/>
      <w:lang w:val="en-US" w:bidi="ar-SA" w:eastAsia="zh-CN"/>
    </w:rPr>
  </w:style>
  <w:style w:type="paragraph" w:styleId="Heading1">
    <w:name w:val="heading 1"/>
    <w:basedOn w:val="Normal"/>
    <w:next w:val="BodyText"/>
    <w:qFormat/>
    <w:pPr>
      <w:keepNext w:val="true"/>
      <w:numPr>
        <w:ilvl w:val="0"/>
        <w:numId w:val="1"/>
      </w:numPr>
      <w:jc w:val="both"/>
      <w:outlineLvl w:val="0"/>
    </w:pPr>
    <w:rPr>
      <w:rFonts w:ascii="Times New Roman" w:hAnsi="Times New Roman" w:cs="Times New Roman"/>
    </w:rPr>
  </w:style>
  <w:style w:type="character" w:styleId="WW8Num6z0">
    <w:name w:val="WW8Num6z0"/>
    <w:qFormat/>
    <w:rPr/>
  </w:style>
  <w:style w:type="character" w:styleId="WW8NumSt1z0">
    <w:name w:val="WW8NumSt1z0"/>
    <w:qFormat/>
    <w:rPr>
      <w:rFonts w:ascii="Symbol" w:hAnsi="Symbol" w:cs="Symbol"/>
    </w:rPr>
  </w:style>
  <w:style w:type="character" w:styleId="DefaultParagraphFont">
    <w:name w:val="Default Paragraph Font"/>
    <w:qFormat/>
    <w:rPr/>
  </w:style>
  <w:style w:type="character" w:styleId="PageNumber">
    <w:name w:val="page number"/>
    <w:basedOn w:val="DefaultParagraphFon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jc w:val="both"/>
    </w:pPr>
    <w:rPr>
      <w:rFonts w:ascii="Times New Roman" w:hAnsi="Times New Roman" w:cs="Times New Roman"/>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DocumentMap">
    <w:name w:val="Document Map"/>
    <w:basedOn w:val="Normal"/>
    <w:qFormat/>
    <w:pPr>
      <w:shd w:fill="000080" w:val="clear"/>
    </w:pPr>
    <w:rPr>
      <w:rFonts w:ascii="Tahoma" w:hAnsi="Tahoma" w:cs="Tahoma"/>
    </w:rPr>
  </w:style>
  <w:style w:type="paragraph" w:styleId="BodyTextIndent">
    <w:name w:val="Body Text Indent"/>
    <w:basedOn w:val="Normal"/>
    <w:pPr>
      <w:ind w:hanging="1440" w:start="1440" w:end="0"/>
    </w:pPr>
    <w:rPr>
      <w:b/>
      <w:sz w:val="20"/>
    </w:rPr>
  </w:style>
  <w:style w:type="paragraph" w:styleId="BodyTextIndent2">
    <w:name w:val="Body Text Indent 2"/>
    <w:basedOn w:val="Normal"/>
    <w:qFormat/>
    <w:pPr>
      <w:ind w:firstLine="720" w:start="7920" w:end="0"/>
    </w:pPr>
    <w:rPr>
      <w:rFonts w:ascii="Times New Roman" w:hAnsi="Times New Roman" w:cs="Times New Roman"/>
      <w:i/>
      <w:sz w:val="20"/>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Relationship Id="rId9"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2001-05-03T16:24:00Z</dcterms:created>
  <dc:creator>m v</dc:creator>
  <dc:description/>
  <dc:language>en-CA</dc:language>
  <cp:lastModifiedBy>Kathleen Carnahan</cp:lastModifiedBy>
  <cp:lastPrinted>2001-02-15T11:48:00Z</cp:lastPrinted>
  <dcterms:modified xsi:type="dcterms:W3CDTF">2001-05-03T16:24:00Z</dcterms:modified>
  <cp:revision>2</cp:revision>
  <dc:subject/>
  <dc:title>10 Oct 97</dc:title>
</cp:coreProperties>
</file>