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January 3, 2001</w:t>
      </w:r>
    </w:p>
    <w:p>
      <w:pPr>
        <w:pStyle w:val="Normal"/>
        <w:rPr>
          <w:sz w:val="22"/>
        </w:rPr>
      </w:pPr>
      <w:r>
        <w:rPr>
          <w:sz w:val="22"/>
        </w:rPr>
        <w:t>To:</w:t>
        <w:tab/>
        <w:tab/>
        <w:t>Tractebel Energy Marketing, Inc. ("Party B")</w:t>
      </w:r>
    </w:p>
    <w:p>
      <w:pPr>
        <w:pStyle w:val="Normal"/>
        <w:rPr>
          <w:sz w:val="22"/>
        </w:rPr>
      </w:pPr>
      <w:r>
        <w:rPr>
          <w:sz w:val="22"/>
        </w:rPr>
        <w:t>Attention:</w:t>
        <w:tab/>
        <w:t>Barry Trayers</w:t>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December 9, 1997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158"/>
        <w:gridCol w:w="6282"/>
      </w:tblGrid>
      <w:tr>
        <w:trPr/>
        <w:tc>
          <w:tcPr>
            <w:tcW w:w="415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282" w:type="dxa"/>
            <w:tcBorders/>
          </w:tcPr>
          <w:p>
            <w:pPr>
              <w:pStyle w:val="Normal"/>
              <w:snapToGrid w:val="false"/>
              <w:rPr>
                <w:sz w:val="22"/>
              </w:rPr>
            </w:pPr>
            <w:r>
              <w:rPr>
                <w:sz w:val="22"/>
              </w:rPr>
            </w:r>
          </w:p>
          <w:p>
            <w:pPr>
              <w:pStyle w:val="Normal"/>
              <w:ind w:start="-18" w:end="0"/>
              <w:rPr/>
            </w:pPr>
            <w:r>
              <w:rPr>
                <w:sz w:val="22"/>
              </w:rPr>
              <w:t>75 MWs per hour for each On-Peak Hour during the Calculation Period</w:t>
            </w:r>
            <w:ins w:id="0" w:author="sshackl" w:date="2001-01-04T13:35:00Z">
              <w:r>
                <w:rPr>
                  <w:sz w:val="22"/>
                </w:rPr>
                <w:t>, subject to Party B</w:t>
              </w:r>
            </w:ins>
            <w:ins w:id="1" w:author="sshackl" w:date="2001-01-09T15:10:00Z">
              <w:r>
                <w:rPr>
                  <w:sz w:val="22"/>
                </w:rPr>
                <w:t>’s election</w:t>
              </w:r>
            </w:ins>
            <w:ins w:id="2" w:author="sshackl" w:date="2001-01-04T13:35:00Z">
              <w:r>
                <w:rPr>
                  <w:sz w:val="22"/>
                </w:rPr>
                <w:t xml:space="preserve"> to adjust the Notional </w:t>
              </w:r>
            </w:ins>
            <w:ins w:id="3" w:author="sshackl" w:date="2001-01-04T14:04:00Z">
              <w:r>
                <w:rPr>
                  <w:sz w:val="22"/>
                </w:rPr>
                <w:t>Quantity per Calculation Period</w:t>
              </w:r>
            </w:ins>
            <w:ins w:id="4" w:author="sshackl" w:date="2001-01-04T13:35:00Z">
              <w:r>
                <w:rPr>
                  <w:sz w:val="22"/>
                </w:rPr>
                <w:t xml:space="preserve"> described below</w:t>
              </w:r>
            </w:ins>
            <w:r>
              <w:rPr>
                <w:sz w:val="22"/>
              </w:rPr>
              <w:t>.</w:t>
            </w:r>
          </w:p>
        </w:tc>
      </w:tr>
      <w:tr>
        <w:trPr/>
        <w:tc>
          <w:tcPr>
            <w:tcW w:w="4158" w:type="dxa"/>
            <w:tcBorders/>
          </w:tcPr>
          <w:p>
            <w:pPr>
              <w:pStyle w:val="Normal"/>
              <w:snapToGrid w:val="false"/>
              <w:ind w:firstLine="720" w:end="0"/>
              <w:rPr>
                <w:sz w:val="22"/>
              </w:rPr>
            </w:pPr>
            <w:r>
              <w:rPr>
                <w:sz w:val="22"/>
              </w:rPr>
            </w:r>
          </w:p>
        </w:tc>
        <w:tc>
          <w:tcPr>
            <w:tcW w:w="6282" w:type="dxa"/>
            <w:tcBorders/>
          </w:tcPr>
          <w:p>
            <w:pPr>
              <w:pStyle w:val="Normal"/>
              <w:snapToGrid w:val="false"/>
              <w:ind w:firstLine="720" w:end="0"/>
              <w:rPr>
                <w:sz w:val="22"/>
              </w:rPr>
            </w:pPr>
            <w:r>
              <w:rPr>
                <w:sz w:val="22"/>
              </w:rPr>
            </w:r>
          </w:p>
        </w:tc>
      </w:tr>
      <w:tr>
        <w:trPr/>
        <w:tc>
          <w:tcPr>
            <w:tcW w:w="4158" w:type="dxa"/>
            <w:tcBorders/>
          </w:tcPr>
          <w:p>
            <w:pPr>
              <w:pStyle w:val="Normal"/>
              <w:ind w:firstLine="720" w:end="0"/>
              <w:rPr>
                <w:sz w:val="22"/>
              </w:rPr>
            </w:pPr>
            <w:r>
              <w:rPr>
                <w:sz w:val="22"/>
              </w:rPr>
              <w:t>Commodity:</w:t>
            </w:r>
          </w:p>
        </w:tc>
        <w:tc>
          <w:tcPr>
            <w:tcW w:w="6282" w:type="dxa"/>
            <w:tcBorders/>
          </w:tcPr>
          <w:p>
            <w:pPr>
              <w:pStyle w:val="Normal"/>
              <w:rPr>
                <w:sz w:val="22"/>
              </w:rPr>
            </w:pPr>
            <w:r>
              <w:rPr>
                <w:sz w:val="22"/>
              </w:rPr>
              <w:t>Electricity/MWh</w:t>
            </w:r>
          </w:p>
        </w:tc>
      </w:tr>
      <w:tr>
        <w:trPr/>
        <w:tc>
          <w:tcPr>
            <w:tcW w:w="4158" w:type="dxa"/>
            <w:tcBorders/>
          </w:tcPr>
          <w:p>
            <w:pPr>
              <w:pStyle w:val="Normal"/>
              <w:snapToGrid w:val="false"/>
              <w:ind w:firstLine="720" w:end="0"/>
              <w:rPr>
                <w:sz w:val="22"/>
              </w:rPr>
            </w:pPr>
            <w:r>
              <w:rPr>
                <w:sz w:val="22"/>
              </w:rPr>
            </w:r>
          </w:p>
        </w:tc>
        <w:tc>
          <w:tcPr>
            <w:tcW w:w="6282" w:type="dxa"/>
            <w:tcBorders/>
          </w:tcPr>
          <w:p>
            <w:pPr>
              <w:pStyle w:val="Normal"/>
              <w:snapToGrid w:val="false"/>
              <w:ind w:firstLine="720" w:end="0"/>
              <w:rPr>
                <w:sz w:val="22"/>
              </w:rPr>
            </w:pPr>
            <w:r>
              <w:rPr>
                <w:sz w:val="22"/>
              </w:rPr>
            </w:r>
          </w:p>
        </w:tc>
      </w:tr>
      <w:tr>
        <w:trPr/>
        <w:tc>
          <w:tcPr>
            <w:tcW w:w="4158" w:type="dxa"/>
            <w:tcBorders/>
          </w:tcPr>
          <w:p>
            <w:pPr>
              <w:pStyle w:val="Normal"/>
              <w:ind w:firstLine="720" w:end="0"/>
              <w:rPr>
                <w:sz w:val="22"/>
              </w:rPr>
            </w:pPr>
            <w:r>
              <w:rPr>
                <w:sz w:val="22"/>
              </w:rPr>
              <w:t>Commodity Unit:</w:t>
            </w:r>
          </w:p>
        </w:tc>
        <w:tc>
          <w:tcPr>
            <w:tcW w:w="6282" w:type="dxa"/>
            <w:tcBorders/>
          </w:tcPr>
          <w:p>
            <w:pPr>
              <w:pStyle w:val="Normal"/>
              <w:rPr>
                <w:sz w:val="22"/>
              </w:rPr>
            </w:pPr>
            <w:r>
              <w:rPr>
                <w:sz w:val="22"/>
              </w:rPr>
              <w:t>MWh (Megawatt hours)</w:t>
            </w:r>
          </w:p>
        </w:tc>
      </w:tr>
      <w:tr>
        <w:trPr/>
        <w:tc>
          <w:tcPr>
            <w:tcW w:w="4158" w:type="dxa"/>
            <w:tcBorders/>
          </w:tcPr>
          <w:p>
            <w:pPr>
              <w:pStyle w:val="Normal"/>
              <w:snapToGrid w:val="false"/>
              <w:ind w:firstLine="720" w:end="0"/>
              <w:rPr>
                <w:sz w:val="22"/>
              </w:rPr>
            </w:pPr>
            <w:r>
              <w:rPr>
                <w:sz w:val="22"/>
              </w:rPr>
            </w:r>
          </w:p>
        </w:tc>
        <w:tc>
          <w:tcPr>
            <w:tcW w:w="6282" w:type="dxa"/>
            <w:tcBorders/>
          </w:tcPr>
          <w:p>
            <w:pPr>
              <w:pStyle w:val="Normal"/>
              <w:snapToGrid w:val="false"/>
              <w:ind w:firstLine="720" w:end="0"/>
              <w:rPr>
                <w:sz w:val="22"/>
              </w:rPr>
            </w:pPr>
            <w:r>
              <w:rPr>
                <w:sz w:val="22"/>
              </w:rPr>
            </w:r>
          </w:p>
        </w:tc>
      </w:tr>
      <w:tr>
        <w:trPr/>
        <w:tc>
          <w:tcPr>
            <w:tcW w:w="4158" w:type="dxa"/>
            <w:tcBorders/>
          </w:tcPr>
          <w:p>
            <w:pPr>
              <w:pStyle w:val="Normal"/>
              <w:ind w:firstLine="720" w:end="0"/>
              <w:rPr>
                <w:sz w:val="22"/>
              </w:rPr>
            </w:pPr>
            <w:r>
              <w:rPr>
                <w:sz w:val="22"/>
              </w:rPr>
              <w:t>Trade Date:</w:t>
            </w:r>
          </w:p>
        </w:tc>
        <w:tc>
          <w:tcPr>
            <w:tcW w:w="6282" w:type="dxa"/>
            <w:tcBorders/>
          </w:tcPr>
          <w:p>
            <w:pPr>
              <w:pStyle w:val="Normal"/>
              <w:ind w:hanging="18" w:end="0"/>
              <w:rPr>
                <w:sz w:val="22"/>
              </w:rPr>
            </w:pPr>
            <w:r>
              <w:rPr>
                <w:sz w:val="22"/>
              </w:rPr>
              <w:t>January 3, 2001</w:t>
            </w:r>
          </w:p>
        </w:tc>
      </w:tr>
      <w:tr>
        <w:trPr/>
        <w:tc>
          <w:tcPr>
            <w:tcW w:w="4158" w:type="dxa"/>
            <w:tcBorders/>
          </w:tcPr>
          <w:p>
            <w:pPr>
              <w:pStyle w:val="Normal"/>
              <w:snapToGrid w:val="false"/>
              <w:ind w:firstLine="720" w:end="0"/>
              <w:jc w:val="both"/>
              <w:rPr>
                <w:sz w:val="22"/>
              </w:rPr>
            </w:pPr>
            <w:r>
              <w:rPr>
                <w:sz w:val="22"/>
              </w:rPr>
            </w:r>
          </w:p>
        </w:tc>
        <w:tc>
          <w:tcPr>
            <w:tcW w:w="6282" w:type="dxa"/>
            <w:tcBorders/>
          </w:tcPr>
          <w:p>
            <w:pPr>
              <w:pStyle w:val="Normal"/>
              <w:snapToGrid w:val="false"/>
              <w:ind w:start="-18" w:end="0"/>
              <w:jc w:val="both"/>
              <w:rPr>
                <w:sz w:val="22"/>
              </w:rPr>
            </w:pPr>
            <w:r>
              <w:rPr>
                <w:sz w:val="22"/>
              </w:rPr>
            </w:r>
          </w:p>
        </w:tc>
      </w:tr>
      <w:tr>
        <w:trPr/>
        <w:tc>
          <w:tcPr>
            <w:tcW w:w="4158" w:type="dxa"/>
            <w:tcBorders/>
          </w:tcPr>
          <w:p>
            <w:pPr>
              <w:pStyle w:val="Normal"/>
              <w:ind w:firstLine="720" w:end="0"/>
              <w:jc w:val="both"/>
              <w:rPr>
                <w:sz w:val="22"/>
              </w:rPr>
            </w:pPr>
            <w:r>
              <w:rPr>
                <w:sz w:val="22"/>
              </w:rPr>
              <w:t>Effective Date:</w:t>
            </w:r>
          </w:p>
        </w:tc>
        <w:tc>
          <w:tcPr>
            <w:tcW w:w="6282" w:type="dxa"/>
            <w:tcBorders/>
          </w:tcPr>
          <w:p>
            <w:pPr>
              <w:pStyle w:val="Normal"/>
              <w:ind w:start="-18" w:end="0"/>
              <w:jc w:val="both"/>
              <w:rPr>
                <w:sz w:val="22"/>
              </w:rPr>
            </w:pPr>
            <w:r>
              <w:rPr>
                <w:sz w:val="22"/>
              </w:rPr>
              <w:t>June 1, 2001</w:t>
            </w:r>
          </w:p>
        </w:tc>
      </w:tr>
      <w:tr>
        <w:trPr/>
        <w:tc>
          <w:tcPr>
            <w:tcW w:w="4158" w:type="dxa"/>
            <w:tcBorders/>
          </w:tcPr>
          <w:p>
            <w:pPr>
              <w:pStyle w:val="Normal"/>
              <w:snapToGrid w:val="false"/>
              <w:ind w:firstLine="720" w:end="0"/>
              <w:jc w:val="both"/>
              <w:rPr>
                <w:sz w:val="22"/>
              </w:rPr>
            </w:pPr>
            <w:r>
              <w:rPr>
                <w:sz w:val="22"/>
              </w:rPr>
            </w:r>
          </w:p>
        </w:tc>
        <w:tc>
          <w:tcPr>
            <w:tcW w:w="6282" w:type="dxa"/>
            <w:tcBorders/>
          </w:tcPr>
          <w:p>
            <w:pPr>
              <w:pStyle w:val="Normal"/>
              <w:snapToGrid w:val="false"/>
              <w:ind w:start="-18" w:end="0"/>
              <w:jc w:val="both"/>
              <w:rPr>
                <w:sz w:val="22"/>
              </w:rPr>
            </w:pPr>
            <w:r>
              <w:rPr>
                <w:sz w:val="22"/>
              </w:rPr>
            </w:r>
          </w:p>
        </w:tc>
      </w:tr>
      <w:tr>
        <w:trPr/>
        <w:tc>
          <w:tcPr>
            <w:tcW w:w="4158" w:type="dxa"/>
            <w:tcBorders/>
          </w:tcPr>
          <w:p>
            <w:pPr>
              <w:pStyle w:val="Normal"/>
              <w:ind w:firstLine="720" w:end="0"/>
              <w:jc w:val="both"/>
              <w:rPr>
                <w:sz w:val="22"/>
              </w:rPr>
            </w:pPr>
            <w:r>
              <w:rPr>
                <w:sz w:val="22"/>
              </w:rPr>
              <w:t>Termination Date:</w:t>
            </w:r>
          </w:p>
        </w:tc>
        <w:tc>
          <w:tcPr>
            <w:tcW w:w="6282" w:type="dxa"/>
            <w:tcBorders/>
          </w:tcPr>
          <w:p>
            <w:pPr>
              <w:pStyle w:val="Normal"/>
              <w:ind w:start="-18" w:end="0"/>
              <w:jc w:val="both"/>
              <w:rPr>
                <w:sz w:val="22"/>
              </w:rPr>
            </w:pPr>
            <w:r>
              <w:rPr>
                <w:sz w:val="22"/>
              </w:rPr>
              <w:t>August 31, 2001</w:t>
            </w:r>
          </w:p>
        </w:tc>
      </w:tr>
      <w:tr>
        <w:trPr/>
        <w:tc>
          <w:tcPr>
            <w:tcW w:w="4158" w:type="dxa"/>
            <w:tcBorders/>
          </w:tcPr>
          <w:p>
            <w:pPr>
              <w:pStyle w:val="Normal"/>
              <w:snapToGrid w:val="false"/>
              <w:ind w:firstLine="720" w:end="0"/>
              <w:jc w:val="both"/>
              <w:rPr>
                <w:sz w:val="22"/>
              </w:rPr>
            </w:pPr>
            <w:r>
              <w:rPr>
                <w:sz w:val="22"/>
              </w:rPr>
            </w:r>
          </w:p>
        </w:tc>
        <w:tc>
          <w:tcPr>
            <w:tcW w:w="6282" w:type="dxa"/>
            <w:tcBorders/>
          </w:tcPr>
          <w:p>
            <w:pPr>
              <w:pStyle w:val="Normal"/>
              <w:snapToGrid w:val="false"/>
              <w:ind w:start="-18" w:end="0"/>
              <w:jc w:val="both"/>
              <w:rPr>
                <w:sz w:val="22"/>
              </w:rPr>
            </w:pPr>
            <w:r>
              <w:rPr>
                <w:sz w:val="22"/>
              </w:rPr>
            </w:r>
          </w:p>
        </w:tc>
      </w:tr>
      <w:tr>
        <w:trPr/>
        <w:tc>
          <w:tcPr>
            <w:tcW w:w="4158" w:type="dxa"/>
            <w:tcBorders/>
          </w:tcPr>
          <w:p>
            <w:pPr>
              <w:pStyle w:val="Normal"/>
              <w:ind w:firstLine="720" w:end="0"/>
              <w:jc w:val="both"/>
              <w:rPr>
                <w:sz w:val="22"/>
              </w:rPr>
            </w:pPr>
            <w:r>
              <w:rPr>
                <w:sz w:val="22"/>
              </w:rPr>
              <w:t>Calculation Period(s):</w:t>
            </w:r>
          </w:p>
        </w:tc>
        <w:tc>
          <w:tcPr>
            <w:tcW w:w="6282" w:type="dxa"/>
            <w:tcBorders/>
          </w:tcPr>
          <w:p>
            <w:pPr>
              <w:pStyle w:val="Normal"/>
              <w:ind w:start="-18" w:end="0"/>
              <w:jc w:val="both"/>
              <w:rPr>
                <w:sz w:val="22"/>
              </w:rPr>
            </w:pPr>
            <w:r>
              <w:rPr>
                <w:sz w:val="22"/>
              </w:rPr>
              <w:t>Each calendar month beginning with June 1, 2001 and ending on August 31,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158"/>
        <w:gridCol w:w="6282"/>
      </w:tblGrid>
      <w:tr>
        <w:trPr/>
        <w:tc>
          <w:tcPr>
            <w:tcW w:w="4158" w:type="dxa"/>
            <w:tcBorders/>
          </w:tcPr>
          <w:p>
            <w:pPr>
              <w:pStyle w:val="Normal"/>
              <w:ind w:firstLine="720" w:end="0"/>
              <w:rPr>
                <w:sz w:val="22"/>
              </w:rPr>
            </w:pPr>
            <w:r>
              <w:rPr>
                <w:sz w:val="22"/>
              </w:rPr>
              <w:t>Payment Date(s):</w:t>
            </w:r>
          </w:p>
        </w:tc>
        <w:tc>
          <w:tcPr>
            <w:tcW w:w="6282" w:type="dxa"/>
            <w:tcBorders/>
          </w:tcPr>
          <w:p>
            <w:pPr>
              <w:pStyle w:val="Normal"/>
              <w:ind w:start="-18" w:end="0"/>
              <w:jc w:val="both"/>
              <w:rPr>
                <w:sz w:val="22"/>
              </w:rPr>
            </w:pPr>
            <w:r>
              <w:rPr>
                <w:sz w:val="22"/>
              </w:rPr>
              <w:t>The fifth (5th) Business Day following the date on which the Floating Price is determinable.</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158"/>
        <w:gridCol w:w="6282"/>
      </w:tblGrid>
      <w:tr>
        <w:trPr/>
        <w:tc>
          <w:tcPr>
            <w:tcW w:w="4158" w:type="dxa"/>
            <w:tcBorders/>
          </w:tcPr>
          <w:p>
            <w:pPr>
              <w:pStyle w:val="Normal"/>
              <w:rPr/>
            </w:pPr>
            <w:r>
              <w:rPr>
                <w:b/>
                <w:sz w:val="22"/>
              </w:rPr>
              <w:t>Fixed Amount Details:</w:t>
            </w:r>
            <w:r>
              <w:rPr>
                <w:sz w:val="22"/>
              </w:rPr>
              <w:tab/>
            </w:r>
          </w:p>
        </w:tc>
        <w:tc>
          <w:tcPr>
            <w:tcW w:w="6282" w:type="dxa"/>
            <w:tcBorders/>
          </w:tcPr>
          <w:p>
            <w:pPr>
              <w:pStyle w:val="Normal"/>
              <w:snapToGrid w:val="false"/>
              <w:rPr>
                <w:sz w:val="22"/>
              </w:rPr>
            </w:pPr>
            <w:r>
              <w:rPr>
                <w:sz w:val="22"/>
              </w:rPr>
            </w:r>
          </w:p>
        </w:tc>
      </w:tr>
      <w:tr>
        <w:trPr/>
        <w:tc>
          <w:tcPr>
            <w:tcW w:w="4158" w:type="dxa"/>
            <w:tcBorders/>
          </w:tcPr>
          <w:p>
            <w:pPr>
              <w:pStyle w:val="Normal"/>
              <w:snapToGrid w:val="false"/>
              <w:rPr>
                <w:sz w:val="22"/>
              </w:rPr>
            </w:pPr>
            <w:r>
              <w:rPr>
                <w:sz w:val="22"/>
              </w:rPr>
            </w:r>
          </w:p>
        </w:tc>
        <w:tc>
          <w:tcPr>
            <w:tcW w:w="6282" w:type="dxa"/>
            <w:tcBorders/>
          </w:tcPr>
          <w:p>
            <w:pPr>
              <w:pStyle w:val="Normal"/>
              <w:snapToGrid w:val="false"/>
              <w:rPr>
                <w:sz w:val="22"/>
              </w:rPr>
            </w:pPr>
            <w:r>
              <w:rPr>
                <w:sz w:val="22"/>
              </w:rPr>
            </w:r>
          </w:p>
        </w:tc>
      </w:tr>
      <w:tr>
        <w:trPr/>
        <w:tc>
          <w:tcPr>
            <w:tcW w:w="4158" w:type="dxa"/>
            <w:tcBorders/>
          </w:tcPr>
          <w:p>
            <w:pPr>
              <w:pStyle w:val="Normal"/>
              <w:ind w:firstLine="720" w:end="0"/>
              <w:rPr>
                <w:sz w:val="22"/>
              </w:rPr>
            </w:pPr>
            <w:r>
              <w:rPr>
                <w:sz w:val="22"/>
              </w:rPr>
              <w:t>Fixed Price Payer:</w:t>
            </w:r>
          </w:p>
        </w:tc>
        <w:tc>
          <w:tcPr>
            <w:tcW w:w="6282" w:type="dxa"/>
            <w:tcBorders/>
          </w:tcPr>
          <w:p>
            <w:pPr>
              <w:pStyle w:val="Normal"/>
              <w:rPr>
                <w:sz w:val="22"/>
              </w:rPr>
            </w:pPr>
            <w:r>
              <w:rPr>
                <w:sz w:val="22"/>
              </w:rPr>
              <w:t>Party A</w:t>
            </w:r>
          </w:p>
        </w:tc>
      </w:tr>
      <w:tr>
        <w:trPr/>
        <w:tc>
          <w:tcPr>
            <w:tcW w:w="4158" w:type="dxa"/>
            <w:tcBorders/>
          </w:tcPr>
          <w:p>
            <w:pPr>
              <w:pStyle w:val="Normal"/>
              <w:snapToGrid w:val="false"/>
              <w:rPr>
                <w:sz w:val="22"/>
              </w:rPr>
            </w:pPr>
            <w:r>
              <w:rPr>
                <w:sz w:val="22"/>
              </w:rPr>
            </w:r>
          </w:p>
        </w:tc>
        <w:tc>
          <w:tcPr>
            <w:tcW w:w="6282" w:type="dxa"/>
            <w:tcBorders/>
          </w:tcPr>
          <w:p>
            <w:pPr>
              <w:pStyle w:val="Normal"/>
              <w:snapToGrid w:val="false"/>
              <w:rPr>
                <w:sz w:val="22"/>
              </w:rPr>
            </w:pPr>
            <w:r>
              <w:rPr>
                <w:sz w:val="22"/>
              </w:rPr>
            </w:r>
          </w:p>
        </w:tc>
      </w:tr>
      <w:tr>
        <w:trPr/>
        <w:tc>
          <w:tcPr>
            <w:tcW w:w="4158" w:type="dxa"/>
            <w:tcBorders/>
          </w:tcPr>
          <w:p>
            <w:pPr>
              <w:pStyle w:val="Normal"/>
              <w:ind w:firstLine="720" w:end="0"/>
              <w:rPr>
                <w:sz w:val="22"/>
              </w:rPr>
            </w:pPr>
            <w:r>
              <w:rPr>
                <w:sz w:val="22"/>
              </w:rPr>
              <w:t>Fixed Price:</w:t>
            </w:r>
          </w:p>
        </w:tc>
        <w:tc>
          <w:tcPr>
            <w:tcW w:w="6282" w:type="dxa"/>
            <w:tcBorders/>
          </w:tcPr>
          <w:p>
            <w:pPr>
              <w:pStyle w:val="Normal"/>
              <w:jc w:val="both"/>
              <w:rPr/>
            </w:pPr>
            <w:r>
              <w:rPr>
                <w:sz w:val="22"/>
              </w:rPr>
              <w:t xml:space="preserve">US </w:t>
            </w:r>
            <w:del w:id="5" w:author="sshackl" w:date="2001-01-04T13:37:00Z">
              <w:r>
                <w:rPr>
                  <w:sz w:val="22"/>
                </w:rPr>
                <w:delText xml:space="preserve">Dollars </w:delText>
              </w:r>
            </w:del>
            <w:r>
              <w:rPr>
                <w:sz w:val="22"/>
              </w:rPr>
              <w:t>$71.50/MWh for June 2001</w:t>
            </w:r>
          </w:p>
          <w:p>
            <w:pPr>
              <w:pStyle w:val="Normal"/>
              <w:jc w:val="both"/>
              <w:rPr/>
            </w:pPr>
            <w:r>
              <w:rPr>
                <w:sz w:val="22"/>
              </w:rPr>
              <w:t xml:space="preserve">US </w:t>
            </w:r>
            <w:del w:id="6" w:author="sshackl" w:date="2001-01-04T13:37:00Z">
              <w:r>
                <w:rPr>
                  <w:sz w:val="22"/>
                </w:rPr>
                <w:delText xml:space="preserve">Dollars </w:delText>
              </w:r>
            </w:del>
            <w:r>
              <w:rPr>
                <w:sz w:val="22"/>
              </w:rPr>
              <w:t>$118.75/MWh for July 2001 and August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158"/>
        <w:gridCol w:w="6282"/>
      </w:tblGrid>
      <w:tr>
        <w:trPr/>
        <w:tc>
          <w:tcPr>
            <w:tcW w:w="4158" w:type="dxa"/>
            <w:tcBorders/>
          </w:tcPr>
          <w:p>
            <w:pPr>
              <w:pStyle w:val="Normal"/>
              <w:rPr/>
            </w:pPr>
            <w:r>
              <w:rPr>
                <w:b/>
                <w:sz w:val="22"/>
              </w:rPr>
              <w:t>Floating Amount Details:</w:t>
            </w:r>
            <w:r>
              <w:rPr>
                <w:sz w:val="22"/>
              </w:rPr>
              <w:tab/>
            </w:r>
          </w:p>
        </w:tc>
        <w:tc>
          <w:tcPr>
            <w:tcW w:w="6282" w:type="dxa"/>
            <w:tcBorders/>
          </w:tcPr>
          <w:p>
            <w:pPr>
              <w:pStyle w:val="Normal"/>
              <w:snapToGrid w:val="false"/>
              <w:rPr>
                <w:sz w:val="22"/>
              </w:rPr>
            </w:pPr>
            <w:r>
              <w:rPr>
                <w:sz w:val="22"/>
              </w:rPr>
            </w:r>
          </w:p>
        </w:tc>
      </w:tr>
      <w:tr>
        <w:trPr/>
        <w:tc>
          <w:tcPr>
            <w:tcW w:w="4158" w:type="dxa"/>
            <w:tcBorders/>
          </w:tcPr>
          <w:p>
            <w:pPr>
              <w:pStyle w:val="Normal"/>
              <w:snapToGrid w:val="false"/>
              <w:rPr>
                <w:sz w:val="22"/>
              </w:rPr>
            </w:pPr>
            <w:r>
              <w:rPr>
                <w:sz w:val="22"/>
              </w:rPr>
            </w:r>
          </w:p>
        </w:tc>
        <w:tc>
          <w:tcPr>
            <w:tcW w:w="6282" w:type="dxa"/>
            <w:tcBorders/>
          </w:tcPr>
          <w:p>
            <w:pPr>
              <w:pStyle w:val="Normal"/>
              <w:snapToGrid w:val="false"/>
              <w:rPr>
                <w:sz w:val="22"/>
              </w:rPr>
            </w:pPr>
            <w:r>
              <w:rPr>
                <w:sz w:val="22"/>
              </w:rPr>
            </w:r>
          </w:p>
        </w:tc>
      </w:tr>
      <w:tr>
        <w:trPr>
          <w:trHeight w:val="324" w:hRule="atLeast"/>
        </w:trPr>
        <w:tc>
          <w:tcPr>
            <w:tcW w:w="4158" w:type="dxa"/>
            <w:tcBorders/>
          </w:tcPr>
          <w:p>
            <w:pPr>
              <w:pStyle w:val="Normal"/>
              <w:ind w:firstLine="720" w:end="0"/>
              <w:rPr>
                <w:sz w:val="22"/>
              </w:rPr>
            </w:pPr>
            <w:r>
              <w:rPr>
                <w:sz w:val="22"/>
              </w:rPr>
              <w:t>Floating Price Payer:</w:t>
            </w:r>
          </w:p>
        </w:tc>
        <w:tc>
          <w:tcPr>
            <w:tcW w:w="6282" w:type="dxa"/>
            <w:tcBorders/>
          </w:tcPr>
          <w:p>
            <w:pPr>
              <w:pStyle w:val="Normal"/>
              <w:rPr>
                <w:sz w:val="22"/>
              </w:rPr>
            </w:pPr>
            <w:r>
              <w:rPr>
                <w:sz w:val="22"/>
              </w:rPr>
              <w:t>Party B</w:t>
            </w:r>
          </w:p>
        </w:tc>
      </w:tr>
      <w:tr>
        <w:trPr/>
        <w:tc>
          <w:tcPr>
            <w:tcW w:w="4158" w:type="dxa"/>
            <w:tcBorders/>
          </w:tcPr>
          <w:p>
            <w:pPr>
              <w:pStyle w:val="Normal"/>
              <w:snapToGrid w:val="false"/>
              <w:rPr>
                <w:sz w:val="22"/>
              </w:rPr>
            </w:pPr>
            <w:r>
              <w:rPr>
                <w:sz w:val="22"/>
              </w:rPr>
            </w:r>
          </w:p>
        </w:tc>
        <w:tc>
          <w:tcPr>
            <w:tcW w:w="6282" w:type="dxa"/>
            <w:tcBorders/>
          </w:tcPr>
          <w:p>
            <w:pPr>
              <w:pStyle w:val="Normal"/>
              <w:snapToGrid w:val="false"/>
              <w:rPr>
                <w:sz w:val="22"/>
              </w:rPr>
            </w:pPr>
            <w:r>
              <w:rPr>
                <w:sz w:val="22"/>
              </w:rPr>
            </w:r>
          </w:p>
        </w:tc>
      </w:tr>
      <w:tr>
        <w:trPr/>
        <w:tc>
          <w:tcPr>
            <w:tcW w:w="4158" w:type="dxa"/>
            <w:tcBorders/>
          </w:tcPr>
          <w:p>
            <w:pPr>
              <w:pStyle w:val="Normal"/>
              <w:snapToGrid w:val="false"/>
              <w:ind w:firstLine="720" w:end="0"/>
              <w:rPr>
                <w:sz w:val="22"/>
              </w:rPr>
            </w:pPr>
            <w:r>
              <w:rPr>
                <w:sz w:val="22"/>
              </w:rPr>
            </w:r>
          </w:p>
          <w:p>
            <w:pPr>
              <w:pStyle w:val="Normal"/>
              <w:ind w:firstLine="720" w:end="0"/>
              <w:rPr>
                <w:sz w:val="22"/>
              </w:rPr>
            </w:pPr>
            <w:r>
              <w:rPr>
                <w:sz w:val="22"/>
              </w:rPr>
              <w:t>Floating Price:</w:t>
            </w:r>
          </w:p>
        </w:tc>
        <w:tc>
          <w:tcPr>
            <w:tcW w:w="6282" w:type="dxa"/>
            <w:tcBorders/>
          </w:tcPr>
          <w:p>
            <w:pPr>
              <w:pStyle w:val="Normal"/>
              <w:snapToGrid w:val="false"/>
              <w:jc w:val="both"/>
              <w:rPr>
                <w:sz w:val="22"/>
              </w:rPr>
            </w:pPr>
            <w:r>
              <w:rPr>
                <w:sz w:val="22"/>
              </w:rPr>
            </w:r>
          </w:p>
          <w:p>
            <w:pPr>
              <w:pStyle w:val="Normal"/>
              <w:jc w:val="both"/>
              <w:rPr/>
            </w:pPr>
            <w:r>
              <w:rPr>
                <w:color w:val="000000"/>
                <w:sz w:val="22"/>
              </w:rPr>
              <w:t xml:space="preserve">The average of the hourly prices as published by PJM Interconnection, LLC (“PJM”) on PJM’s official web site currently located at </w:t>
            </w:r>
            <w:r>
              <w:rPr>
                <w:color w:val="000000"/>
                <w:sz w:val="22"/>
                <w:u w:val="single"/>
              </w:rPr>
              <w:t>ftp://www.pjm.com/pub/account/lmp/index.html</w:t>
            </w:r>
            <w:r>
              <w:rPr>
                <w:color w:val="000000"/>
                <w:sz w:val="22"/>
              </w:rPr>
              <w:t>, or any successor thereto, under the headings “PJM – Locational Marginal Pricing Files; Eastern Hub” for electricity delivered during “On-Peak Hours” during the applicable Calculation Period.</w:t>
            </w:r>
          </w:p>
          <w:p>
            <w:pPr>
              <w:pStyle w:val="Normal"/>
              <w:jc w:val="both"/>
              <w:rPr>
                <w:color w:val="000000"/>
                <w:sz w:val="22"/>
              </w:rPr>
            </w:pPr>
            <w:r>
              <w:rPr>
                <w:color w:val="000000"/>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158" w:type="dxa"/>
            <w:tcBorders/>
          </w:tcPr>
          <w:p>
            <w:pPr>
              <w:pStyle w:val="Normal"/>
              <w:snapToGrid w:val="false"/>
              <w:ind w:firstLine="720" w:end="0"/>
              <w:rPr>
                <w:sz w:val="22"/>
              </w:rPr>
            </w:pPr>
            <w:r>
              <w:rPr>
                <w:sz w:val="22"/>
              </w:rPr>
            </w:r>
          </w:p>
        </w:tc>
        <w:tc>
          <w:tcPr>
            <w:tcW w:w="6282" w:type="dxa"/>
            <w:tcBorders/>
          </w:tcPr>
          <w:p>
            <w:pPr>
              <w:pStyle w:val="Normal"/>
              <w:snapToGrid w:val="false"/>
              <w:jc w:val="both"/>
              <w:rPr>
                <w:sz w:val="22"/>
              </w:rPr>
            </w:pPr>
            <w:r>
              <w:rPr>
                <w:sz w:val="22"/>
              </w:rPr>
            </w:r>
          </w:p>
        </w:tc>
      </w:tr>
      <w:tr>
        <w:trPr/>
        <w:tc>
          <w:tcPr>
            <w:tcW w:w="4158" w:type="dxa"/>
            <w:tcBorders/>
          </w:tcPr>
          <w:p>
            <w:pPr>
              <w:pStyle w:val="Normal"/>
              <w:rPr>
                <w:b/>
                <w:sz w:val="22"/>
                <w:ins w:id="8" w:author="sshackl" w:date="2001-01-04T13:37:00Z"/>
              </w:rPr>
            </w:pPr>
            <w:del w:id="7" w:author="sshackl" w:date="2001-01-04T13:37:00Z">
              <w:r>
                <w:rPr>
                  <w:b/>
                  <w:sz w:val="22"/>
                </w:rPr>
                <w:delText>Special Provisions</w:delText>
              </w:r>
            </w:del>
          </w:p>
          <w:p>
            <w:pPr>
              <w:pStyle w:val="Normal"/>
              <w:rPr>
                <w:b/>
                <w:sz w:val="22"/>
                <w:ins w:id="11" w:author="sshackl" w:date="2001-01-04T13:38:00Z"/>
              </w:rPr>
            </w:pPr>
            <w:ins w:id="9" w:author="sshackl" w:date="2001-01-04T13:37:00Z">
              <w:r>
                <w:rPr>
                  <w:b/>
                  <w:sz w:val="22"/>
                </w:rPr>
                <w:t>Adjustment to Notional Quantity</w:t>
              </w:r>
            </w:ins>
            <w:ins w:id="10" w:author="sshackl" w:date="2001-01-04T14:05:00Z">
              <w:r>
                <w:rPr>
                  <w:b/>
                  <w:sz w:val="22"/>
                </w:rPr>
                <w:t xml:space="preserve"> per Calculation Period</w:t>
              </w:r>
            </w:ins>
            <w:r>
              <w:rPr>
                <w:b/>
                <w:sz w:val="22"/>
              </w:rPr>
              <w:t>:</w:t>
            </w:r>
          </w:p>
          <w:p>
            <w:pPr>
              <w:pStyle w:val="Normal"/>
              <w:rPr>
                <w:b/>
                <w:sz w:val="22"/>
                <w:ins w:id="13" w:author="sshackl" w:date="2001-01-04T13:38:00Z"/>
              </w:rPr>
            </w:pPr>
            <w:ins w:id="12" w:author="sshackl" w:date="2001-01-04T13:38:00Z">
              <w:r>
                <w:rPr>
                  <w:b/>
                  <w:sz w:val="22"/>
                </w:rPr>
              </w:r>
            </w:ins>
          </w:p>
          <w:p>
            <w:pPr>
              <w:pStyle w:val="Normal"/>
              <w:rPr>
                <w:b/>
                <w:sz w:val="22"/>
                <w:ins w:id="18" w:author="sshackl" w:date="2001-01-04T13:45:00Z"/>
              </w:rPr>
            </w:pPr>
            <w:ins w:id="14" w:author="sshackl" w:date="2001-01-04T13:38:00Z">
              <w:r>
                <w:rPr>
                  <w:b/>
                  <w:sz w:val="22"/>
                </w:rPr>
                <w:t xml:space="preserve">     </w:t>
              </w:r>
            </w:ins>
            <w:ins w:id="15" w:author="sshackl" w:date="2001-01-04T13:38:00Z">
              <w:r>
                <w:rPr>
                  <w:b/>
                  <w:sz w:val="22"/>
                </w:rPr>
                <w:t>Adjust</w:t>
              </w:r>
            </w:ins>
            <w:ins w:id="16" w:author="sshackl" w:date="2001-01-09T15:10:00Z">
              <w:r>
                <w:rPr>
                  <w:b/>
                  <w:sz w:val="22"/>
                </w:rPr>
                <w:t>ment Condition</w:t>
              </w:r>
            </w:ins>
            <w:ins w:id="17" w:author="sshackl" w:date="2001-01-04T13:38:00Z">
              <w:r>
                <w:rPr>
                  <w:b/>
                  <w:sz w:val="22"/>
                </w:rPr>
                <w:t>:</w:t>
              </w:r>
            </w:ins>
          </w:p>
          <w:p>
            <w:pPr>
              <w:pStyle w:val="Normal"/>
              <w:rPr>
                <w:b/>
                <w:sz w:val="22"/>
                <w:ins w:id="20" w:author="sshackl" w:date="2001-01-04T13:45:00Z"/>
              </w:rPr>
            </w:pPr>
            <w:ins w:id="19" w:author="sshackl" w:date="2001-01-04T13:45:00Z">
              <w:r>
                <w:rPr>
                  <w:b/>
                  <w:sz w:val="22"/>
                </w:rPr>
              </w:r>
            </w:ins>
          </w:p>
          <w:p>
            <w:pPr>
              <w:pStyle w:val="Normal"/>
              <w:rPr>
                <w:b/>
                <w:sz w:val="22"/>
                <w:ins w:id="22" w:author="sshackl" w:date="2001-01-04T13:45:00Z"/>
              </w:rPr>
            </w:pPr>
            <w:ins w:id="21" w:author="sshackl" w:date="2001-01-04T13:45:00Z">
              <w:r>
                <w:rPr>
                  <w:b/>
                  <w:sz w:val="22"/>
                </w:rPr>
              </w:r>
            </w:ins>
          </w:p>
          <w:p>
            <w:pPr>
              <w:pStyle w:val="Normal"/>
              <w:rPr>
                <w:b/>
                <w:sz w:val="22"/>
                <w:ins w:id="24" w:author="sshackl" w:date="2001-01-04T13:45:00Z"/>
              </w:rPr>
            </w:pPr>
            <w:ins w:id="23" w:author="sshackl" w:date="2001-01-04T13:45:00Z">
              <w:r>
                <w:rPr>
                  <w:b/>
                  <w:sz w:val="22"/>
                </w:rPr>
              </w:r>
            </w:ins>
          </w:p>
          <w:p>
            <w:pPr>
              <w:pStyle w:val="Normal"/>
              <w:rPr>
                <w:b/>
                <w:sz w:val="22"/>
                <w:ins w:id="26" w:author="sshackl" w:date="2001-01-04T13:45:00Z"/>
              </w:rPr>
            </w:pPr>
            <w:ins w:id="25" w:author="sshackl" w:date="2001-01-04T13:45:00Z">
              <w:r>
                <w:rPr>
                  <w:b/>
                  <w:sz w:val="22"/>
                </w:rPr>
              </w:r>
            </w:ins>
          </w:p>
          <w:p>
            <w:pPr>
              <w:pStyle w:val="Normal"/>
              <w:rPr>
                <w:b/>
                <w:sz w:val="22"/>
                <w:ins w:id="28" w:author="sshackl" w:date="2001-01-04T13:45:00Z"/>
              </w:rPr>
            </w:pPr>
            <w:ins w:id="27" w:author="sshackl" w:date="2001-01-04T13:45:00Z">
              <w:r>
                <w:rPr>
                  <w:b/>
                  <w:sz w:val="22"/>
                </w:rPr>
              </w:r>
            </w:ins>
          </w:p>
          <w:p>
            <w:pPr>
              <w:pStyle w:val="Normal"/>
              <w:rPr>
                <w:b/>
                <w:sz w:val="22"/>
                <w:ins w:id="30" w:author="sshackl" w:date="2001-01-04T13:45:00Z"/>
              </w:rPr>
            </w:pPr>
            <w:ins w:id="29" w:author="sshackl" w:date="2001-01-04T13:45:00Z">
              <w:r>
                <w:rPr>
                  <w:b/>
                  <w:sz w:val="22"/>
                </w:rPr>
              </w:r>
            </w:ins>
          </w:p>
          <w:p>
            <w:pPr>
              <w:pStyle w:val="Normal"/>
              <w:rPr>
                <w:b/>
                <w:sz w:val="22"/>
                <w:ins w:id="32" w:author="sshackl" w:date="2001-01-04T13:45:00Z"/>
              </w:rPr>
            </w:pPr>
            <w:ins w:id="31" w:author="sshackl" w:date="2001-01-04T13:45:00Z">
              <w:r>
                <w:rPr>
                  <w:b/>
                  <w:sz w:val="22"/>
                </w:rPr>
              </w:r>
            </w:ins>
          </w:p>
          <w:p>
            <w:pPr>
              <w:pStyle w:val="Normal"/>
              <w:rPr>
                <w:b/>
                <w:sz w:val="22"/>
                <w:ins w:id="34" w:author="sshackl" w:date="2001-01-04T13:45:00Z"/>
              </w:rPr>
            </w:pPr>
            <w:ins w:id="33" w:author="sshackl" w:date="2001-01-04T13:45:00Z">
              <w:r>
                <w:rPr>
                  <w:b/>
                  <w:sz w:val="22"/>
                </w:rPr>
              </w:r>
            </w:ins>
          </w:p>
          <w:p>
            <w:pPr>
              <w:pStyle w:val="Normal"/>
              <w:rPr>
                <w:b/>
                <w:sz w:val="22"/>
                <w:ins w:id="36" w:author="sshackl" w:date="2001-01-04T13:45:00Z"/>
              </w:rPr>
            </w:pPr>
            <w:ins w:id="35" w:author="sshackl" w:date="2001-01-04T13:45:00Z">
              <w:r>
                <w:rPr>
                  <w:b/>
                  <w:sz w:val="22"/>
                </w:rPr>
              </w:r>
            </w:ins>
          </w:p>
          <w:p>
            <w:pPr>
              <w:pStyle w:val="Normal"/>
              <w:rPr>
                <w:b/>
                <w:sz w:val="22"/>
                <w:ins w:id="38" w:author="sshackl" w:date="2001-01-04T13:45:00Z"/>
              </w:rPr>
            </w:pPr>
            <w:ins w:id="37" w:author="sshackl" w:date="2001-01-04T13:45:00Z">
              <w:r>
                <w:rPr>
                  <w:b/>
                  <w:sz w:val="22"/>
                </w:rPr>
              </w:r>
            </w:ins>
          </w:p>
          <w:p>
            <w:pPr>
              <w:pStyle w:val="Normal"/>
              <w:rPr>
                <w:b/>
                <w:sz w:val="22"/>
                <w:ins w:id="40" w:author="sshackl" w:date="2001-01-04T13:45:00Z"/>
              </w:rPr>
            </w:pPr>
            <w:ins w:id="39" w:author="sshackl" w:date="2001-01-04T13:45:00Z">
              <w:r>
                <w:rPr>
                  <w:b/>
                  <w:sz w:val="22"/>
                </w:rPr>
              </w:r>
            </w:ins>
          </w:p>
          <w:p>
            <w:pPr>
              <w:pStyle w:val="Normal"/>
              <w:rPr>
                <w:b/>
                <w:sz w:val="22"/>
                <w:ins w:id="42" w:author="sshackl" w:date="2001-01-04T13:45:00Z"/>
              </w:rPr>
            </w:pPr>
            <w:ins w:id="41" w:author="sshackl" w:date="2001-01-04T13:45:00Z">
              <w:r>
                <w:rPr>
                  <w:b/>
                  <w:sz w:val="22"/>
                </w:rPr>
              </w:r>
            </w:ins>
          </w:p>
          <w:p>
            <w:pPr>
              <w:pStyle w:val="Normal"/>
              <w:rPr>
                <w:b/>
                <w:sz w:val="22"/>
                <w:ins w:id="44" w:author="sshackl" w:date="2001-01-04T13:45:00Z"/>
              </w:rPr>
            </w:pPr>
            <w:ins w:id="43" w:author="sshackl" w:date="2001-01-04T13:45:00Z">
              <w:r>
                <w:rPr>
                  <w:b/>
                  <w:sz w:val="22"/>
                </w:rPr>
              </w:r>
            </w:ins>
          </w:p>
          <w:p>
            <w:pPr>
              <w:pStyle w:val="Normal"/>
              <w:rPr>
                <w:b/>
                <w:sz w:val="22"/>
                <w:ins w:id="46" w:author="sshackl" w:date="2001-01-04T13:45:00Z"/>
              </w:rPr>
            </w:pPr>
            <w:ins w:id="45" w:author="sshackl" w:date="2001-01-04T13:45:00Z">
              <w:r>
                <w:rPr>
                  <w:b/>
                  <w:sz w:val="22"/>
                </w:rPr>
              </w:r>
            </w:ins>
          </w:p>
          <w:p>
            <w:pPr>
              <w:pStyle w:val="Normal"/>
              <w:rPr>
                <w:b/>
                <w:sz w:val="22"/>
                <w:ins w:id="48" w:author="sshackl" w:date="2001-01-04T13:45:00Z"/>
              </w:rPr>
            </w:pPr>
            <w:ins w:id="47" w:author="sshackl" w:date="2001-01-04T13:45:00Z">
              <w:r>
                <w:rPr>
                  <w:b/>
                  <w:sz w:val="22"/>
                </w:rPr>
              </w:r>
            </w:ins>
          </w:p>
          <w:p>
            <w:pPr>
              <w:pStyle w:val="Normal"/>
              <w:rPr>
                <w:b/>
                <w:sz w:val="22"/>
                <w:ins w:id="50" w:author="sshackl" w:date="2001-01-04T13:45:00Z"/>
              </w:rPr>
            </w:pPr>
            <w:ins w:id="49" w:author="sshackl" w:date="2001-01-04T13:45:00Z">
              <w:r>
                <w:rPr>
                  <w:b/>
                  <w:sz w:val="22"/>
                </w:rPr>
              </w:r>
            </w:ins>
          </w:p>
          <w:p>
            <w:pPr>
              <w:pStyle w:val="Normal"/>
              <w:rPr>
                <w:b/>
                <w:sz w:val="22"/>
                <w:ins w:id="52" w:author="sshackl" w:date="2001-01-04T13:45:00Z"/>
              </w:rPr>
            </w:pPr>
            <w:ins w:id="51" w:author="sshackl" w:date="2001-01-04T13:45:00Z">
              <w:r>
                <w:rPr>
                  <w:b/>
                  <w:sz w:val="22"/>
                </w:rPr>
              </w:r>
            </w:ins>
          </w:p>
          <w:p>
            <w:pPr>
              <w:pStyle w:val="Normal"/>
              <w:rPr>
                <w:b/>
                <w:sz w:val="22"/>
                <w:ins w:id="54" w:author="sshackl" w:date="2001-01-04T13:45:00Z"/>
              </w:rPr>
            </w:pPr>
            <w:ins w:id="53" w:author="sshackl" w:date="2001-01-04T13:45:00Z">
              <w:r>
                <w:rPr>
                  <w:b/>
                  <w:sz w:val="22"/>
                </w:rPr>
              </w:r>
            </w:ins>
          </w:p>
          <w:p>
            <w:pPr>
              <w:pStyle w:val="Normal"/>
              <w:rPr>
                <w:b/>
                <w:sz w:val="22"/>
                <w:ins w:id="56" w:author="sshackl" w:date="2001-01-04T13:45:00Z"/>
              </w:rPr>
            </w:pPr>
            <w:ins w:id="55" w:author="sshackl" w:date="2001-01-04T13:45:00Z">
              <w:r>
                <w:rPr>
                  <w:b/>
                  <w:sz w:val="22"/>
                </w:rPr>
              </w:r>
            </w:ins>
          </w:p>
          <w:p>
            <w:pPr>
              <w:pStyle w:val="Normal"/>
              <w:rPr>
                <w:b/>
                <w:sz w:val="22"/>
                <w:ins w:id="58" w:author="sshackl" w:date="2001-01-04T13:45:00Z"/>
              </w:rPr>
            </w:pPr>
            <w:ins w:id="57" w:author="sshackl" w:date="2001-01-04T13:45:00Z">
              <w:r>
                <w:rPr>
                  <w:b/>
                  <w:sz w:val="22"/>
                </w:rPr>
              </w:r>
            </w:ins>
          </w:p>
          <w:p>
            <w:pPr>
              <w:pStyle w:val="Normal"/>
              <w:rPr>
                <w:b/>
                <w:sz w:val="22"/>
                <w:ins w:id="60" w:author="sshackl" w:date="2001-01-04T13:45:00Z"/>
              </w:rPr>
            </w:pPr>
            <w:ins w:id="59" w:author="sshackl" w:date="2001-01-04T13:45:00Z">
              <w:r>
                <w:rPr>
                  <w:b/>
                  <w:sz w:val="22"/>
                </w:rPr>
              </w:r>
            </w:ins>
          </w:p>
          <w:p>
            <w:pPr>
              <w:pStyle w:val="Normal"/>
              <w:rPr>
                <w:b/>
                <w:sz w:val="22"/>
                <w:ins w:id="62" w:author="sshackl" w:date="2001-01-04T13:45:00Z"/>
              </w:rPr>
            </w:pPr>
            <w:ins w:id="61" w:author="sshackl" w:date="2001-01-04T13:45:00Z">
              <w:r>
                <w:rPr>
                  <w:b/>
                  <w:sz w:val="22"/>
                </w:rPr>
              </w:r>
            </w:ins>
          </w:p>
          <w:p>
            <w:pPr>
              <w:pStyle w:val="Normal"/>
              <w:rPr>
                <w:b/>
                <w:sz w:val="22"/>
                <w:ins w:id="64" w:author="sshackl" w:date="2001-01-04T13:45:00Z"/>
              </w:rPr>
            </w:pPr>
            <w:ins w:id="63" w:author="sshackl" w:date="2001-01-04T13:45:00Z">
              <w:r>
                <w:rPr>
                  <w:b/>
                  <w:sz w:val="22"/>
                </w:rPr>
              </w:r>
            </w:ins>
          </w:p>
          <w:p>
            <w:pPr>
              <w:pStyle w:val="Normal"/>
              <w:rPr>
                <w:b/>
                <w:sz w:val="22"/>
                <w:ins w:id="69" w:author="sshackl" w:date="2001-01-04T13:50:00Z"/>
              </w:rPr>
            </w:pPr>
            <w:ins w:id="65" w:author="sshackl" w:date="2001-01-04T13:45:00Z">
              <w:r>
                <w:rPr>
                  <w:b/>
                  <w:sz w:val="22"/>
                </w:rPr>
                <w:t xml:space="preserve">     </w:t>
              </w:r>
            </w:ins>
            <w:ins w:id="66" w:author="sshackl" w:date="2001-01-04T13:45:00Z">
              <w:r>
                <w:rPr>
                  <w:b/>
                  <w:sz w:val="22"/>
                </w:rPr>
                <w:t>Adjust</w:t>
              </w:r>
            </w:ins>
            <w:ins w:id="67" w:author="sshackl" w:date="2001-01-09T15:11:00Z">
              <w:r>
                <w:rPr>
                  <w:b/>
                  <w:sz w:val="22"/>
                </w:rPr>
                <w:t>ment Period</w:t>
              </w:r>
            </w:ins>
            <w:ins w:id="68" w:author="sshackl" w:date="2001-01-04T13:45:00Z">
              <w:r>
                <w:rPr>
                  <w:b/>
                  <w:sz w:val="22"/>
                </w:rPr>
                <w:t>:</w:t>
              </w:r>
            </w:ins>
          </w:p>
          <w:p>
            <w:pPr>
              <w:pStyle w:val="Normal"/>
              <w:rPr>
                <w:b/>
                <w:sz w:val="22"/>
                <w:ins w:id="71" w:author="sshackl" w:date="2001-01-04T13:50:00Z"/>
              </w:rPr>
            </w:pPr>
            <w:ins w:id="70" w:author="sshackl" w:date="2001-01-04T13:50:00Z">
              <w:r>
                <w:rPr>
                  <w:b/>
                  <w:sz w:val="22"/>
                </w:rPr>
              </w:r>
            </w:ins>
          </w:p>
          <w:p>
            <w:pPr>
              <w:pStyle w:val="Normal"/>
              <w:rPr>
                <w:b/>
                <w:sz w:val="22"/>
                <w:ins w:id="73" w:author="sshackl" w:date="2001-01-04T13:50:00Z"/>
              </w:rPr>
            </w:pPr>
            <w:ins w:id="72" w:author="sshackl" w:date="2001-01-04T13:50:00Z">
              <w:r>
                <w:rPr>
                  <w:b/>
                  <w:sz w:val="22"/>
                </w:rPr>
              </w:r>
            </w:ins>
          </w:p>
          <w:p>
            <w:pPr>
              <w:pStyle w:val="Normal"/>
              <w:rPr>
                <w:b/>
                <w:sz w:val="22"/>
                <w:ins w:id="75" w:author="sshackl" w:date="2001-01-04T13:50:00Z"/>
              </w:rPr>
            </w:pPr>
            <w:ins w:id="74" w:author="sshackl" w:date="2001-01-04T13:50:00Z">
              <w:r>
                <w:rPr>
                  <w:b/>
                  <w:sz w:val="22"/>
                </w:rPr>
              </w:r>
            </w:ins>
          </w:p>
          <w:p>
            <w:pPr>
              <w:pStyle w:val="Normal"/>
              <w:rPr>
                <w:b/>
                <w:sz w:val="22"/>
                <w:ins w:id="77" w:author="sshackl" w:date="2001-01-04T13:50:00Z"/>
              </w:rPr>
            </w:pPr>
            <w:ins w:id="76" w:author="sshackl" w:date="2001-01-04T13:50:00Z">
              <w:r>
                <w:rPr>
                  <w:b/>
                  <w:sz w:val="22"/>
                </w:rPr>
              </w:r>
            </w:ins>
          </w:p>
          <w:p>
            <w:pPr>
              <w:pStyle w:val="Normal"/>
              <w:rPr>
                <w:b/>
                <w:sz w:val="22"/>
                <w:ins w:id="79" w:author="sshackl" w:date="2001-01-04T13:50:00Z"/>
              </w:rPr>
            </w:pPr>
            <w:ins w:id="78" w:author="sshackl" w:date="2001-01-04T13:50:00Z">
              <w:r>
                <w:rPr>
                  <w:b/>
                  <w:sz w:val="22"/>
                </w:rPr>
              </w:r>
            </w:ins>
          </w:p>
          <w:p>
            <w:pPr>
              <w:pStyle w:val="Normal"/>
              <w:rPr>
                <w:b/>
                <w:sz w:val="22"/>
                <w:ins w:id="82" w:author="sshackl" w:date="2001-01-04T13:56:00Z"/>
              </w:rPr>
            </w:pPr>
            <w:ins w:id="80" w:author="sshackl" w:date="2001-01-04T13:50:00Z">
              <w:r>
                <w:rPr>
                  <w:b/>
                  <w:sz w:val="22"/>
                </w:rPr>
                <w:t xml:space="preserve">     </w:t>
              </w:r>
            </w:ins>
            <w:ins w:id="81" w:author="sshackl" w:date="2001-01-04T13:50:00Z">
              <w:r>
                <w:rPr>
                  <w:b/>
                  <w:sz w:val="22"/>
                </w:rPr>
                <w:t>Notice of Adjustment:</w:t>
              </w:r>
            </w:ins>
          </w:p>
          <w:p>
            <w:pPr>
              <w:pStyle w:val="Normal"/>
              <w:rPr>
                <w:b/>
                <w:sz w:val="22"/>
                <w:ins w:id="84" w:author="sshackl" w:date="2001-01-04T13:56:00Z"/>
              </w:rPr>
            </w:pPr>
            <w:ins w:id="83" w:author="sshackl" w:date="2001-01-04T13:56:00Z">
              <w:r>
                <w:rPr>
                  <w:b/>
                  <w:sz w:val="22"/>
                </w:rPr>
              </w:r>
            </w:ins>
          </w:p>
          <w:p>
            <w:pPr>
              <w:pStyle w:val="Normal"/>
              <w:rPr>
                <w:b/>
                <w:sz w:val="22"/>
                <w:ins w:id="86" w:author="sshackl" w:date="2001-01-04T13:56:00Z"/>
              </w:rPr>
            </w:pPr>
            <w:ins w:id="85" w:author="sshackl" w:date="2001-01-04T13:56:00Z">
              <w:r>
                <w:rPr>
                  <w:b/>
                  <w:sz w:val="22"/>
                </w:rPr>
              </w:r>
            </w:ins>
          </w:p>
          <w:p>
            <w:pPr>
              <w:pStyle w:val="Normal"/>
              <w:rPr>
                <w:b/>
                <w:sz w:val="22"/>
                <w:ins w:id="88" w:author="sshackl" w:date="2001-01-04T13:56:00Z"/>
              </w:rPr>
            </w:pPr>
            <w:ins w:id="87" w:author="sshackl" w:date="2001-01-04T13:56:00Z">
              <w:r>
                <w:rPr>
                  <w:b/>
                  <w:sz w:val="22"/>
                </w:rPr>
              </w:r>
            </w:ins>
          </w:p>
          <w:p>
            <w:pPr>
              <w:pStyle w:val="Normal"/>
              <w:rPr>
                <w:b/>
                <w:sz w:val="22"/>
                <w:ins w:id="90" w:author="sshackl" w:date="2001-01-04T13:56:00Z"/>
              </w:rPr>
            </w:pPr>
            <w:ins w:id="89" w:author="sshackl" w:date="2001-01-04T13:56:00Z">
              <w:r>
                <w:rPr>
                  <w:b/>
                  <w:sz w:val="22"/>
                </w:rPr>
              </w:r>
            </w:ins>
          </w:p>
          <w:p>
            <w:pPr>
              <w:pStyle w:val="Normal"/>
              <w:rPr>
                <w:b/>
                <w:sz w:val="22"/>
                <w:ins w:id="92" w:author="sshackl" w:date="2001-01-04T13:56:00Z"/>
              </w:rPr>
            </w:pPr>
            <w:ins w:id="91" w:author="sshackl" w:date="2001-01-04T13:56:00Z">
              <w:r>
                <w:rPr>
                  <w:b/>
                  <w:sz w:val="22"/>
                </w:rPr>
              </w:r>
            </w:ins>
          </w:p>
          <w:p>
            <w:pPr>
              <w:pStyle w:val="Normal"/>
              <w:rPr>
                <w:b/>
                <w:sz w:val="22"/>
                <w:ins w:id="94" w:author="sshackl" w:date="2001-01-04T13:56:00Z"/>
              </w:rPr>
            </w:pPr>
            <w:ins w:id="93" w:author="sshackl" w:date="2001-01-04T13:56:00Z">
              <w:r>
                <w:rPr>
                  <w:b/>
                  <w:sz w:val="22"/>
                </w:rPr>
              </w:r>
            </w:ins>
          </w:p>
          <w:p>
            <w:pPr>
              <w:pStyle w:val="Normal"/>
              <w:rPr>
                <w:b/>
                <w:sz w:val="22"/>
                <w:ins w:id="96" w:author="sshackl" w:date="2001-01-04T13:56:00Z"/>
              </w:rPr>
            </w:pPr>
            <w:ins w:id="95" w:author="sshackl" w:date="2001-01-04T13:56:00Z">
              <w:r>
                <w:rPr>
                  <w:b/>
                  <w:sz w:val="22"/>
                </w:rPr>
              </w:r>
            </w:ins>
          </w:p>
          <w:p>
            <w:pPr>
              <w:pStyle w:val="Normal"/>
              <w:rPr>
                <w:b/>
                <w:sz w:val="22"/>
              </w:rPr>
            </w:pPr>
            <w:ins w:id="97" w:author="sshackl" w:date="2001-01-04T13:56:00Z">
              <w:r>
                <w:rPr>
                  <w:b/>
                  <w:sz w:val="22"/>
                </w:rPr>
                <w:t xml:space="preserve">     </w:t>
              </w:r>
            </w:ins>
            <w:ins w:id="98" w:author="sshackl" w:date="2001-01-04T13:56:00Z">
              <w:r>
                <w:rPr>
                  <w:b/>
                  <w:sz w:val="22"/>
                </w:rPr>
                <w:t>Party A’s telephone and facsimile number for purposes of giving notice:</w:t>
              </w:r>
            </w:ins>
          </w:p>
        </w:tc>
        <w:tc>
          <w:tcPr>
            <w:tcW w:w="6282" w:type="dxa"/>
            <w:tcBorders/>
          </w:tcPr>
          <w:p>
            <w:pPr>
              <w:pStyle w:val="Normal"/>
              <w:jc w:val="both"/>
              <w:rPr>
                <w:sz w:val="22"/>
                <w:ins w:id="100" w:author="sshackl" w:date="2001-01-04T13:39:00Z"/>
              </w:rPr>
            </w:pPr>
            <w:del w:id="99" w:author="sshackl" w:date="2001-01-04T13:39:00Z">
              <w:r>
                <w:rPr>
                  <w:sz w:val="22"/>
                </w:rPr>
                <w:delText xml:space="preserve">This transaction has a 95% guaranteed availability.  </w:delText>
              </w:r>
            </w:del>
          </w:p>
          <w:p>
            <w:pPr>
              <w:pStyle w:val="Normal"/>
              <w:jc w:val="both"/>
              <w:rPr>
                <w:sz w:val="22"/>
                <w:ins w:id="102" w:author="sshackl" w:date="2001-01-04T13:39:00Z"/>
              </w:rPr>
            </w:pPr>
            <w:ins w:id="101" w:author="sshackl" w:date="2001-01-04T13:39:00Z">
              <w:r>
                <w:rPr>
                  <w:sz w:val="22"/>
                </w:rPr>
              </w:r>
            </w:ins>
          </w:p>
          <w:p>
            <w:pPr>
              <w:pStyle w:val="Normal"/>
              <w:jc w:val="both"/>
              <w:rPr>
                <w:sz w:val="22"/>
                <w:ins w:id="104" w:author="sshackl" w:date="2001-01-04T13:39:00Z"/>
              </w:rPr>
            </w:pPr>
            <w:ins w:id="103" w:author="sshackl" w:date="2001-01-04T13:39:00Z">
              <w:r>
                <w:rPr>
                  <w:sz w:val="22"/>
                </w:rPr>
              </w:r>
            </w:ins>
          </w:p>
          <w:p>
            <w:pPr>
              <w:pStyle w:val="Normal"/>
              <w:jc w:val="both"/>
              <w:rPr>
                <w:ins w:id="112" w:author="sshackl" w:date="2001-01-04T13:41:00Z"/>
              </w:rPr>
            </w:pPr>
            <w:r>
              <w:rPr>
                <w:sz w:val="22"/>
              </w:rPr>
              <w:t xml:space="preserve">If </w:t>
            </w:r>
            <w:ins w:id="105" w:author="sshackl" w:date="2001-01-04T13:39:00Z">
              <w:r>
                <w:rPr>
                  <w:sz w:val="22"/>
                </w:rPr>
                <w:t xml:space="preserve">at any time during the Term of this Transaction, </w:t>
              </w:r>
            </w:ins>
            <w:r>
              <w:rPr>
                <w:sz w:val="22"/>
              </w:rPr>
              <w:t xml:space="preserve">the Trigen Downtown unit has an outage </w:t>
            </w:r>
            <w:ins w:id="106" w:author="sshackl" w:date="2001-01-09T15:19:00Z">
              <w:r>
                <w:rPr>
                  <w:sz w:val="22"/>
                </w:rPr>
                <w:t xml:space="preserve">as subsequently </w:t>
              </w:r>
            </w:ins>
            <w:r>
              <w:rPr>
                <w:sz w:val="22"/>
              </w:rPr>
              <w:t xml:space="preserve">confirmed by </w:t>
            </w:r>
            <w:ins w:id="107" w:author="sshackl" w:date="2001-01-09T15:13:00Z">
              <w:r>
                <w:rPr>
                  <w:sz w:val="22"/>
                </w:rPr>
                <w:t>Party A through a request to Party B for a NERC GADS submission or comparable including but not limited to a review of manual engine</w:t>
              </w:r>
            </w:ins>
            <w:ins w:id="108" w:author="sshackl" w:date="2001-01-09T15:15:00Z">
              <w:r>
                <w:rPr>
                  <w:sz w:val="22"/>
                </w:rPr>
                <w:t>er records and daily engineering reports,</w:t>
              </w:r>
            </w:ins>
            <w:del w:id="109" w:author="sshackl" w:date="2001-01-09T15:13:00Z">
              <w:r>
                <w:rPr>
                  <w:sz w:val="22"/>
                </w:rPr>
                <w:delText>the PJM Interconnection</w:delText>
              </w:r>
            </w:del>
            <w:r>
              <w:rPr>
                <w:sz w:val="22"/>
              </w:rPr>
              <w:t xml:space="preserve"> then </w:t>
            </w:r>
            <w:del w:id="110" w:author="sshackl" w:date="2001-01-04T13:41:00Z">
              <w:r>
                <w:rPr>
                  <w:sz w:val="22"/>
                </w:rPr>
                <w:delText>this transaction may be suspended for up to 5% of the hours it will flow.</w:delText>
              </w:r>
            </w:del>
            <w:ins w:id="111" w:author="sshackl" w:date="2001-01-04T13:41:00Z">
              <w:r>
                <w:rPr>
                  <w:sz w:val="22"/>
                </w:rPr>
                <w:t>Party B may elect to reduce the Notional Quantity for a Calculation Period up to a maximum number of hours as set forth below:</w:t>
              </w:r>
            </w:ins>
          </w:p>
          <w:p>
            <w:pPr>
              <w:pStyle w:val="Normal"/>
              <w:jc w:val="both"/>
              <w:rPr>
                <w:sz w:val="22"/>
              </w:rPr>
            </w:pPr>
            <w:r>
              <w:rPr>
                <w:sz w:val="22"/>
              </w:rPr>
            </w:r>
          </w:p>
          <w:tbl>
            <w:tblPr>
              <w:tblW w:w="6051" w:type="dxa"/>
              <w:jc w:val="start"/>
              <w:tblInd w:w="0" w:type="dxa"/>
              <w:tblLayout w:type="fixed"/>
              <w:tblCellMar>
                <w:top w:w="0" w:type="dxa"/>
                <w:start w:w="108" w:type="dxa"/>
                <w:bottom w:w="0" w:type="dxa"/>
                <w:end w:w="108" w:type="dxa"/>
              </w:tblCellMar>
            </w:tblPr>
            <w:tblGrid>
              <w:gridCol w:w="3025"/>
              <w:gridCol w:w="3026"/>
            </w:tblGrid>
            <w:tr>
              <w:trPr/>
              <w:tc>
                <w:tcPr>
                  <w:tcW w:w="3025"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3" w:author="sshackl" w:date="2001-01-04T13:43:00Z">
                    <w:r>
                      <w:rPr>
                        <w:sz w:val="22"/>
                      </w:rPr>
                      <w:t>Calculation Period</w:t>
                    </w:r>
                  </w:ins>
                </w:p>
              </w:tc>
              <w:tc>
                <w:tcPr>
                  <w:tcW w:w="3026"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4" w:author="sshackl" w:date="2001-01-04T13:43:00Z">
                    <w:r>
                      <w:rPr>
                        <w:sz w:val="22"/>
                      </w:rPr>
                      <w:t>Maximum Notional Quantity Reduction per Calculation Period</w:t>
                    </w:r>
                  </w:ins>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302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5" w:author="sshackl" w:date="2001-01-04T13:44:00Z">
                    <w:r>
                      <w:rPr>
                        <w:sz w:val="22"/>
                      </w:rPr>
                      <w:t>June, 2001</w:t>
                    </w:r>
                  </w:ins>
                </w:p>
              </w:tc>
              <w:tc>
                <w:tcPr>
                  <w:tcW w:w="3026"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6" w:author="sshackl" w:date="2001-01-04T13:44:00Z">
                    <w:r>
                      <w:rPr>
                        <w:sz w:val="22"/>
                      </w:rPr>
                      <w:t>17 hours</w:t>
                    </w:r>
                  </w:ins>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302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7" w:author="sshackl" w:date="2001-01-04T13:44:00Z">
                    <w:r>
                      <w:rPr>
                        <w:sz w:val="22"/>
                      </w:rPr>
                      <w:t>July, 2001</w:t>
                    </w:r>
                  </w:ins>
                </w:p>
              </w:tc>
              <w:tc>
                <w:tcPr>
                  <w:tcW w:w="3026"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8" w:author="sshackl" w:date="2001-01-04T13:44:00Z">
                    <w:r>
                      <w:rPr>
                        <w:sz w:val="22"/>
                      </w:rPr>
                      <w:t>17 hours</w:t>
                    </w:r>
                  </w:ins>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302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3025"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19" w:author="sshackl" w:date="2001-01-04T13:44:00Z">
                    <w:r>
                      <w:rPr>
                        <w:sz w:val="22"/>
                      </w:rPr>
                      <w:t>August, 2001</w:t>
                    </w:r>
                  </w:ins>
                </w:p>
              </w:tc>
              <w:tc>
                <w:tcPr>
                  <w:tcW w:w="3026" w:type="dxa"/>
                  <w:tcBorders>
                    <w:top w:val="single" w:sz="4" w:space="0" w:color="000000"/>
                    <w:start w:val="single" w:sz="4" w:space="0" w:color="000000"/>
                    <w:bottom w:val="single" w:sz="4" w:space="0" w:color="000000"/>
                    <w:end w:val="single" w:sz="4" w:space="0" w:color="000000"/>
                  </w:tcBorders>
                </w:tcPr>
                <w:p>
                  <w:pPr>
                    <w:pStyle w:val="Normal"/>
                    <w:jc w:val="both"/>
                    <w:rPr>
                      <w:sz w:val="22"/>
                    </w:rPr>
                  </w:pPr>
                  <w:ins w:id="120" w:author="sshackl" w:date="2001-01-04T13:44:00Z">
                    <w:r>
                      <w:rPr>
                        <w:sz w:val="22"/>
                      </w:rPr>
                      <w:t>18 hours</w:t>
                    </w:r>
                  </w:ins>
                </w:p>
              </w:tc>
            </w:tr>
          </w:tbl>
          <w:p>
            <w:pPr>
              <w:pStyle w:val="Normal"/>
              <w:jc w:val="both"/>
              <w:rPr>
                <w:sz w:val="22"/>
              </w:rPr>
            </w:pPr>
            <w:r>
              <w:rPr>
                <w:sz w:val="22"/>
              </w:rPr>
            </w:r>
          </w:p>
          <w:p>
            <w:pPr>
              <w:pStyle w:val="Normal"/>
              <w:jc w:val="both"/>
              <w:rPr>
                <w:sz w:val="22"/>
              </w:rPr>
            </w:pPr>
            <w:r>
              <w:rPr>
                <w:sz w:val="22"/>
              </w:rPr>
            </w:r>
          </w:p>
          <w:p>
            <w:pPr>
              <w:pStyle w:val="Normal"/>
              <w:jc w:val="both"/>
              <w:rPr>
                <w:sz w:val="22"/>
                <w:del w:id="122" w:author="sshackl" w:date="2001-01-04T13:46:00Z"/>
              </w:rPr>
            </w:pPr>
            <w:del w:id="121" w:author="sshackl" w:date="2001-01-04T13:46:00Z">
              <w:r>
                <w:rPr>
                  <w:sz w:val="22"/>
                </w:rPr>
                <w:delText>June 2001-maximum of 17 hours may be suspended</w:delText>
              </w:r>
            </w:del>
          </w:p>
          <w:p>
            <w:pPr>
              <w:pStyle w:val="Normal"/>
              <w:jc w:val="both"/>
              <w:rPr>
                <w:sz w:val="22"/>
                <w:del w:id="124" w:author="sshackl" w:date="2001-01-04T13:46:00Z"/>
              </w:rPr>
            </w:pPr>
            <w:del w:id="123" w:author="sshackl" w:date="2001-01-04T13:46:00Z">
              <w:r>
                <w:rPr>
                  <w:sz w:val="22"/>
                </w:rPr>
                <w:delText>July 2001-maximum of 17 hours may be suspended</w:delText>
              </w:r>
            </w:del>
          </w:p>
          <w:p>
            <w:pPr>
              <w:pStyle w:val="Normal"/>
              <w:jc w:val="both"/>
              <w:rPr>
                <w:sz w:val="22"/>
                <w:del w:id="126" w:author="sshackl" w:date="2001-01-04T13:46:00Z"/>
              </w:rPr>
            </w:pPr>
            <w:del w:id="125" w:author="sshackl" w:date="2001-01-04T13:46:00Z">
              <w:r>
                <w:rPr>
                  <w:sz w:val="22"/>
                </w:rPr>
                <w:delText>August 2001-maximum of 18 hours may be suspended</w:delText>
              </w:r>
            </w:del>
          </w:p>
          <w:p>
            <w:pPr>
              <w:pStyle w:val="Normal"/>
              <w:jc w:val="both"/>
              <w:rPr>
                <w:sz w:val="22"/>
                <w:del w:id="128" w:author="sshackl" w:date="2001-01-04T13:46:00Z"/>
              </w:rPr>
            </w:pPr>
            <w:del w:id="127" w:author="sshackl" w:date="2001-01-04T13:46:00Z">
              <w:r>
                <w:rPr>
                  <w:sz w:val="22"/>
                </w:rPr>
              </w:r>
            </w:del>
          </w:p>
          <w:p>
            <w:pPr>
              <w:pStyle w:val="Normal"/>
              <w:jc w:val="both"/>
              <w:rPr>
                <w:sz w:val="22"/>
                <w:ins w:id="139" w:author="sshackl" w:date="2001-01-04T13:50:00Z"/>
              </w:rPr>
            </w:pPr>
            <w:del w:id="129" w:author="sshackl" w:date="2001-01-04T13:46:00Z">
              <w:r>
                <w:rPr>
                  <w:sz w:val="22"/>
                </w:rPr>
                <w:delText>Party B must notify Party A</w:delText>
              </w:r>
            </w:del>
            <w:ins w:id="130" w:author="sshackl" w:date="2001-01-04T13:46:00Z">
              <w:r>
                <w:rPr>
                  <w:sz w:val="22"/>
                </w:rPr>
                <w:t>At least</w:t>
              </w:r>
            </w:ins>
            <w:r>
              <w:rPr>
                <w:sz w:val="22"/>
              </w:rPr>
              <w:t xml:space="preserve"> one </w:t>
            </w:r>
            <w:del w:id="131" w:author="sshackl" w:date="2001-01-04T13:47:00Z">
              <w:r>
                <w:rPr>
                  <w:sz w:val="22"/>
                </w:rPr>
                <w:delText xml:space="preserve">full </w:delText>
              </w:r>
            </w:del>
            <w:r>
              <w:rPr>
                <w:sz w:val="22"/>
              </w:rPr>
              <w:t xml:space="preserve">hour prior to the beginning of </w:t>
            </w:r>
            <w:ins w:id="132" w:author="sshackl" w:date="2001-01-04T13:47:00Z">
              <w:r>
                <w:rPr>
                  <w:sz w:val="22"/>
                </w:rPr>
                <w:t>an On-Peak</w:t>
              </w:r>
            </w:ins>
            <w:del w:id="133" w:author="sshackl" w:date="2001-01-04T13:47:00Z">
              <w:r>
                <w:rPr>
                  <w:sz w:val="22"/>
                </w:rPr>
                <w:delText>the</w:delText>
              </w:r>
            </w:del>
            <w:r>
              <w:rPr>
                <w:sz w:val="22"/>
              </w:rPr>
              <w:t xml:space="preserve"> hour</w:t>
            </w:r>
            <w:ins w:id="134" w:author="sshackl" w:date="2001-01-04T13:48:00Z">
              <w:r>
                <w:rPr>
                  <w:sz w:val="22"/>
                </w:rPr>
                <w:t xml:space="preserve"> of a Calculation Period for </w:t>
              </w:r>
            </w:ins>
            <w:ins w:id="135" w:author="sshackl" w:date="2001-01-04T13:57:00Z">
              <w:r>
                <w:rPr>
                  <w:sz w:val="22"/>
                </w:rPr>
                <w:t>which</w:t>
              </w:r>
            </w:ins>
            <w:ins w:id="136" w:author="sshackl" w:date="2001-01-04T13:48:00Z">
              <w:r>
                <w:rPr>
                  <w:sz w:val="22"/>
                </w:rPr>
                <w:t xml:space="preserve"> the Adjustment Condition exists,</w:t>
              </w:r>
            </w:ins>
            <w:r>
              <w:rPr>
                <w:sz w:val="22"/>
              </w:rPr>
              <w:t xml:space="preserve"> </w:t>
            </w:r>
            <w:del w:id="137" w:author="sshackl" w:date="2001-01-04T13:48:00Z">
              <w:r>
                <w:rPr>
                  <w:sz w:val="22"/>
                </w:rPr>
                <w:delText>for which Party B would like to suspend this transaction</w:delText>
              </w:r>
            </w:del>
            <w:ins w:id="138" w:author="sshackl" w:date="2001-01-04T13:48:00Z">
              <w:r>
                <w:rPr>
                  <w:sz w:val="22"/>
                </w:rPr>
                <w:t>Party B shall notify Party A of its intention to reduce the Notional Quantity for a Calculation Period up to the Maximum Notional Quantity Reduction per Calculation Period</w:t>
              </w:r>
            </w:ins>
            <w:r>
              <w:rPr>
                <w:sz w:val="22"/>
              </w:rPr>
              <w:t>.</w:t>
            </w:r>
          </w:p>
          <w:p>
            <w:pPr>
              <w:pStyle w:val="Normal"/>
              <w:jc w:val="both"/>
              <w:rPr>
                <w:sz w:val="22"/>
                <w:ins w:id="141" w:author="sshackl" w:date="2001-01-04T13:50:00Z"/>
              </w:rPr>
            </w:pPr>
            <w:ins w:id="140" w:author="sshackl" w:date="2001-01-04T13:50:00Z">
              <w:r>
                <w:rPr>
                  <w:sz w:val="22"/>
                </w:rPr>
              </w:r>
            </w:ins>
          </w:p>
          <w:p>
            <w:pPr>
              <w:pStyle w:val="Normal"/>
              <w:jc w:val="both"/>
              <w:rPr>
                <w:sz w:val="22"/>
                <w:ins w:id="146" w:author="sshackl" w:date="2001-01-04T13:57:00Z"/>
              </w:rPr>
            </w:pPr>
            <w:ins w:id="142" w:author="sshackl" w:date="2001-01-04T13:50:00Z">
              <w:r>
                <w:rPr>
                  <w:sz w:val="22"/>
                </w:rPr>
                <w:t xml:space="preserve">An irrevocable notice given by Party B to Party A (which may be given orally, including by telephone, or in writing) of </w:t>
              </w:r>
            </w:ins>
            <w:ins w:id="143" w:author="sshackl" w:date="2001-01-04T13:52:00Z">
              <w:r>
                <w:rPr>
                  <w:sz w:val="22"/>
                </w:rPr>
                <w:t xml:space="preserve">the On-Peak Hour to be excluded from the Notional Quantity per Calculation Period.  For the avoidance of doubt, </w:t>
              </w:r>
            </w:ins>
            <w:ins w:id="144" w:author="sshackl" w:date="2001-01-04T13:58:00Z">
              <w:r>
                <w:rPr>
                  <w:sz w:val="22"/>
                </w:rPr>
                <w:t>Party B may give multiple Notices of Adjustment</w:t>
              </w:r>
            </w:ins>
            <w:ins w:id="145" w:author="sshackl" w:date="2001-01-04T13:52:00Z">
              <w:r>
                <w:rPr>
                  <w:sz w:val="22"/>
                </w:rPr>
                <w:t xml:space="preserve"> but in no event may the aggregate adjustment exceed the Maximum Notional Quantity Reduction per Calculation Period.</w:t>
              </w:r>
            </w:ins>
          </w:p>
          <w:p>
            <w:pPr>
              <w:pStyle w:val="Normal"/>
              <w:jc w:val="both"/>
              <w:rPr>
                <w:sz w:val="22"/>
                <w:ins w:id="148" w:author="sshackl" w:date="2001-01-04T13:57:00Z"/>
              </w:rPr>
            </w:pPr>
            <w:ins w:id="147" w:author="sshackl" w:date="2001-01-04T13:57:00Z">
              <w:r>
                <w:rPr>
                  <w:sz w:val="22"/>
                </w:rPr>
              </w:r>
            </w:ins>
          </w:p>
          <w:p>
            <w:pPr>
              <w:pStyle w:val="Normal"/>
              <w:jc w:val="both"/>
              <w:rPr>
                <w:sz w:val="22"/>
              </w:rPr>
            </w:pPr>
            <w:ins w:id="149" w:author="sshackl" w:date="2001-01-04T13:57:00Z">
              <w:r>
                <w:rPr>
                  <w:sz w:val="22"/>
                </w:rPr>
                <w:t>[verify with Janelle]</w:t>
              </w:r>
            </w:ins>
          </w:p>
        </w:tc>
      </w:tr>
      <w:tr>
        <w:trPr/>
        <w:tc>
          <w:tcPr>
            <w:tcW w:w="4158" w:type="dxa"/>
            <w:tcBorders/>
          </w:tcPr>
          <w:p>
            <w:pPr>
              <w:pStyle w:val="Normal"/>
              <w:snapToGrid w:val="false"/>
              <w:rPr>
                <w:sz w:val="22"/>
              </w:rPr>
            </w:pPr>
            <w:r>
              <w:rPr>
                <w:sz w:val="22"/>
              </w:rPr>
            </w:r>
          </w:p>
        </w:tc>
        <w:tc>
          <w:tcPr>
            <w:tcW w:w="628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p>
          <w:p>
            <w:pPr>
              <w:pStyle w:val="Normal"/>
              <w:keepLines/>
              <w:rPr>
                <w:sz w:val="22"/>
              </w:rPr>
            </w:pPr>
            <w:r>
              <w:rPr>
                <w:sz w:val="22"/>
              </w:rPr>
              <w:t xml:space="preserve">Name: </w:t>
            </w:r>
          </w:p>
          <w:p>
            <w:pPr>
              <w:pStyle w:val="Normal"/>
              <w:keepLines/>
              <w:rPr>
                <w:sz w:val="22"/>
              </w:rPr>
            </w:pPr>
            <w:r>
              <w:rPr>
                <w:sz w:val="22"/>
              </w:rPr>
              <w:t xml:space="preserve">Title: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Tractebel Energy Marketing, Inc.</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2001-01-04T17:05:00Z</dcterms:created>
  <dc:creator>EOL#</dc:creator>
  <dc:description/>
  <dc:language>en-CA</dc:language>
  <cp:lastModifiedBy>sshackl</cp:lastModifiedBy>
  <cp:lastPrinted>2001-01-09T15:20:00Z</cp:lastPrinted>
  <dcterms:modified xsi:type="dcterms:W3CDTF">2001-01-09T18:50:00Z</dcterms:modified>
  <cp:revision>10</cp:revision>
  <dc:subject/>
  <dc:title> </dc:title>
</cp:coreProperties>
</file>