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ins w:id="0" w:author="kzafar" w:date="2001-10-17T16:39:00Z">
        <w:r>
          <w:rPr/>
          <w:t>T</w:t>
        </w:r>
      </w:ins>
      <w:ins w:id="1" w:author="kzafar" w:date="2001-10-17T16:46:00Z">
        <w:r>
          <w:rPr/>
          <w:t>D 7</w:t>
        </w:r>
      </w:ins>
      <w:ins w:id="2" w:author="kzafar" w:date="2001-10-17T16:39:00Z">
        <w:r>
          <w:rPr/>
          <w:t xml:space="preserve"> (</w:t>
        </w:r>
      </w:ins>
      <w:r>
        <w:rPr/>
        <w:t>BITR 7</w:t>
      </w:r>
      <w:ins w:id="3" w:author="kzafar" w:date="2001-10-17T16:39:00Z">
        <w:r>
          <w:rPr/>
          <w:t>)</w:t>
        </w:r>
      </w:ins>
    </w:p>
    <w:p>
      <w:pPr>
        <w:pStyle w:val="Normal"/>
        <w:rPr/>
      </w:pPr>
      <w:r>
        <w:rPr/>
      </w:r>
    </w:p>
    <w:p>
      <w:pPr>
        <w:pStyle w:val="Normal"/>
        <w:rPr/>
      </w:pPr>
      <w:r>
        <w:rPr/>
        <w:t xml:space="preserve">The Index shall be the arithmetic average of the prices in the Determination Period. Such prices shall be calculated by multiplying the Flat Rate (as defined below) for the route known as ["80,000 tonnes loading North Sea to the Continent"] by the World Scale (or "WS") under the heading </w:t>
      </w:r>
      <w:ins w:id="4" w:author="kzafar" w:date="2001-10-17T16:51:00Z">
        <w:r>
          <w:rPr/>
          <w:t>‘Tanker Dirty ; Route 7</w:t>
        </w:r>
      </w:ins>
      <w:ins w:id="5" w:author="kzafar" w:date="2001-10-17T16:53:00Z">
        <w:r>
          <w:rPr/>
          <w:t>’.</w:t>
        </w:r>
      </w:ins>
      <w:ins w:id="6" w:author="kzafar" w:date="2001-10-17T16:51:00Z">
        <w:r>
          <w:rPr/>
          <w:t xml:space="preserve">  </w:t>
        </w:r>
      </w:ins>
      <w:r>
        <w:rPr/>
        <w:t xml:space="preserve">'The Baltic </w:t>
      </w:r>
      <w:del w:id="7" w:author="kzafar" w:date="2001-10-17T16:50:00Z">
        <w:r>
          <w:rPr/>
          <w:delText xml:space="preserve">International </w:delText>
        </w:r>
      </w:del>
      <w:ins w:id="8" w:author="kzafar" w:date="2001-10-17T16:50:00Z">
        <w:r>
          <w:rPr/>
          <w:t xml:space="preserve">Dirty </w:t>
        </w:r>
      </w:ins>
      <w:r>
        <w:rPr/>
        <w:t xml:space="preserve">Tanker </w:t>
      </w:r>
      <w:del w:id="9" w:author="kzafar" w:date="2001-10-17T16:50:00Z">
        <w:r>
          <w:rPr/>
          <w:delText>Route</w:delText>
        </w:r>
      </w:del>
      <w:ins w:id="10" w:author="kzafar" w:date="2001-10-17T16:50:00Z">
        <w:r>
          <w:rPr/>
          <w:t>Index</w:t>
        </w:r>
      </w:ins>
      <w:del w:id="11" w:author="kzafar" w:date="2001-10-17T16:50:00Z">
        <w:r>
          <w:rPr/>
          <w:delText xml:space="preserve"> (BITR)</w:delText>
        </w:r>
      </w:del>
      <w:r>
        <w:rPr/>
        <w:t>; Route [7]' whenever published by The Baltic Exchange Limited within the Determination Period. The Flat Rate is the rate in US dollars per metric tonne as published by Worldscale Association (London) Limited and Worldscale Association (NYC) Inc. in effect on the last day of the Determination Period for the above mentioned route.  If for any reason the Baltic Exchange Limited does not provide any prices during the Determination Period, then the Forward Freight Agreement Brokers Association ("FFABA") may be instructed by either Enron or Counterparty to form a panel to establish such price, which will be binding on both Counterparty and Enron.</w:t>
      </w:r>
    </w:p>
    <w:p>
      <w:pPr>
        <w:pStyle w:val="Normal"/>
        <w:rPr/>
      </w:pPr>
      <w:r>
        <w:rPr/>
      </w:r>
    </w:p>
    <w:p>
      <w:pPr>
        <w:pStyle w:val="Normal"/>
        <w:rPr/>
      </w:pPr>
      <w:r>
        <w:rPr/>
      </w:r>
    </w:p>
    <w:p>
      <w:pPr>
        <w:pStyle w:val="Heading1"/>
        <w:ind w:hanging="0" w:start="0"/>
        <w:rPr/>
      </w:pPr>
      <w:ins w:id="12" w:author="kzafar" w:date="2001-10-17T16:46:00Z">
        <w:r>
          <w:rPr/>
          <w:t>TC 2 (</w:t>
        </w:r>
      </w:ins>
      <w:r>
        <w:rPr/>
        <w:t>BITR 11</w:t>
      </w:r>
      <w:ins w:id="13" w:author="kzafar" w:date="2001-10-17T16:46:00Z">
        <w:r>
          <w:rPr/>
          <w:t>)</w:t>
        </w:r>
      </w:ins>
    </w:p>
    <w:p>
      <w:pPr>
        <w:pStyle w:val="Normal"/>
        <w:rPr/>
      </w:pPr>
      <w:r>
        <w:rPr/>
      </w:r>
    </w:p>
    <w:p>
      <w:pPr>
        <w:pStyle w:val="Normal"/>
        <w:rPr/>
      </w:pPr>
      <w:r>
        <w:rPr/>
        <w:t xml:space="preserve">The Index shall be the arithmetic average of the prices in the Determination Period. Such prices shall be calculated by multiplying the Flat Rate (as defined below) for the route known as ["33,000 tonnes loading Continent to USAC (CPP/UNL), (Rotterdam to New York excluding Rotterdam differential)"] by the World Scale (or "WS") under the heading </w:t>
      </w:r>
      <w:ins w:id="14" w:author="kzafar" w:date="2001-10-17T16:52:00Z">
        <w:r>
          <w:rPr/>
          <w:t xml:space="preserve">‘Tanker Clean; Route 2.  </w:t>
        </w:r>
      </w:ins>
      <w:r>
        <w:rPr/>
        <w:t xml:space="preserve">'The Baltic </w:t>
      </w:r>
      <w:del w:id="15" w:author="kzafar" w:date="2001-10-17T16:53:00Z">
        <w:r>
          <w:rPr/>
          <w:delText xml:space="preserve">International </w:delText>
        </w:r>
      </w:del>
      <w:ins w:id="16" w:author="kzafar" w:date="2001-10-17T16:53:00Z">
        <w:r>
          <w:rPr/>
          <w:t xml:space="preserve">Clean </w:t>
        </w:r>
      </w:ins>
      <w:r>
        <w:rPr/>
        <w:t>Tanker Route</w:t>
      </w:r>
      <w:del w:id="17" w:author="kzafar" w:date="2001-10-17T16:53:00Z">
        <w:r>
          <w:rPr/>
          <w:delText xml:space="preserve"> (BITR)</w:delText>
        </w:r>
      </w:del>
      <w:r>
        <w:rPr/>
        <w:t>; Route [</w:t>
      </w:r>
      <w:del w:id="18" w:author="kzafar" w:date="2001-10-17T16:54:00Z">
        <w:r>
          <w:rPr/>
          <w:delText>11</w:delText>
        </w:r>
      </w:del>
      <w:ins w:id="19" w:author="kzafar" w:date="2001-10-17T16:54:00Z">
        <w:r>
          <w:rPr/>
          <w:t>2</w:t>
        </w:r>
      </w:ins>
      <w:r>
        <w:rPr/>
        <w:t>]' whenever published by The Baltic Exchange Limited within the Determination Period. The Flat Rate is the rate in US dollars per metric tonne as published by Worldscale Association (London) Limited and Worldscale Association (NYC) Inc.  in effect on the last day of the Determination Period for the above mentioned route.  If for any reason the Baltic Exchange Limited does not provide any prices during the Determination Period, then the Forward Freight Agreement Brokers Association ("FFABA") may be instructed by either Enron or Counterparty to form a panel to establish such price, which will be binding on both Counterparty and Enron.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2001-10-12T09:49:00Z</dcterms:created>
  <dc:creator>kgarner</dc:creator>
  <dc:description/>
  <dc:language>en-CA</dc:language>
  <cp:lastModifiedBy>kgarner</cp:lastModifiedBy>
  <cp:lastPrinted>2001-10-17T16:46:00Z</cp:lastPrinted>
  <dcterms:modified xsi:type="dcterms:W3CDTF">2001-10-12T09:50:00Z</dcterms:modified>
  <cp:revision>1</cp:revision>
  <dc:subject/>
  <dc:title>BITR 7</dc:title>
</cp:coreProperties>
</file>