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sz w:val="22"/>
        </w:rPr>
      </w:pPr>
      <w:r>
        <w:rPr>
          <w:b/>
          <w:sz w:val="22"/>
        </w:rPr>
        <w:t>CONFIDENTIAL</w:t>
      </w:r>
    </w:p>
    <w:p>
      <w:pPr>
        <w:pStyle w:val="Normal"/>
        <w:jc w:val="end"/>
        <w:rPr>
          <w:sz w:val="22"/>
        </w:rPr>
      </w:pPr>
      <w:r>
        <w:rPr>
          <w:sz w:val="22"/>
        </w:rPr>
      </w:r>
    </w:p>
    <w:p>
      <w:pPr>
        <w:pStyle w:val="Normal"/>
        <w:jc w:val="cent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Normal"/>
        <w:jc w:val="center"/>
        <w:rPr>
          <w:sz w:val="22"/>
        </w:rPr>
      </w:pPr>
      <w:r>
        <w:rPr>
          <w:sz w:val="22"/>
        </w:rPr>
      </w:r>
    </w:p>
    <w:p>
      <w:pPr>
        <w:pStyle w:val="Normal"/>
        <w:jc w:val="both"/>
        <w:rPr>
          <w:sz w:val="22"/>
        </w:rPr>
      </w:pPr>
      <w:r>
        <w:rPr>
          <w:sz w:val="22"/>
        </w:rPr>
        <w:t>TFS Energy, LLC</w:t>
      </w:r>
    </w:p>
    <w:p>
      <w:pPr>
        <w:pStyle w:val="Normal"/>
        <w:jc w:val="both"/>
        <w:rPr>
          <w:sz w:val="22"/>
        </w:rPr>
      </w:pPr>
      <w:r>
        <w:rPr>
          <w:sz w:val="22"/>
        </w:rPr>
        <w:t>680 Washington Blvd.</w:t>
      </w:r>
    </w:p>
    <w:p>
      <w:pPr>
        <w:pStyle w:val="Normal"/>
        <w:jc w:val="both"/>
        <w:rPr>
          <w:sz w:val="22"/>
        </w:rPr>
      </w:pPr>
      <w:r>
        <w:rPr>
          <w:sz w:val="22"/>
        </w:rPr>
        <w:t>Stamford, Connecticut  06901</w:t>
      </w:r>
    </w:p>
    <w:p>
      <w:pPr>
        <w:pStyle w:val="Normal"/>
        <w:jc w:val="both"/>
        <w:rPr>
          <w:sz w:val="22"/>
        </w:rPr>
      </w:pPr>
      <w:r>
        <w:rPr>
          <w:sz w:val="22"/>
        </w:rPr>
      </w:r>
    </w:p>
    <w:p>
      <w:pPr>
        <w:pStyle w:val="Normal"/>
        <w:jc w:val="both"/>
        <w:rPr>
          <w:sz w:val="22"/>
        </w:rPr>
      </w:pPr>
      <w:r>
        <w:rPr>
          <w:sz w:val="22"/>
        </w:rPr>
        <w:t>Attn:  Alan Kurzer, President</w:t>
      </w:r>
    </w:p>
    <w:p>
      <w:pPr>
        <w:pStyle w:val="Normal"/>
        <w:jc w:val="both"/>
        <w:rPr>
          <w:sz w:val="22"/>
        </w:rPr>
      </w:pPr>
      <w:r>
        <w:rPr>
          <w:sz w:val="22"/>
        </w:rPr>
      </w:r>
    </w:p>
    <w:p>
      <w:pPr>
        <w:pStyle w:val="Normal"/>
        <w:jc w:val="both"/>
        <w:rPr/>
      </w:pPr>
      <w:r>
        <w:rPr>
          <w:sz w:val="22"/>
        </w:rPr>
        <w:tab/>
      </w:r>
      <w:r>
        <w:rPr>
          <w:b/>
          <w:sz w:val="22"/>
        </w:rPr>
        <w:t>Re:</w:t>
        <w:tab/>
        <w:t>Letter of Interest</w:t>
      </w:r>
    </w:p>
    <w:p>
      <w:pPr>
        <w:pStyle w:val="Normal"/>
        <w:jc w:val="both"/>
        <w:rPr>
          <w:b/>
          <w:sz w:val="22"/>
        </w:rPr>
      </w:pPr>
      <w:r>
        <w:rPr>
          <w:b/>
          <w:sz w:val="22"/>
        </w:rPr>
      </w:r>
    </w:p>
    <w:p>
      <w:pPr>
        <w:pStyle w:val="Normal"/>
        <w:jc w:val="both"/>
        <w:rPr>
          <w:sz w:val="22"/>
        </w:rPr>
      </w:pPr>
      <w:r>
        <w:rPr>
          <w:sz w:val="22"/>
        </w:rPr>
        <w:t>Dear Mr. Kurzer:</w:t>
      </w:r>
    </w:p>
    <w:p>
      <w:pPr>
        <w:pStyle w:val="Normal"/>
        <w:jc w:val="both"/>
        <w:rPr>
          <w:sz w:val="22"/>
        </w:rPr>
      </w:pPr>
      <w:r>
        <w:rPr>
          <w:sz w:val="22"/>
        </w:rPr>
      </w:r>
    </w:p>
    <w:p>
      <w:pPr>
        <w:pStyle w:val="BodyTextIndent"/>
        <w:rPr/>
      </w:pPr>
      <w:r>
        <w:rPr/>
        <w:t>This letter confirms the interest of Enron Net Works LLC, a subsidiary of Enron Corp., or its designated affiliates (collectively, “Enron”) and TFS Energy LLC ("Broker")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for Broker’s ability to execute on EnronOnline on behalf of its customers, all in accordance with the terms and conditions set forth in this letter and the attached Term Sheet (the transactions described in this letter and Term Sheet are referred to collectively as the “Transaction”).</w:t>
      </w:r>
    </w:p>
    <w:p>
      <w:pPr>
        <w:pStyle w:val="Normal"/>
        <w:jc w:val="both"/>
        <w:rPr>
          <w:sz w:val="22"/>
        </w:rPr>
      </w:pPr>
      <w:r>
        <w:rPr>
          <w:sz w:val="22"/>
        </w:rPr>
      </w:r>
    </w:p>
    <w:p>
      <w:pPr>
        <w:pStyle w:val="BodyText"/>
        <w:numPr>
          <w:ilvl w:val="0"/>
          <w:numId w:val="2"/>
        </w:numPr>
        <w:rPr>
          <w:b w:val="false"/>
          <w:sz w:val="22"/>
        </w:rPr>
      </w:pPr>
      <w:r>
        <w:rPr>
          <w:b w:val="false"/>
          <w:sz w:val="22"/>
          <w:u w:val="single"/>
        </w:rPr>
        <w:t>Term Sheet</w:t>
      </w:r>
      <w:r>
        <w:rPr>
          <w:b w:val="false"/>
          <w:sz w:val="22"/>
        </w:rPr>
        <w:t xml:space="preserve">.  The terms and conditions of the Transaction shall be based upon this letter and the Term Sheet attached hereto as </w:t>
      </w:r>
      <w:r>
        <w:rPr>
          <w:b w:val="false"/>
          <w:sz w:val="22"/>
          <w:u w:val="single"/>
        </w:rPr>
        <w:t>Attachment A</w:t>
      </w:r>
      <w:r>
        <w:rPr>
          <w:b w:val="false"/>
          <w:sz w:val="22"/>
        </w:rPr>
        <w:t xml:space="preserve">, which is hereby  incorporated into and made a part of this letter.  To the extent there is any conflict between the Term Sheet and the terms of this letter, the terms of this letter shall control. </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Definitive Agreements</w:t>
      </w:r>
      <w:r>
        <w:rPr>
          <w:b w:val="false"/>
          <w:sz w:val="22"/>
        </w:rPr>
        <w:t xml:space="preserve">.  The parties shall endeavor to incorporate the terms and conditions expressed in this letter in mutually acceptable definitive agreements (the “Definitive Agreements”) and consummate the Transaction contemplated hereby no later than the date that is thirty (30) days from the date that this letter is executed by Broker </w:t>
      </w:r>
      <w:bookmarkStart w:id="4" w:name="WWSetBkmk2_Copy_1"/>
      <w:r>
        <w:rPr>
          <w:b w:val="false"/>
          <w:sz w:val="22"/>
        </w:rPr>
        <w:fldChar w:fldCharType="begin"/>
      </w:r>
      <w:r>
        <w:rPr>
          <w:sz w:val="22"/>
          <w:b w:val="false"/>
        </w:rPr>
        <w:instrText xml:space="preserve"> SET TermDate_x0013_fillin "______________" </w:instrText>
      </w:r>
      <w:r>
        <w:rPr>
          <w:sz w:val="22"/>
          <w:b w:val="false"/>
        </w:rPr>
        <w:fldChar w:fldCharType="separate"/>
      </w:r>
      <w:bookmarkStart w:id="5" w:name="TermDate%13fillin"/>
      <w:r>
        <w:rPr>
          <w:sz w:val="22"/>
          <w:b w:val="false"/>
        </w:rPr>
      </w:r>
      <w:bookmarkEnd w:id="5"/>
      <w:r>
        <w:rPr>
          <w:sz w:val="22"/>
          <w:b w:val="false"/>
        </w:rPr>
        <w:fldChar w:fldCharType="end"/>
      </w:r>
      <w:bookmarkEnd w:id="4"/>
      <w:r>
        <w:rPr>
          <w:b w:val="false"/>
          <w:sz w:val="22"/>
        </w:rPr>
        <w:t>(the “Closing Date”).  In the event that Enron and Broker are unable to execute the Definitive Agreements by the Closing Date, unless extended by mutual agreement of the parties, this letter shall be deemed terminated, and neither Enron nor Broker shall have any further obligation to the other, except as provided in paragraphs 3 and 4 below, which obligations shall survive the termination of this letter.</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Confidentiality</w:t>
      </w:r>
      <w:r>
        <w:rPr>
          <w:b w:val="false"/>
          <w:sz w:val="22"/>
        </w:rPr>
        <w:t>.  The existence of this letter and its contents are intended to be confidential and are not to be discussed with or disclosed to any third party, except (i) with the express prior written consent of the other party to this letter, (ii) as may be required or appropriate in response to any summons, subpoena or discovery order or to comply with any applicable law, order, regulation or ruling or (iii) as Broker and Enron, or their designees, reasonably deem appropriate in order to conduct due diligence or other investigations relating to the proposed Transaction.</w:t>
      </w:r>
    </w:p>
    <w:p>
      <w:pPr>
        <w:pStyle w:val="Normal"/>
        <w:ind w:hanging="1008" w:start="1008" w:end="0"/>
        <w:jc w:val="both"/>
        <w:rPr>
          <w:b/>
          <w:sz w:val="22"/>
        </w:rPr>
      </w:pPr>
      <w:r>
        <w:rPr>
          <w:b/>
          <w:sz w:val="22"/>
        </w:rPr>
      </w:r>
    </w:p>
    <w:p>
      <w:pPr>
        <w:pStyle w:val="Normal"/>
        <w:ind w:hanging="1008" w:start="1008" w:end="0"/>
        <w:jc w:val="both"/>
        <w:rPr/>
      </w:pPr>
      <w:r>
        <w:rPr>
          <w:sz w:val="22"/>
        </w:rPr>
        <w:t>4.</w:t>
        <w:tab/>
      </w:r>
      <w:r>
        <w:rPr>
          <w:sz w:val="22"/>
          <w:u w:val="single"/>
        </w:rPr>
        <w:t>Expenses</w:t>
      </w:r>
      <w:r>
        <w:rPr>
          <w:sz w:val="22"/>
        </w:rPr>
        <w:t>.  Each of Broker and Enron shall be responsible for payment of their respective accounting, brokerage, investment banking, legal and other professional fees, expenses, and transaction costs incurred in connection with the preparation, evaluation, negotiation, execution and delivery of this letter and the Definitive Agreements.</w:t>
      </w:r>
    </w:p>
    <w:p>
      <w:pPr>
        <w:pStyle w:val="Normal"/>
        <w:jc w:val="both"/>
        <w:rPr>
          <w:sz w:val="22"/>
        </w:rPr>
      </w:pPr>
      <w:r>
        <w:rPr>
          <w:sz w:val="22"/>
        </w:rPr>
      </w:r>
    </w:p>
    <w:p>
      <w:pPr>
        <w:pStyle w:val="Normal"/>
        <w:ind w:hanging="1008" w:start="1008" w:end="0"/>
        <w:jc w:val="both"/>
        <w:rPr/>
      </w:pPr>
      <w:r>
        <w:rPr>
          <w:sz w:val="22"/>
        </w:rPr>
        <w:t>5.</w:t>
        <w:tab/>
      </w:r>
      <w:r>
        <w:rPr>
          <w:sz w:val="22"/>
          <w:u w:val="single"/>
        </w:rPr>
        <w:t>Non-binding Nature</w:t>
      </w:r>
      <w:r>
        <w:rPr>
          <w:sz w:val="22"/>
        </w:rPr>
        <w:t>.  Except as to the provisions of paragraphs 3 and 4 (which provisions are enforceable against the parties in accordance with their terms), the parties understand and agree that (i) this letter sets forth the parties’ current intentions with respect to a possible Transaction and (ii) this letter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mutually acceptable Definitive Agreements.</w:t>
      </w:r>
    </w:p>
    <w:p>
      <w:pPr>
        <w:pStyle w:val="Normal"/>
        <w:jc w:val="both"/>
        <w:rPr>
          <w:sz w:val="22"/>
        </w:rPr>
      </w:pPr>
      <w:r>
        <w:rPr>
          <w:sz w:val="22"/>
        </w:rPr>
      </w:r>
    </w:p>
    <w:p>
      <w:pPr>
        <w:pStyle w:val="Normal"/>
        <w:ind w:hanging="1008" w:start="1008" w:end="0"/>
        <w:jc w:val="both"/>
        <w:rPr/>
      </w:pPr>
      <w:r>
        <w:rPr>
          <w:sz w:val="22"/>
        </w:rPr>
        <w:t>6.</w:t>
        <w:tab/>
      </w:r>
      <w:r>
        <w:rPr>
          <w:sz w:val="22"/>
          <w:u w:val="single"/>
        </w:rPr>
        <w:t>Conditions</w:t>
      </w:r>
      <w:r>
        <w:rPr>
          <w:sz w:val="22"/>
        </w:rPr>
        <w:t xml:space="preserve">.  In addition to the other conditions herein, the closing of the contemplated Transaction is conditioned upon the results of a due diligence review to Enron's satisfaction, which has not yet been conducted, the receipt by Enron of certain required corporate and internal approvals, which approvals have not yet been </w:t>
      </w:r>
      <w:del w:id="0" w:author="rshults" w:date="2000-12-15T12:03:00Z">
        <w:r>
          <w:rPr>
            <w:sz w:val="22"/>
          </w:rPr>
          <w:delText>oBETAined</w:delText>
        </w:r>
      </w:del>
      <w:ins w:id="1" w:author="rshults" w:date="2000-12-15T12:03:00Z">
        <w:r>
          <w:rPr>
            <w:sz w:val="22"/>
          </w:rPr>
          <w:t>obtained</w:t>
        </w:r>
      </w:ins>
      <w:r>
        <w:rPr>
          <w:sz w:val="22"/>
        </w:rPr>
        <w:t xml:space="preserve">, and the negotiation, execution and delivery of definitive agreements in form and substance acceptable to Enron, all as set forth in more detail in the Term Sheet.  In addition, certain terms and conditions set forth in the Term Sheet are subject to change depending upon the results of Enron’s due diligence review. </w:t>
      </w:r>
    </w:p>
    <w:p>
      <w:pPr>
        <w:pStyle w:val="Normal"/>
        <w:jc w:val="both"/>
        <w:rPr>
          <w:sz w:val="22"/>
        </w:rPr>
      </w:pPr>
      <w:r>
        <w:rPr>
          <w:sz w:val="22"/>
        </w:rPr>
      </w:r>
    </w:p>
    <w:p>
      <w:pPr>
        <w:pStyle w:val="Normal"/>
        <w:ind w:hanging="1008" w:start="1008" w:end="0"/>
        <w:jc w:val="both"/>
        <w:rPr/>
      </w:pPr>
      <w:r>
        <w:rPr>
          <w:sz w:val="22"/>
        </w:rPr>
        <w:t>7.</w:t>
        <w:tab/>
      </w:r>
      <w:r>
        <w:rPr>
          <w:sz w:val="22"/>
          <w:u w:val="single"/>
        </w:rPr>
        <w:t>No Oral Agreements</w:t>
      </w:r>
      <w:r>
        <w:rPr>
          <w:sz w:val="22"/>
        </w:rPr>
        <w:t>.  Subject to the foregoing, this letter and the Term Sheet set out the parties’ understanding as of this date, and there are no other written or oral agreements or understandings among the parties.</w:t>
      </w:r>
    </w:p>
    <w:p>
      <w:pPr>
        <w:pStyle w:val="Normal"/>
        <w:ind w:hanging="1008" w:start="1008" w:end="0"/>
        <w:jc w:val="both"/>
        <w:rPr>
          <w:sz w:val="22"/>
        </w:rPr>
      </w:pPr>
      <w:r>
        <w:rPr>
          <w:sz w:val="22"/>
        </w:rPr>
      </w:r>
    </w:p>
    <w:p>
      <w:pPr>
        <w:pStyle w:val="BodyTextIndent2"/>
        <w:rPr/>
      </w:pPr>
      <w:r>
        <w:rPr/>
        <w:t>8.</w:t>
        <w:tab/>
      </w:r>
      <w:r>
        <w:rPr>
          <w:u w:val="single"/>
        </w:rPr>
        <w:t>Counterparts</w:t>
      </w:r>
      <w:r>
        <w:rPr/>
        <w:t>.  This letter may be executed in separate counterparts, each of which shall be deemed an original, and all of which together shall be considered one and the same document.</w:t>
      </w:r>
    </w:p>
    <w:p>
      <w:pPr>
        <w:pStyle w:val="BodyTextIndent2"/>
        <w:ind w:hanging="0" w:start="0" w:end="0"/>
        <w:rPr/>
      </w:pPr>
      <w:r>
        <w:rPr/>
      </w:r>
    </w:p>
    <w:p>
      <w:pPr>
        <w:pStyle w:val="BodyTextIndent"/>
        <w:keepNext w:val="true"/>
        <w:widowControl w:val="false"/>
        <w:rPr/>
      </w:pPr>
      <w:r>
        <w:rPr/>
        <w:t>If the terms and conditions of this letter are in accord with your understanding, please sign and return the enclosed counterpart of this letter.</w:t>
      </w:r>
    </w:p>
    <w:p>
      <w:pPr>
        <w:pStyle w:val="Normal"/>
        <w:keepNext w:val="true"/>
        <w:widowControl w:val="false"/>
        <w:ind w:firstLine="720" w:end="0"/>
        <w:jc w:val="both"/>
        <w:rPr>
          <w:sz w:val="22"/>
        </w:rPr>
      </w:pPr>
      <w:r>
        <w:rPr>
          <w:sz w:val="22"/>
        </w:rPr>
      </w:r>
    </w:p>
    <w:p>
      <w:pPr>
        <w:pStyle w:val="Normal"/>
        <w:keepNext w:val="true"/>
        <w:widowControl w:val="false"/>
        <w:ind w:start="4320" w:end="0"/>
        <w:jc w:val="both"/>
        <w:rPr>
          <w:sz w:val="22"/>
        </w:rPr>
      </w:pPr>
      <w:r>
        <w:rPr>
          <w:sz w:val="22"/>
        </w:rPr>
        <w:t>Very truly yours,</w:t>
      </w:r>
    </w:p>
    <w:p>
      <w:pPr>
        <w:pStyle w:val="Normal"/>
        <w:keepNext w:val="true"/>
        <w:widowControl w:val="false"/>
        <w:ind w:start="4320" w:end="0"/>
        <w:jc w:val="both"/>
        <w:rPr>
          <w:sz w:val="22"/>
        </w:rPr>
      </w:pPr>
      <w:r>
        <w:rPr>
          <w:sz w:val="22"/>
        </w:rPr>
      </w:r>
    </w:p>
    <w:p>
      <w:pPr>
        <w:pStyle w:val="Normal"/>
        <w:keepNext w:val="true"/>
        <w:widowControl w:val="false"/>
        <w:tabs>
          <w:tab w:val="clear" w:pos="720"/>
          <w:tab w:val="right" w:pos="9360" w:leader="none"/>
        </w:tabs>
        <w:ind w:start="4320" w:end="0"/>
        <w:jc w:val="both"/>
        <w:rPr>
          <w:sz w:val="22"/>
        </w:rPr>
      </w:pPr>
      <w:r>
        <w:rPr>
          <w:sz w:val="22"/>
        </w:rPr>
        <w:t>ENRON NET WORKS LLC</w:t>
      </w:r>
    </w:p>
    <w:p>
      <w:pPr>
        <w:pStyle w:val="Normal"/>
        <w:keepNext w:val="true"/>
        <w:widowControl w:val="false"/>
        <w:ind w:start="4320" w:end="0"/>
        <w:jc w:val="both"/>
        <w:rPr>
          <w:sz w:val="22"/>
        </w:rPr>
      </w:pPr>
      <w:r>
        <w:rPr>
          <w:sz w:val="22"/>
        </w:rPr>
      </w:r>
    </w:p>
    <w:p>
      <w:pPr>
        <w:pStyle w:val="Normal"/>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Name: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Title: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jc w:val="both"/>
        <w:rPr>
          <w:sz w:val="22"/>
        </w:rPr>
      </w:pPr>
      <w:r>
        <w:rPr>
          <w:sz w:val="22"/>
        </w:rPr>
        <w:t>APPROVED AND ACKNOWLEDGED</w:t>
      </w:r>
    </w:p>
    <w:p>
      <w:pPr>
        <w:pStyle w:val="Normal"/>
        <w:jc w:val="both"/>
        <w:rPr>
          <w:sz w:val="22"/>
        </w:rPr>
      </w:pPr>
      <w:r>
        <w:rPr>
          <w:sz w:val="22"/>
        </w:rPr>
        <w:t>this ____day of __________, 2001.</w:t>
      </w:r>
    </w:p>
    <w:p>
      <w:pPr>
        <w:pStyle w:val="Normal"/>
        <w:jc w:val="both"/>
        <w:rPr>
          <w:sz w:val="22"/>
        </w:rPr>
      </w:pPr>
      <w:r>
        <w:rPr>
          <w:sz w:val="22"/>
        </w:rPr>
      </w:r>
    </w:p>
    <w:p>
      <w:pPr>
        <w:pStyle w:val="Normal"/>
        <w:jc w:val="both"/>
        <w:rPr>
          <w:sz w:val="22"/>
        </w:rPr>
      </w:pPr>
      <w:r>
        <w:rPr>
          <w:sz w:val="22"/>
        </w:rPr>
        <w:t>TFS ENERGY, LLC</w:t>
      </w:r>
    </w:p>
    <w:p>
      <w:pPr>
        <w:pStyle w:val="Normal"/>
        <w:keepNext w:val="true"/>
        <w:widowControl w:val="false"/>
        <w:jc w:val="both"/>
        <w:rPr>
          <w:sz w:val="22"/>
        </w:rPr>
      </w:pPr>
      <w:r>
        <w:rPr>
          <w:sz w:val="22"/>
        </w:rPr>
      </w:r>
    </w:p>
    <w:p>
      <w:pPr>
        <w:pStyle w:val="Normal"/>
        <w:keepNext w:val="true"/>
        <w:widowControl w:val="false"/>
        <w:tabs>
          <w:tab w:val="left" w:pos="720" w:leader="none"/>
          <w:tab w:val="right" w:pos="5040" w:leader="none"/>
        </w:tabs>
        <w:jc w:val="both"/>
        <w:rPr>
          <w:sz w:val="22"/>
        </w:rPr>
      </w:pPr>
      <w:r>
        <w:rPr>
          <w:sz w:val="22"/>
        </w:rPr>
        <w:t>By:</w:t>
        <w:tab/>
      </w:r>
      <w:r>
        <w:rPr>
          <w:sz w:val="22"/>
          <w:u w:val="single"/>
        </w:rPr>
        <w:tab/>
      </w:r>
    </w:p>
    <w:p>
      <w:pPr>
        <w:pStyle w:val="Normal"/>
        <w:keepNext w:val="true"/>
        <w:widowControl w:val="false"/>
        <w:tabs>
          <w:tab w:val="left" w:pos="720" w:leader="none"/>
          <w:tab w:val="right" w:pos="5040" w:leader="none"/>
        </w:tabs>
        <w:jc w:val="both"/>
        <w:rPr>
          <w:sz w:val="22"/>
        </w:rPr>
      </w:pPr>
      <w:r>
        <w:rPr>
          <w:sz w:val="22"/>
        </w:rPr>
        <w:t>Name:</w:t>
        <w:tab/>
      </w:r>
      <w:r>
        <w:rPr>
          <w:sz w:val="22"/>
          <w:u w:val="single"/>
        </w:rPr>
        <w:tab/>
      </w:r>
    </w:p>
    <w:p>
      <w:pPr>
        <w:sectPr>
          <w:headerReference w:type="default" r:id="rId2"/>
          <w:headerReference w:type="first" r:id="rId3"/>
          <w:footerReference w:type="default" r:id="rId4"/>
          <w:footerReference w:type="first" r:id="rId5"/>
          <w:type w:val="nextPage"/>
          <w:pgSz w:w="12240" w:h="15840"/>
          <w:pgMar w:left="1440" w:right="1440" w:gutter="0" w:header="1440" w:top="1496" w:footer="720" w:bottom="776"/>
          <w:pgNumType w:fmt="decimal"/>
          <w:formProt w:val="false"/>
          <w:titlePg/>
          <w:textDirection w:val="lrTb"/>
          <w:docGrid w:type="default" w:linePitch="360" w:charSpace="0"/>
        </w:sectPr>
        <w:pStyle w:val="Normal"/>
        <w:jc w:val="both"/>
        <w:rPr>
          <w:sz w:val="22"/>
        </w:rPr>
      </w:pPr>
      <w:r>
        <w:rPr>
          <w:sz w:val="22"/>
        </w:rPr>
        <w:t>Title:</w:t>
        <w:tab/>
      </w:r>
      <w:r>
        <w:rPr>
          <w:sz w:val="22"/>
          <w:u w:val="single"/>
        </w:rPr>
        <w:tab/>
        <w:tab/>
        <w:tab/>
        <w:tab/>
        <w:tab/>
        <w:tab/>
      </w:r>
    </w:p>
    <w:p>
      <w:pPr>
        <w:pStyle w:val="Heading"/>
        <w:rPr/>
      </w:pPr>
      <w:r>
        <w:rPr/>
        <w:t>ATTACHMENT “A”</w:t>
      </w:r>
    </w:p>
    <w:p>
      <w:pPr>
        <w:pStyle w:val="Heading"/>
        <w:rPr/>
      </w:pPr>
      <w:r>
        <w:rPr/>
      </w:r>
    </w:p>
    <w:p>
      <w:pPr>
        <w:pStyle w:val="Heading"/>
        <w:rPr/>
      </w:pPr>
      <w:r>
        <w:rPr/>
        <w:t>TERM SHEET</w:t>
      </w:r>
    </w:p>
    <w:p>
      <w:pPr>
        <w:pStyle w:val="Heading"/>
        <w:rPr/>
      </w:pPr>
      <w:r>
        <w:rPr/>
      </w:r>
    </w:p>
    <w:p>
      <w:pPr>
        <w:pStyle w:val="Normal"/>
        <w:jc w:val="center"/>
        <w:rPr>
          <w:b/>
        </w:rPr>
      </w:pPr>
      <w:r>
        <w:rPr>
          <w:b/>
        </w:rPr>
      </w:r>
    </w:p>
    <w:tbl>
      <w:tblPr>
        <w:tblW w:w="9558" w:type="dxa"/>
        <w:jc w:val="start"/>
        <w:tblInd w:w="0" w:type="dxa"/>
        <w:tblLayout w:type="fixed"/>
        <w:tblCellMar>
          <w:top w:w="0" w:type="dxa"/>
          <w:start w:w="108" w:type="dxa"/>
          <w:bottom w:w="0" w:type="dxa"/>
          <w:end w:w="108" w:type="dxa"/>
        </w:tblCellMar>
      </w:tblPr>
      <w:tblGrid>
        <w:gridCol w:w="2178"/>
        <w:gridCol w:w="270"/>
        <w:gridCol w:w="7110"/>
      </w:tblGrid>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Description of Transaction: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Enron Net Works LLC, a subsidiary of Enron Corp. (“Enron”), and its affiliates have developed and own and operate EnronOnline (“EnronOnline”), an electronic energy trading platform.  TFS Energy, LLC ("Broker") is a broker representing certain entities in connection with their transactions for the purchase or sale of energy commodities.  In the proposed transaction, Enron will permit Broker to enter into transactions with Enron through a website for the purchase and sale of energy commodities on behalf of Broker’s customers, all as described on the terms and conditions set forth in this Term Sheet.</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Definitive Agreements: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Definitive agreements governing Broker’s ability to execute on the website on behalf of its customers will include a Broker Electronic Transaction Agreement and a Fee Agreement (collectively, the “Definitive Agreements”, all of which are described below).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Key Terms of Definitive Agreements:</w:t>
            </w:r>
          </w:p>
        </w:tc>
        <w:tc>
          <w:tcPr>
            <w:tcW w:w="270" w:type="dxa"/>
            <w:tcBorders/>
          </w:tcPr>
          <w:p>
            <w:pPr>
              <w:pStyle w:val="Normal"/>
              <w:snapToGrid w:val="false"/>
              <w:jc w:val="center"/>
              <w:rPr>
                <w:b/>
                <w:sz w:val="22"/>
              </w:rPr>
            </w:pPr>
            <w:r>
              <w:rPr>
                <w:b/>
                <w:sz w:val="22"/>
              </w:rPr>
            </w:r>
          </w:p>
        </w:tc>
        <w:tc>
          <w:tcPr>
            <w:tcW w:w="7110" w:type="dxa"/>
            <w:tcBorders/>
          </w:tcPr>
          <w:p>
            <w:pPr>
              <w:pStyle w:val="BodyText"/>
              <w:snapToGrid w:val="false"/>
              <w:rPr>
                <w:b w:val="false"/>
                <w:sz w:val="22"/>
              </w:rPr>
            </w:pPr>
            <w:r>
              <w:rPr>
                <w:b w:val="false"/>
                <w:sz w:val="22"/>
              </w:rPr>
            </w:r>
          </w:p>
        </w:tc>
      </w:tr>
      <w:tr>
        <w:trPr/>
        <w:tc>
          <w:tcPr>
            <w:tcW w:w="2178" w:type="dxa"/>
            <w:tcBorders/>
          </w:tcPr>
          <w:p>
            <w:pPr>
              <w:pStyle w:val="Normal"/>
              <w:snapToGrid w:val="false"/>
              <w:jc w:val="end"/>
              <w:rPr>
                <w:b w:val="false"/>
                <w:i/>
                <w:i/>
                <w:sz w:val="22"/>
              </w:rPr>
            </w:pPr>
            <w:r>
              <w:rPr>
                <w:b w:val="false"/>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b w:val="false"/>
                <w:sz w:val="22"/>
              </w:rPr>
            </w:pPr>
            <w:r>
              <w:rPr>
                <w:b w:val="false"/>
                <w:sz w:val="22"/>
              </w:rPr>
              <w:t>Enron would issue to Broker, pursuant to a Fee Agreement in form and substance satisfactory to Enron (and containing certain provisions similar to the Password Applications executed by all EnronOnline customers), a Transaction ID that would allow Broker to execute transactions on the website for Specified Products.</w:t>
            </w:r>
          </w:p>
          <w:p>
            <w:pPr>
              <w:pStyle w:val="BodyText"/>
              <w:rPr>
                <w:b w:val="false"/>
                <w:sz w:val="22"/>
              </w:rPr>
            </w:pPr>
            <w:r>
              <w:rPr>
                <w:b w:val="false"/>
                <w:sz w:val="22"/>
              </w:rPr>
            </w:r>
          </w:p>
        </w:tc>
      </w:tr>
      <w:tr>
        <w:trPr/>
        <w:tc>
          <w:tcPr>
            <w:tcW w:w="2178" w:type="dxa"/>
            <w:tcBorders/>
          </w:tcPr>
          <w:p>
            <w:pPr>
              <w:pStyle w:val="Normal"/>
              <w:snapToGrid w:val="false"/>
              <w:jc w:val="end"/>
              <w:rPr>
                <w:b/>
                <w:i/>
                <w:i/>
                <w:sz w:val="22"/>
              </w:rPr>
            </w:pPr>
            <w:r>
              <w:rPr>
                <w:b/>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pPr>
            <w:r>
              <w:rPr>
                <w:b w:val="false"/>
                <w:sz w:val="22"/>
              </w:rPr>
              <w:t>The parties would also enter into a non-transferable, non-exclusive Broker Electronic Transaction Agreement (the "BETA") with Enron</w:t>
            </w:r>
            <w:del w:id="2" w:author="lbecker" w:date="2000-12-19T11:50:00Z">
              <w:r>
                <w:rPr>
                  <w:b w:val="false"/>
                  <w:sz w:val="22"/>
                </w:rPr>
                <w:delText>Online</w:delText>
              </w:r>
            </w:del>
            <w:r>
              <w:rPr>
                <w:b w:val="false"/>
                <w:sz w:val="22"/>
              </w:rPr>
              <w:t xml:space="preserve"> for a term of one year.  The BETA would grant Broker the ability to execute on the website, for the benefit of specified Broker customers identified to and approved by Enron using a software application developed by Enron for this purpose</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val="false"/>
                <w:i/>
                <w:i/>
                <w:color w:val="000000"/>
                <w:sz w:val="22"/>
                <w:u w:val="single"/>
              </w:rPr>
            </w:pPr>
            <w:r>
              <w:rPr>
                <w:b w:val="false"/>
                <w:i/>
                <w:color w:val="000000"/>
                <w:sz w:val="22"/>
                <w:u w:val="single"/>
              </w:rPr>
            </w:r>
          </w:p>
        </w:tc>
        <w:tc>
          <w:tcPr>
            <w:tcW w:w="270" w:type="dxa"/>
            <w:tcBorders/>
          </w:tcPr>
          <w:p>
            <w:pPr>
              <w:pStyle w:val="Normal"/>
              <w:snapToGrid w:val="false"/>
              <w:jc w:val="center"/>
              <w:rPr>
                <w:b/>
                <w:i/>
                <w:i/>
                <w:sz w:val="22"/>
              </w:rPr>
            </w:pPr>
            <w:r>
              <w:rPr>
                <w:b/>
                <w:i/>
                <w:sz w:val="22"/>
              </w:rPr>
            </w:r>
          </w:p>
        </w:tc>
        <w:tc>
          <w:tcPr>
            <w:tcW w:w="7110" w:type="dxa"/>
            <w:tcBorders/>
          </w:tcPr>
          <w:p>
            <w:pPr>
              <w:pStyle w:val="Normal"/>
              <w:snapToGrid w:val="false"/>
              <w:rPr>
                <w:b/>
                <w:sz w:val="22"/>
              </w:rPr>
            </w:pPr>
            <w:r>
              <w:rPr>
                <w:b/>
                <w:sz w:val="22"/>
              </w:rPr>
            </w:r>
          </w:p>
        </w:tc>
      </w:tr>
      <w:tr>
        <w:trPr/>
        <w:tc>
          <w:tcPr>
            <w:tcW w:w="2178" w:type="dxa"/>
            <w:tcBorders/>
          </w:tcPr>
          <w:p>
            <w:pPr>
              <w:pStyle w:val="Normal"/>
              <w:keepNext w:val="true"/>
              <w:snapToGrid w:val="false"/>
              <w:jc w:val="end"/>
              <w:rPr>
                <w:b/>
                <w:sz w:val="22"/>
              </w:rPr>
            </w:pPr>
            <w:r>
              <w:rPr>
                <w:b/>
                <w:sz w:val="22"/>
              </w:rPr>
            </w:r>
          </w:p>
        </w:tc>
        <w:tc>
          <w:tcPr>
            <w:tcW w:w="270" w:type="dxa"/>
            <w:tcBorders/>
          </w:tcPr>
          <w:p>
            <w:pPr>
              <w:pStyle w:val="Normal"/>
              <w:keepNext w:val="true"/>
              <w:snapToGrid w:val="false"/>
              <w:jc w:val="center"/>
              <w:rPr>
                <w:b/>
                <w:sz w:val="22"/>
              </w:rPr>
            </w:pPr>
            <w:r>
              <w:rPr>
                <w:b/>
                <w:sz w:val="22"/>
              </w:rPr>
            </w:r>
          </w:p>
        </w:tc>
        <w:tc>
          <w:tcPr>
            <w:tcW w:w="7110" w:type="dxa"/>
            <w:tcBorders/>
          </w:tcPr>
          <w:p>
            <w:pPr>
              <w:pStyle w:val="BodyText"/>
              <w:keepNext w:val="true"/>
              <w:rPr/>
            </w:pPr>
            <w:r>
              <w:rPr>
                <w:b w:val="false"/>
                <w:sz w:val="22"/>
              </w:rPr>
              <w:t xml:space="preserve">Executions initiated by Broker, on behalf and for the account of a Broker customer shall occur at the time Enron signifies acceptance of the Broker’s offer on the website.  The software application would, upon an execution attempt by Broker on behalf of a Broker customer, check for available credit against the Enron database utilizing Broker customer’s credit availability.  Executions completed by Broker on the website on behalf of a Broker customer would, upon execution, bind the Broker customer to a transaction pursuant to the operative agreement between Enron and the Broker customer.  Upon execution of a transaction on </w:t>
            </w:r>
            <w:ins w:id="3" w:author="lbecker" w:date="2000-12-19T11:51:00Z">
              <w:r>
                <w:rPr>
                  <w:b w:val="false"/>
                  <w:sz w:val="22"/>
                </w:rPr>
                <w:t xml:space="preserve">the </w:t>
              </w:r>
            </w:ins>
            <w:r>
              <w:rPr>
                <w:b w:val="false"/>
                <w:sz w:val="22"/>
              </w:rPr>
              <w:t>website, the software application would identify the counterparty to the website as Broker, as well as the Broker customer.  Executed transactions done on the website by Broker would be confirmed in writing, as well as verbally, as transactions done with the Enron entity posting the prices.</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color w:val="000000"/>
                <w:sz w:val="22"/>
                <w:u w:val="single"/>
              </w:rPr>
            </w:pPr>
            <w:r>
              <w:rPr>
                <w:b/>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pPr>
            <w:r>
              <w:rPr>
                <w:b w:val="false"/>
                <w:sz w:val="22"/>
              </w:rPr>
              <w:t>In the event that Broker fails or refuses to confirm a transaction or Broker’s customer fails or refuses to accept the transaction for which Broker has made an execution</w:t>
            </w:r>
            <w:del w:id="4" w:author="lbecker" w:date="2000-12-19T11:51:00Z">
              <w:r>
                <w:rPr>
                  <w:b w:val="false"/>
                  <w:sz w:val="22"/>
                </w:rPr>
                <w:delText>,</w:delText>
              </w:r>
            </w:del>
            <w:r>
              <w:rPr>
                <w:b w:val="false"/>
                <w:sz w:val="22"/>
              </w:rPr>
              <w:t>, Broker will pay to Enron an amount equal to Enron's Liquidated Damages (to be defined in the Definitive Agreements, but essentially "breakage" costs associated with unwinding the trade and any associated hedging transactions).</w:t>
            </w:r>
          </w:p>
          <w:p>
            <w:pPr>
              <w:pStyle w:val="Heading4"/>
              <w:ind w:hanging="0" w:start="0"/>
              <w:rPr>
                <w:b w:val="false"/>
                <w:color w:val="000000"/>
                <w:sz w:val="22"/>
              </w:rPr>
            </w:pPr>
            <w:r>
              <w:rPr>
                <w:b w:val="false"/>
                <w:color w:val="000000"/>
                <w:sz w:val="22"/>
              </w:rPr>
            </w:r>
          </w:p>
        </w:tc>
      </w:tr>
      <w:tr>
        <w:trPr/>
        <w:tc>
          <w:tcPr>
            <w:tcW w:w="2178" w:type="dxa"/>
            <w:tcBorders/>
          </w:tcPr>
          <w:p>
            <w:pPr>
              <w:pStyle w:val="Normal"/>
              <w:snapToGrid w:val="false"/>
              <w:jc w:val="end"/>
              <w:rPr>
                <w:b w:val="false"/>
                <w:color w:val="000000"/>
                <w:sz w:val="22"/>
              </w:rPr>
            </w:pPr>
            <w:r>
              <w:rPr>
                <w:b w:val="false"/>
                <w:color w:val="000000"/>
                <w:sz w:val="22"/>
              </w:rPr>
            </w:r>
          </w:p>
        </w:tc>
        <w:tc>
          <w:tcPr>
            <w:tcW w:w="270" w:type="dxa"/>
            <w:tcBorders/>
          </w:tcPr>
          <w:p>
            <w:pPr>
              <w:pStyle w:val="Normal"/>
              <w:snapToGrid w:val="false"/>
              <w:jc w:val="center"/>
              <w:rPr>
                <w:b/>
                <w:sz w:val="22"/>
              </w:rPr>
            </w:pPr>
            <w:r>
              <w:rPr>
                <w:b/>
                <w:sz w:val="22"/>
              </w:rPr>
            </w:r>
          </w:p>
        </w:tc>
        <w:tc>
          <w:tcPr>
            <w:tcW w:w="7110" w:type="dxa"/>
            <w:tcBorders/>
          </w:tcPr>
          <w:p>
            <w:pPr>
              <w:pStyle w:val="BodyText"/>
              <w:rPr>
                <w:b w:val="false"/>
                <w:sz w:val="22"/>
              </w:rPr>
            </w:pPr>
            <w:r>
              <w:rPr>
                <w:b w:val="false"/>
                <w:sz w:val="22"/>
              </w:rPr>
              <w:t>In order to secure Broker’s obligations with respect to Liquidated Damages for failed assignments, Broker would deposit, in a margin account with Enron or its designated affiliate, letters of credit from a bank acceptable to Enron in an amount to be agreed and subject to adjustment from time to time based on changes in Broker’s credit.  Enron would be able to draw on such letters of credit for Liquidated Damages associated with failed transactions.</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color w:val="000000"/>
                <w:sz w:val="22"/>
                <w:u w:val="single"/>
              </w:rPr>
            </w:pPr>
            <w:r>
              <w:rPr>
                <w:b/>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pPr>
            <w:r>
              <w:rPr>
                <w:b w:val="false"/>
                <w:sz w:val="22"/>
              </w:rPr>
              <w:t xml:space="preserve">In consideration for entering into the </w:t>
            </w:r>
            <w:del w:id="5" w:author="lbecker" w:date="2000-12-19T11:52:00Z">
              <w:r>
                <w:rPr>
                  <w:b w:val="false"/>
                  <w:sz w:val="22"/>
                </w:rPr>
                <w:delText xml:space="preserve">license </w:delText>
              </w:r>
            </w:del>
            <w:r>
              <w:rPr>
                <w:b w:val="false"/>
                <w:sz w:val="22"/>
              </w:rPr>
              <w:t>D</w:t>
            </w:r>
            <w:ins w:id="6" w:author="lbecker" w:date="2000-12-19T11:52:00Z">
              <w:r>
                <w:rPr>
                  <w:b w:val="false"/>
                  <w:sz w:val="22"/>
                </w:rPr>
                <w:t xml:space="preserve">efinitive </w:t>
              </w:r>
            </w:ins>
            <w:r>
              <w:rPr>
                <w:b w:val="false"/>
                <w:sz w:val="22"/>
              </w:rPr>
              <w:t>Agreements, Broker would pay Enron a license fee to Enron as set forth below and no brokerage fee or commission will be payable by Enron in connection with any transaction completed by Broker through the website.  Renewal rights and renewal fees are to be negotiated.</w:t>
            </w:r>
          </w:p>
          <w:p>
            <w:pPr>
              <w:pStyle w:val="BodyText"/>
              <w:rPr>
                <w:b w:val="false"/>
                <w:sz w:val="22"/>
              </w:rPr>
            </w:pPr>
            <w:r>
              <w:rPr>
                <w:b w:val="false"/>
                <w:sz w:val="22"/>
              </w:rPr>
            </w:r>
          </w:p>
          <w:tbl>
            <w:tblPr>
              <w:tblW w:w="6879" w:type="dxa"/>
              <w:jc w:val="start"/>
              <w:tblInd w:w="8" w:type="dxa"/>
              <w:tblLayout w:type="fixed"/>
              <w:tblCellMar>
                <w:top w:w="0" w:type="dxa"/>
                <w:start w:w="108" w:type="dxa"/>
                <w:bottom w:w="0" w:type="dxa"/>
                <w:end w:w="108" w:type="dxa"/>
              </w:tblCellMar>
            </w:tblPr>
            <w:tblGrid>
              <w:gridCol w:w="3214"/>
              <w:gridCol w:w="3665"/>
            </w:tblGrid>
            <w:tr>
              <w:trPr/>
              <w:tc>
                <w:tcPr>
                  <w:tcW w:w="3214" w:type="dxa"/>
                  <w:tcBorders/>
                </w:tcPr>
                <w:p>
                  <w:pPr>
                    <w:pStyle w:val="BodyText"/>
                    <w:rPr>
                      <w:b w:val="false"/>
                      <w:sz w:val="22"/>
                      <w:u w:val="single"/>
                    </w:rPr>
                  </w:pPr>
                  <w:r>
                    <w:rPr>
                      <w:b w:val="false"/>
                      <w:sz w:val="22"/>
                      <w:u w:val="single"/>
                    </w:rPr>
                    <w:t>Product</w:t>
                  </w:r>
                </w:p>
              </w:tc>
              <w:tc>
                <w:tcPr>
                  <w:tcW w:w="3665" w:type="dxa"/>
                  <w:tcBorders/>
                </w:tcPr>
                <w:p>
                  <w:pPr>
                    <w:pStyle w:val="BodyText"/>
                    <w:rPr>
                      <w:b w:val="false"/>
                      <w:sz w:val="22"/>
                      <w:u w:val="single"/>
                    </w:rPr>
                  </w:pPr>
                  <w:r>
                    <w:rPr>
                      <w:b w:val="false"/>
                      <w:sz w:val="22"/>
                      <w:u w:val="single"/>
                    </w:rPr>
                    <w:t>Fee</w:t>
                  </w:r>
                </w:p>
              </w:tc>
            </w:tr>
            <w:tr>
              <w:trPr/>
              <w:tc>
                <w:tcPr>
                  <w:tcW w:w="3214" w:type="dxa"/>
                  <w:tcBorders/>
                </w:tcPr>
                <w:p>
                  <w:pPr>
                    <w:pStyle w:val="BodyText"/>
                    <w:rPr>
                      <w:b w:val="false"/>
                      <w:sz w:val="22"/>
                    </w:rPr>
                  </w:pPr>
                  <w:r>
                    <w:rPr>
                      <w:b w:val="false"/>
                      <w:sz w:val="22"/>
                    </w:rPr>
                    <w:t>North American Gas and Power</w:t>
                  </w:r>
                </w:p>
              </w:tc>
              <w:tc>
                <w:tcPr>
                  <w:tcW w:w="3665" w:type="dxa"/>
                  <w:tcBorders/>
                </w:tcPr>
                <w:p>
                  <w:pPr>
                    <w:pStyle w:val="BodyText"/>
                    <w:rPr>
                      <w:b w:val="false"/>
                      <w:sz w:val="22"/>
                    </w:rPr>
                  </w:pPr>
                  <w:r>
                    <w:rPr>
                      <w:b w:val="false"/>
                      <w:sz w:val="22"/>
                    </w:rPr>
                    <w:t>$200,000/each OR $300,000/for both</w:t>
                  </w:r>
                </w:p>
              </w:tc>
            </w:tr>
          </w:tbl>
          <w:p>
            <w:pPr>
              <w:pStyle w:val="BodyText"/>
              <w:rPr>
                <w:b w:val="false"/>
                <w:sz w:val="22"/>
              </w:rPr>
            </w:pPr>
            <w:r>
              <w:rPr>
                <w:b w:val="false"/>
                <w:sz w:val="22"/>
              </w:rPr>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val="false"/>
                <w:color w:val="000000"/>
                <w:sz w:val="22"/>
                <w:u w:val="single"/>
              </w:rPr>
            </w:pPr>
            <w:r>
              <w:rPr>
                <w:b w:val="false"/>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BETA would include other terms and provisions acceptable to Enron and Broker (to be negotiated, but including those included within the Electronic Transactions Agreement routinely entered into between EnronOnline and its customers).</w:t>
            </w:r>
          </w:p>
          <w:p>
            <w:pPr>
              <w:pStyle w:val="Normal"/>
              <w:jc w:val="both"/>
              <w:rPr>
                <w:sz w:val="22"/>
              </w:rPr>
            </w:pPr>
            <w:r>
              <w:rPr>
                <w:sz w:val="22"/>
              </w:rPr>
            </w:r>
          </w:p>
        </w:tc>
      </w:tr>
      <w:tr>
        <w:trPr/>
        <w:tc>
          <w:tcPr>
            <w:tcW w:w="2178" w:type="dxa"/>
            <w:tcBorders/>
          </w:tcPr>
          <w:p>
            <w:pPr>
              <w:pStyle w:val="Normal"/>
              <w:snapToGrid w:val="false"/>
              <w:jc w:val="end"/>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BETA will be terminable prior to the expiration of the one-year term at Enron’s discretion.  If the BETA is terminated during the term at a time when Broker is not in default under the Definitive Agreements, a pro rata portion of the annual access fee will be refunded to Broker.</w:t>
            </w:r>
          </w:p>
          <w:p>
            <w:pPr>
              <w:pStyle w:val="Normal"/>
              <w:jc w:val="both"/>
              <w:rPr>
                <w:sz w:val="22"/>
              </w:rPr>
            </w:pPr>
            <w:r>
              <w:rPr>
                <w:sz w:val="22"/>
              </w:rPr>
            </w:r>
          </w:p>
        </w:tc>
      </w:tr>
      <w:tr>
        <w:trPr/>
        <w:tc>
          <w:tcPr>
            <w:tcW w:w="2178" w:type="dxa"/>
            <w:tcBorders/>
          </w:tcPr>
          <w:p>
            <w:pPr>
              <w:pStyle w:val="Normal"/>
              <w:rPr>
                <w:b/>
                <w:sz w:val="22"/>
              </w:rPr>
            </w:pPr>
            <w:r>
              <w:rPr>
                <w:b/>
                <w:sz w:val="22"/>
              </w:rPr>
              <w:t>Conditions Precedent:</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transactions contemplated by this term sheet are subject to, among other things, the results of a due diligence review to Enron's satisfaction, which has not yet been conducted, the receipt by Enron of certain required corporate and internal approvals, which approvals have not yet been obtained, and the negotiation, execution and delivery of Definitive Agreements in form and substance acceptable to Enron and Broker, and any regulatory approvals that may be required. </w:t>
            </w:r>
          </w:p>
          <w:p>
            <w:pPr>
              <w:pStyle w:val="Normal"/>
              <w:jc w:val="both"/>
              <w:rPr>
                <w:sz w:val="22"/>
              </w:rPr>
            </w:pPr>
            <w:r>
              <w:rPr>
                <w:sz w:val="22"/>
              </w:rPr>
            </w:r>
          </w:p>
        </w:tc>
      </w:tr>
      <w:tr>
        <w:trPr/>
        <w:tc>
          <w:tcPr>
            <w:tcW w:w="2178" w:type="dxa"/>
            <w:tcBorders/>
          </w:tcPr>
          <w:p>
            <w:pPr>
              <w:pStyle w:val="Normal"/>
              <w:rPr>
                <w:b/>
                <w:sz w:val="22"/>
              </w:rPr>
            </w:pPr>
            <w:r>
              <w:rPr>
                <w:b/>
                <w:sz w:val="22"/>
              </w:rPr>
              <w:t xml:space="preserve">Confidentiality: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include a confidentiality agreement requiring each of Enron and Broker to keep confidential certain information that they receive in the course of performance of the Definitive Agreements.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Expenses: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Each of Enron and Broker will be responsible for payment of its own legal and professional fees, expenses, and transaction costs incurred in connection with the evaluation and negotiation of the proposed Transaction and the Definitive Agreements.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Governing Law:</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be governed by the laws of state(s) to be determined.</w:t>
            </w:r>
          </w:p>
        </w:tc>
      </w:tr>
    </w:tbl>
    <w:p>
      <w:pPr>
        <w:pStyle w:val="Normal"/>
        <w:jc w:val="center"/>
        <w:rPr>
          <w:b/>
          <w:sz w:val="22"/>
        </w:rPr>
      </w:pPr>
      <w:r>
        <w:rPr>
          <w:b/>
          <w:sz w:val="22"/>
        </w:rPr>
      </w:r>
    </w:p>
    <w:p>
      <w:pPr>
        <w:pStyle w:val="BodyText"/>
        <w:rPr/>
      </w:pPr>
      <w:r>
        <w:rPr/>
        <w:t>THE SUMMARY OF TERMS SET FORTH IN THIS TERM SHEET IS NOT COMPLETE AND ALL-INCLUSIVE OF THE TERMS OF THE PROPOSED TRANSACTION, IS FOR DISCUSSION PURPOSES ONLY, AND DOES NOT PURPORT TO CREATE AND IS NOT INTENDED TO CREATE A BINDING OR ENFORCEABLE CONTRACT BETWEEN THE PARTIES OR ANY DUTY ON THE PART OF ANY PERSON TO NEGOTIATION TOWARD A BINDING CONTRACT.  THE PARTIES MAY TERMINATE DISCUSSIONS AND NEGOTIATIONS REGARDING A POSSIBLE TRANSACTION AT ANY TIME WITHOUT CAUSE AND WITHOUT ANY LIABILITY WHATSOEVER, AND THIS SUMMARY MAY NOT BE RELIED UPON BY ANY PERSON AS THE BASIS FOR A CONTRACT BY ESTOPPEL OR OTHERWISE.</w:t>
      </w:r>
    </w:p>
    <w:sectPr>
      <w:headerReference w:type="default" r:id="rId6"/>
      <w:headerReference w:type="first" r:id="rId7"/>
      <w:footerReference w:type="default" r:id="rId8"/>
      <w:footerReference w:type="first" r:id="rId9"/>
      <w:type w:val="nextPage"/>
      <w:pgSz w:w="12240" w:h="15840"/>
      <w:pgMar w:left="1440" w:right="1440" w:gutter="0" w:header="1440" w:top="149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fldChar w:fldCharType="begin"/>
    </w:r>
    <w:r>
      <w:rPr>
        <w:sz w:val="16"/>
      </w:rPr>
      <w:instrText xml:space="preserve"> FILENAME \p </w:instrText>
    </w:r>
    <w:r>
      <w:rPr>
        <w:sz w:val="16"/>
      </w:rPr>
      <w:fldChar w:fldCharType="separate"/>
    </w:r>
    <w:r>
      <w:rPr>
        <w:sz w:val="16"/>
      </w:rPr>
      <w:t>/mnt/main-storage/datasets/enron-docs/doc/tfs_energy-945c9df5aa7faecb9d8db17c5d53daa3c867ed9b51d33efb960791e66c990ac4.doc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s>
      <w:jc w:val="center"/>
      <w:rPr/>
    </w:pPr>
    <w:r>
      <w:rPr>
        <w:sz w:val="22"/>
      </w:rPr>
      <w:t>–</w:t>
    </w:r>
    <w:r>
      <w:rPr>
        <w:sz w:val="22"/>
      </w:rPr>
      <w:fldChar w:fldCharType="begin"/>
    </w:r>
    <w:r>
      <w:rPr>
        <w:sz w:val="22"/>
      </w:rPr>
      <w:instrText xml:space="preserve"> PAGE </w:instrText>
    </w:r>
    <w:r>
      <w:rPr>
        <w:sz w:val="22"/>
      </w:rPr>
      <w:fldChar w:fldCharType="separate"/>
    </w:r>
    <w:r>
      <w:rPr>
        <w:sz w:val="22"/>
      </w:rPr>
      <w:t>3</w:t>
    </w:r>
    <w:r>
      <w:rPr>
        <w:sz w:val="22"/>
      </w:rPr>
      <w:fldChar w:fldCharType="end"/>
    </w:r>
    <w:r>
      <w:rPr>
        <w:sz w:val="22"/>
      </w:rPr>
      <w:t>–</w:t>
    </w:r>
  </w:p>
  <w:p>
    <w:pPr>
      <w:pStyle w:val="Footer"/>
      <w:jc w:val="end"/>
      <w:rPr>
        <w:sz w:val="16"/>
      </w:rPr>
    </w:pPr>
    <w:r>
      <w:rPr>
        <w:sz w:val="16"/>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/mnt/main-storage/datasets/enron-docs/doc/tfs_energy-945c9df5aa7faecb9d8db17c5d53daa3c867ed9b51d33efb960791e66c990ac4.doc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TFS Energy, LLC</w:t>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3</w:t>
    </w:r>
    <w:r>
      <w:rPr>
        <w:sz w:val="22"/>
      </w:rPr>
      <w:fldChar w:fldCharType="end"/>
    </w:r>
  </w:p>
  <w:p>
    <w:pPr>
      <w:pStyle w:val="Header"/>
      <w:rPr>
        <w:sz w:val="22"/>
      </w:rPr>
    </w:pPr>
    <w:r>
      <w:rPr>
        <w:sz w:val="22"/>
      </w:rPr>
    </w:r>
  </w:p>
  <w:p>
    <w:pPr>
      <w:pStyle w:val="Header"/>
      <w:rPr>
        <w:sz w:val="22"/>
      </w:rPr>
    </w:pPr>
    <w:r>
      <w:rPr>
        <w:sz w:val="22"/>
      </w:rPr>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000000"/>
      </w:rPr>
    </w:pPr>
    <w:r>
      <w:rPr>
        <w:b/>
        <w:color w:val="00000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8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bCs/>
      <w:color w:val="FFFFFF"/>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u w:val="none"/>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2"/>
      <w:u w:val="single"/>
    </w:rPr>
  </w:style>
  <w:style w:type="paragraph" w:styleId="BodyTextIndent">
    <w:name w:val="Body Text Indent"/>
    <w:basedOn w:val="Normal"/>
    <w:pPr>
      <w:ind w:firstLine="720" w:start="0" w:end="0"/>
      <w:jc w:val="both"/>
    </w:pPr>
    <w:rPr>
      <w:sz w:val="22"/>
    </w:rPr>
  </w:style>
  <w:style w:type="paragraph" w:styleId="BodyTextIndent2">
    <w:name w:val="Body Text Indent 2"/>
    <w:basedOn w:val="Normal"/>
    <w:qFormat/>
    <w:pPr>
      <w:ind w:hanging="1008" w:start="1008"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2001-04-17T18:58:00Z</dcterms:created>
  <dc:creator>tmccull</dc:creator>
  <dc:description/>
  <dc:language>en-CA</dc:language>
  <cp:lastModifiedBy>tjones</cp:lastModifiedBy>
  <cp:lastPrinted>2001-04-27T13:40:00Z</cp:lastPrinted>
  <dcterms:modified xsi:type="dcterms:W3CDTF">2001-04-27T16:17:00Z</dcterms:modified>
  <cp:revision>6</cp:revision>
  <dc:subject/>
  <dc:title>ATTACHMENT “A”</dc:title>
</cp:coreProperties>
</file>