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CALPINE CORPORATION</w:t>
      </w:r>
    </w:p>
    <w:p>
      <w:pPr>
        <w:pStyle w:val="Normal"/>
        <w:jc w:val="center"/>
        <w:rPr>
          <w:b/>
        </w:rPr>
      </w:pPr>
      <w:r>
        <w:rPr>
          <w:b/>
        </w:rPr>
      </w:r>
    </w:p>
    <w:p>
      <w:pPr>
        <w:pStyle w:val="Normal"/>
        <w:jc w:val="center"/>
        <w:rPr>
          <w:b/>
        </w:rPr>
      </w:pPr>
      <w:r>
        <w:rPr>
          <w:b/>
        </w:rPr>
        <w:t xml:space="preserve">SUMMARY OF CERTAIN TERMS AND CONDITIONS </w:t>
      </w:r>
    </w:p>
    <w:p>
      <w:pPr>
        <w:pStyle w:val="Normal"/>
        <w:jc w:val="center"/>
        <w:rPr>
          <w:b/>
        </w:rPr>
      </w:pPr>
      <w:r>
        <w:rPr>
          <w:b/>
        </w:rPr>
      </w:r>
    </w:p>
    <w:p>
      <w:pPr>
        <w:pStyle w:val="Normal"/>
        <w:rPr>
          <w:b/>
          <w:smallCaps/>
        </w:rPr>
      </w:pPr>
      <w:r>
        <w:rPr>
          <w:b/>
          <w:smallCaps/>
        </w:rPr>
      </w:r>
    </w:p>
    <w:p>
      <w:pPr>
        <w:pStyle w:val="Heading2"/>
        <w:ind w:hanging="0" w:start="0"/>
        <w:rPr>
          <w:u w:val="single"/>
        </w:rPr>
      </w:pPr>
      <w:r>
        <w:rPr>
          <w:u w:val="single"/>
        </w:rPr>
        <w:t>PROJECT DESCRIPTION</w:t>
      </w:r>
    </w:p>
    <w:p>
      <w:pPr>
        <w:pStyle w:val="Normal"/>
        <w:rPr>
          <w:sz w:val="22"/>
          <w:u w:val="single"/>
        </w:rPr>
      </w:pPr>
      <w:r>
        <w:rPr>
          <w:sz w:val="22"/>
          <w:u w:val="single"/>
        </w:rPr>
      </w:r>
    </w:p>
    <w:p>
      <w:pPr>
        <w:pStyle w:val="Normal"/>
        <w:jc w:val="both"/>
        <w:rPr/>
      </w:pPr>
      <w:r>
        <w:rPr>
          <w:sz w:val="22"/>
        </w:rPr>
        <w:t xml:space="preserve">Enron North America Corp. (“ENA”) </w:t>
      </w:r>
      <w:ins w:id="0" w:author="smiller2" w:date="2000-12-20T16:07:00Z">
        <w:r>
          <w:rPr>
            <w:sz w:val="22"/>
          </w:rPr>
          <w:t>will</w:t>
        </w:r>
      </w:ins>
      <w:r>
        <w:rPr>
          <w:sz w:val="22"/>
        </w:rPr>
        <w:t xml:space="preserve">would sell natural gas and, at a later date, </w:t>
      </w:r>
      <w:del w:id="1" w:author="smiller2" w:date="2000-12-20T16:07:00Z">
        <w:r>
          <w:rPr>
            <w:sz w:val="22"/>
          </w:rPr>
          <w:delText xml:space="preserve">would </w:delText>
        </w:r>
      </w:del>
      <w:r>
        <w:rPr>
          <w:sz w:val="22"/>
        </w:rPr>
        <w:t xml:space="preserve">permanently release its pipeline capacity on the Pacific Gas Transmission Company – Northwest (“PGT”) interstate pipeline to Calpine Corporation (“Calpine”) subject to the terms and conditions set forth herein. </w:t>
      </w:r>
    </w:p>
    <w:p>
      <w:pPr>
        <w:pStyle w:val="Normal"/>
        <w:rPr>
          <w:b/>
          <w:smallCaps/>
          <w:sz w:val="22"/>
        </w:rPr>
      </w:pPr>
      <w:r>
        <w:rPr>
          <w:b/>
          <w:smallCaps/>
          <w:sz w:val="22"/>
        </w:rPr>
      </w:r>
    </w:p>
    <w:p>
      <w:pPr>
        <w:pStyle w:val="Normal"/>
        <w:rPr>
          <w:b/>
          <w:smallCaps/>
        </w:rPr>
      </w:pPr>
      <w:r>
        <w:rPr>
          <w:b/>
          <w:smallCaps/>
        </w:rPr>
      </w:r>
    </w:p>
    <w:p>
      <w:pPr>
        <w:pStyle w:val="Heading1"/>
        <w:ind w:hanging="0" w:start="0"/>
        <w:rPr>
          <w:u w:val="single"/>
        </w:rPr>
      </w:pPr>
      <w:r>
        <w:rPr>
          <w:u w:val="single"/>
        </w:rPr>
        <w:t xml:space="preserve">Index Sale Terms &amp; Conditions </w:t>
      </w:r>
    </w:p>
    <w:p>
      <w:pPr>
        <w:pStyle w:val="Header"/>
        <w:tabs>
          <w:tab w:val="clear" w:pos="4680"/>
          <w:tab w:val="clear" w:pos="9360"/>
        </w:tabs>
        <w:rPr>
          <w:u w:val="single"/>
        </w:rPr>
      </w:pPr>
      <w:r>
        <w:rPr>
          <w:u w:val="single"/>
        </w:rPr>
      </w:r>
    </w:p>
    <w:p>
      <w:pPr>
        <w:pStyle w:val="Header"/>
        <w:tabs>
          <w:tab w:val="clear" w:pos="4680"/>
          <w:tab w:val="clear" w:pos="9360"/>
          <w:tab w:val="left" w:pos="2880" w:leader="none"/>
        </w:tabs>
        <w:rPr/>
      </w:pPr>
      <w:r>
        <w:rPr>
          <w:b/>
          <w:u w:val="single"/>
        </w:rPr>
        <w:t>Seller</w:t>
      </w:r>
      <w:r>
        <w:rPr>
          <w:b/>
        </w:rPr>
        <w:tab/>
      </w:r>
      <w:r>
        <w:rPr/>
        <w:t>ENA</w:t>
      </w:r>
    </w:p>
    <w:p>
      <w:pPr>
        <w:pStyle w:val="Header"/>
        <w:tabs>
          <w:tab w:val="clear" w:pos="4680"/>
          <w:tab w:val="clear" w:pos="9360"/>
          <w:tab w:val="left" w:pos="2880" w:leader="none"/>
        </w:tabs>
        <w:rPr/>
      </w:pPr>
      <w:r>
        <w:rPr/>
      </w:r>
    </w:p>
    <w:p>
      <w:pPr>
        <w:pStyle w:val="Header"/>
        <w:tabs>
          <w:tab w:val="clear" w:pos="4680"/>
          <w:tab w:val="clear" w:pos="9360"/>
          <w:tab w:val="left" w:pos="2880" w:leader="none"/>
        </w:tabs>
        <w:ind w:hanging="2880" w:start="2880" w:end="0"/>
        <w:rPr/>
      </w:pPr>
      <w:r>
        <w:rPr>
          <w:b/>
          <w:u w:val="single"/>
        </w:rPr>
        <w:t>Buyer</w:t>
      </w:r>
      <w:del w:id="2" w:author="smiller2" w:date="2000-12-20T16:09:00Z">
        <w:r>
          <w:rPr/>
          <w:tab/>
        </w:r>
      </w:del>
      <w:r>
        <w:rPr/>
        <w:t>Calpine</w:t>
      </w:r>
      <w:ins w:id="3" w:author="smiller2" w:date="2000-12-20T16:08:00Z">
        <w:r>
          <w:rPr/>
          <w:t xml:space="preserve"> or any affiliate of Calpine that meets with ENA’s credit     requirements</w:t>
        </w:r>
      </w:ins>
    </w:p>
    <w:p>
      <w:pPr>
        <w:pStyle w:val="Header"/>
        <w:tabs>
          <w:tab w:val="clear" w:pos="4680"/>
          <w:tab w:val="clear" w:pos="9360"/>
          <w:tab w:val="left" w:pos="2880" w:leader="none"/>
        </w:tabs>
        <w:rPr/>
      </w:pPr>
      <w:r>
        <w:rPr/>
      </w:r>
    </w:p>
    <w:p>
      <w:pPr>
        <w:pStyle w:val="Normal"/>
        <w:tabs>
          <w:tab w:val="clear" w:pos="720"/>
          <w:tab w:val="left" w:pos="2880" w:leader="none"/>
        </w:tabs>
        <w:rPr/>
      </w:pPr>
      <w:r>
        <w:rPr>
          <w:b/>
          <w:u w:val="single"/>
        </w:rPr>
        <w:t>Term</w:t>
      </w:r>
      <w:r>
        <w:rPr/>
        <w:tab/>
        <w:t>May 1, 2001 – October 31, 2008</w:t>
      </w:r>
    </w:p>
    <w:p>
      <w:pPr>
        <w:pStyle w:val="Normal"/>
        <w:tabs>
          <w:tab w:val="clear" w:pos="720"/>
          <w:tab w:val="left" w:pos="2880" w:leader="none"/>
        </w:tabs>
        <w:rPr/>
      </w:pPr>
      <w:r>
        <w:rPr/>
      </w:r>
    </w:p>
    <w:p>
      <w:pPr>
        <w:pStyle w:val="Normal"/>
        <w:tabs>
          <w:tab w:val="clear" w:pos="720"/>
          <w:tab w:val="left" w:pos="2880" w:leader="none"/>
        </w:tabs>
        <w:rPr/>
      </w:pPr>
      <w:r>
        <w:rPr>
          <w:b/>
          <w:u w:val="single"/>
        </w:rPr>
        <w:t>Product</w:t>
      </w:r>
      <w:r>
        <w:rPr/>
        <w:tab/>
        <w:t xml:space="preserve">Natural gas </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pPr>
      <w:r>
        <w:rPr>
          <w:b/>
          <w:u w:val="single"/>
        </w:rPr>
        <w:t>Alternate Delivery Point</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Quantity</w:t>
      </w:r>
      <w:r>
        <w:rPr>
          <w:b/>
        </w:rPr>
        <w:tab/>
      </w:r>
      <w:r>
        <w:rPr/>
        <w:t xml:space="preserve">37,500 MMbtu/day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Contract Price</w:t>
      </w:r>
      <w:r>
        <w:rPr/>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rPr/>
      </w:pPr>
      <w:r>
        <w:rPr/>
        <w:tab/>
      </w:r>
    </w:p>
    <w:p>
      <w:pPr>
        <w:pStyle w:val="BodyTextIndent"/>
        <w:rPr/>
      </w:pPr>
      <w:r>
        <w:rPr/>
        <w:tab/>
        <w:t>May 1, 2001 – October 31, 2001:</w:t>
        <w:tab/>
        <w:t xml:space="preserve"> less $.1</w:t>
      </w:r>
      <w:ins w:id="4" w:author="smiller2" w:date="2000-12-20T16:45:00Z">
        <w:r>
          <w:rPr/>
          <w:t>15</w:t>
        </w:r>
      </w:ins>
      <w:del w:id="5" w:author="smiller2" w:date="2000-12-20T16:29:00Z">
        <w:r>
          <w:rPr/>
          <w:delText>775</w:delText>
        </w:r>
      </w:del>
      <w:r>
        <w:rPr/>
        <w:t>/MMbtu</w:t>
      </w:r>
    </w:p>
    <w:p>
      <w:pPr>
        <w:pStyle w:val="BodyTextIndent"/>
        <w:rPr/>
      </w:pPr>
      <w:r>
        <w:rPr/>
        <w:tab/>
        <w:t>Nov 1, 2001 – October 31, 2003:</w:t>
        <w:tab/>
        <w:t xml:space="preserve"> plus $.03/MMbtu</w:t>
      </w:r>
    </w:p>
    <w:p>
      <w:pPr>
        <w:pStyle w:val="Normal"/>
        <w:tabs>
          <w:tab w:val="clear" w:pos="720"/>
          <w:tab w:val="left" w:pos="2880" w:leader="none"/>
        </w:tabs>
        <w:ind w:start="2880" w:end="0"/>
        <w:rPr/>
      </w:pPr>
      <w:r>
        <w:rPr/>
        <w:t>Nov 1, 2003 – October 31, 2008:</w:t>
        <w:tab/>
        <w:t xml:space="preserve"> plus $.005/MMbtu </w:t>
      </w:r>
    </w:p>
    <w:p>
      <w:pPr>
        <w:pStyle w:val="Normal"/>
        <w:tabs>
          <w:tab w:val="clear" w:pos="720"/>
          <w:tab w:val="left" w:pos="2880" w:leader="none"/>
        </w:tabs>
        <w:ind w:hanging="2880" w:start="2880" w:end="0"/>
        <w:rPr/>
      </w:pPr>
      <w:r>
        <w:rPr/>
        <w:tab/>
        <w:tab/>
      </w:r>
    </w:p>
    <w:p>
      <w:pPr>
        <w:pStyle w:val="Normal"/>
        <w:tabs>
          <w:tab w:val="clear" w:pos="720"/>
          <w:tab w:val="left" w:pos="2880" w:leader="none"/>
        </w:tabs>
        <w:ind w:hanging="2880" w:start="2880" w:end="0"/>
        <w:rPr/>
      </w:pPr>
      <w:r>
        <w:rPr/>
        <w:t xml:space="preserve"> </w:t>
      </w:r>
      <w:r>
        <w:rPr/>
        <w:tab/>
      </w:r>
      <w:r>
        <w:rPr>
          <w:b/>
          <w:u w:val="single"/>
        </w:rPr>
        <w:t>Alternate Contract Price</w:t>
      </w:r>
      <w:r>
        <w:rPr/>
        <w:tab/>
        <w:t>For quantities delivered to an alternate delivery point, the contract price shall be adjusted to reflect the difference between 100% of the applicable variable transportation charges, as set forth in PGT’s tariff, for contract path between Kingsgate and Malin, and the actual variable transportation charges assessed by PGT from Kingsgate to the secondary delivery point. Variable charges are defined as the mileage-based fuel and mileage based delivery charge components set forth in PGT’s FERC gas tariff.</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Imbalance Provisions</w:t>
      </w:r>
      <w:r>
        <w:rPr/>
        <w:tab/>
        <w:t>Calpine shall be responsible for any imbalance penalties charged as a result of Calpine’s overburn or underburn relative to scheduled quantities.</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del w:id="9" w:author="smiller2" w:date="2000-12-20T16:13:00Z"/>
        </w:rPr>
      </w:pPr>
      <w:r>
        <w:rPr>
          <w:b/>
          <w:u w:val="single"/>
        </w:rPr>
        <w:t>Force Majeure</w:t>
      </w:r>
      <w:r>
        <w:rPr/>
        <w:t xml:space="preserve"> </w:t>
        <w:tab/>
        <w:t>ENA shall have the right to curtail delivery to Calpine based on Force Majeure on ENA’s applicable transportation ( Nova, ANG and PGT ).</w:t>
      </w:r>
      <w:ins w:id="6" w:author="smiller2" w:date="2000-12-20T16:13:00Z">
        <w:r>
          <w:rPr/>
          <w:t xml:space="preserve"> Calpine shall have the right to curtail receipt based on force majeure if there is a curtailment</w:t>
        </w:r>
      </w:ins>
      <w:ins w:id="7" w:author="smiller2" w:date="2000-12-20T16:28:00Z">
        <w:r>
          <w:rPr/>
          <w:t xml:space="preserve"> of firm service or an interruption of firm service with respect to the facilities of PGT and PG&amp;E at Malin, Oregon.</w:t>
        </w:r>
      </w:ins>
      <w:del w:id="8" w:author="smiller2" w:date="2000-12-20T16:13:00Z">
        <w:r>
          <w:rPr/>
          <w:delText xml:space="preserve"> </w:delText>
          <w:tab/>
        </w:r>
      </w:del>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r>
    </w:p>
    <w:p>
      <w:pPr>
        <w:pStyle w:val="Heading1"/>
        <w:ind w:hanging="0" w:start="0"/>
        <w:rPr>
          <w:u w:val="single"/>
        </w:rPr>
      </w:pPr>
      <w:r>
        <w:rPr>
          <w:u w:val="single"/>
        </w:rPr>
        <w:t xml:space="preserve">Permanent Release – PGT Capacity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u w:val="single"/>
        </w:rPr>
        <w:t>Period of Assignment</w:t>
      </w:r>
      <w:r>
        <w:rPr>
          <w:b/>
        </w:rPr>
        <w:t xml:space="preserve"> </w:t>
        <w:tab/>
      </w:r>
      <w:r>
        <w:rPr/>
        <w:t>November 1, 2008 – October 31, 2023</w:t>
      </w:r>
    </w:p>
    <w:p>
      <w:pPr>
        <w:pStyle w:val="Normal"/>
        <w:tabs>
          <w:tab w:val="clear" w:pos="720"/>
          <w:tab w:val="left" w:pos="2880" w:leader="none"/>
        </w:tabs>
        <w:rPr/>
      </w:pPr>
      <w:r>
        <w:rPr/>
      </w:r>
    </w:p>
    <w:p>
      <w:pPr>
        <w:pStyle w:val="Normal"/>
        <w:ind w:hanging="2880" w:start="2880" w:end="0"/>
        <w:rPr/>
      </w:pPr>
      <w:r>
        <w:rPr>
          <w:b/>
          <w:u w:val="single"/>
        </w:rPr>
        <w:t>Product</w:t>
      </w:r>
      <w:r>
        <w:rPr/>
        <w:tab/>
        <w:t xml:space="preserve">In compliance with PGT’s FERC gas tariff, </w:t>
      </w:r>
      <w:r>
        <w:rPr>
          <w:sz w:val="22"/>
        </w:rPr>
        <w:t xml:space="preserve">ENA would permanently release its pipeline capacity on PGT to Calpine at 100% of PGT’s FERC approved transportation rates pursuant to Rate Schedule FTS-1, plus the applicable MRRS surcharge. </w:t>
      </w:r>
    </w:p>
    <w:p>
      <w:pPr>
        <w:pStyle w:val="Normal"/>
        <w:rPr>
          <w:sz w:val="22"/>
        </w:rPr>
      </w:pPr>
      <w:r>
        <w:rPr>
          <w:sz w:val="22"/>
        </w:rPr>
      </w:r>
    </w:p>
    <w:p>
      <w:pPr>
        <w:pStyle w:val="Normal"/>
        <w:tabs>
          <w:tab w:val="clear" w:pos="720"/>
          <w:tab w:val="left" w:pos="2880" w:leader="none"/>
        </w:tabs>
        <w:ind w:hanging="2880" w:start="2880" w:end="0"/>
        <w:rPr/>
      </w:pPr>
      <w:r>
        <w:rPr>
          <w:b/>
          <w:u w:val="single"/>
        </w:rPr>
        <w:t>Primary Receipt Point</w:t>
      </w:r>
      <w:r>
        <w:rPr>
          <w:b/>
        </w:rPr>
        <w:tab/>
      </w:r>
      <w:r>
        <w:rPr/>
        <w:t>The interconnect between Alberta Natural Gas Company (“ANG”) and PGT at Kingsgate, British Columbia (“Kingsgate”), on the Canadian side of the international border.</w:t>
      </w:r>
    </w:p>
    <w:p>
      <w:pPr>
        <w:pStyle w:val="Header"/>
        <w:tabs>
          <w:tab w:val="clear" w:pos="4680"/>
          <w:tab w:val="clear" w:pos="9360"/>
          <w:tab w:val="left" w:pos="2880" w:leader="none"/>
        </w:tabs>
        <w:rPr/>
      </w:pPr>
      <w:r>
        <w:rPr/>
      </w:r>
    </w:p>
    <w:p>
      <w:pPr>
        <w:pStyle w:val="BodyTextIndent"/>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rPr/>
      </w:pPr>
      <w:r>
        <w:rPr/>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Secondary Delivery Point(s)</w:t>
      </w:r>
      <w:r>
        <w:rPr/>
        <w:tab/>
        <w:t xml:space="preserve">All points available on the PGT pipeline system, subject to nomination and scheduling guidelines as set forth in PGT’s  FERC Gas tariff. </w:t>
      </w:r>
    </w:p>
    <w:p>
      <w:pPr>
        <w:pStyle w:val="Header"/>
        <w:tabs>
          <w:tab w:val="clear" w:pos="4680"/>
          <w:tab w:val="clear" w:pos="9360"/>
          <w:tab w:val="left" w:pos="2880" w:leader="none"/>
        </w:tabs>
        <w:rPr/>
      </w:pPr>
      <w:r>
        <w:rPr/>
      </w:r>
    </w:p>
    <w:p>
      <w:pPr>
        <w:pStyle w:val="Normal"/>
        <w:tabs>
          <w:tab w:val="clear" w:pos="720"/>
          <w:tab w:val="left" w:pos="2880" w:leader="none"/>
        </w:tabs>
        <w:ind w:hanging="2880" w:start="2880" w:end="0"/>
        <w:rPr/>
      </w:pPr>
      <w:r>
        <w:rPr>
          <w:b/>
          <w:u w:val="single"/>
        </w:rPr>
        <w:t>Delivered Quantity</w:t>
      </w:r>
      <w:r>
        <w:rPr>
          <w:b/>
        </w:rPr>
        <w:tab/>
      </w:r>
      <w:ins w:id="10" w:author="smiller2" w:date="2000-12-20T16:29:00Z">
        <w:r>
          <w:rPr/>
          <w:t>5</w:t>
        </w:r>
      </w:ins>
      <w:del w:id="11" w:author="smiller2" w:date="2000-12-20T16:29:00Z">
        <w:r>
          <w:rPr/>
          <w:delText>6</w:delText>
        </w:r>
      </w:del>
      <w:r>
        <w:rPr/>
        <w:t>7,500 MMBtu/day</w:t>
      </w:r>
      <w:r>
        <w:rPr>
          <w:b/>
        </w:rPr>
        <w:t xml:space="preserve">  </w:t>
      </w:r>
    </w:p>
    <w:p>
      <w:pPr>
        <w:pStyle w:val="Normal"/>
        <w:tabs>
          <w:tab w:val="clear" w:pos="720"/>
          <w:tab w:val="left" w:pos="2880" w:leader="none"/>
        </w:tabs>
        <w:ind w:hanging="2880" w:start="2880" w:end="0"/>
        <w:rPr/>
      </w:pPr>
      <w:r>
        <w:rPr/>
        <w:tab/>
      </w:r>
    </w:p>
    <w:p>
      <w:pPr>
        <w:pStyle w:val="Normal"/>
        <w:tabs>
          <w:tab w:val="clear" w:pos="720"/>
          <w:tab w:val="left" w:pos="2880" w:leader="none"/>
        </w:tabs>
        <w:ind w:start="2880" w:end="0"/>
        <w:rPr>
          <w:b/>
        </w:rPr>
      </w:pPr>
      <w:r>
        <w:rPr>
          <w:b/>
        </w:rPr>
      </w:r>
    </w:p>
    <w:p>
      <w:pPr>
        <w:pStyle w:val="Heading4"/>
        <w:rPr/>
      </w:pPr>
      <w:r>
        <w:rPr/>
        <w:t>TRANSFER OF CANADIAN CAPACITY</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Assignment of Renewal  </w:t>
      </w:r>
    </w:p>
    <w:p>
      <w:pPr>
        <w:pStyle w:val="Normal"/>
        <w:tabs>
          <w:tab w:val="clear" w:pos="720"/>
          <w:tab w:val="left" w:pos="2880" w:leader="none"/>
        </w:tabs>
        <w:ind w:hanging="2880" w:start="2880" w:end="0"/>
        <w:rPr/>
      </w:pPr>
      <w:r>
        <w:rPr>
          <w:b/>
          <w:u w:val="single"/>
        </w:rPr>
        <w:t xml:space="preserve">  </w:t>
      </w:r>
      <w:r>
        <w:rPr>
          <w:b/>
          <w:u w:val="single"/>
        </w:rPr>
        <w:t>Rights</w:t>
      </w:r>
      <w:r>
        <w:rPr>
          <w:b/>
        </w:rPr>
        <w:tab/>
      </w:r>
      <w:r>
        <w:rPr/>
        <w:t xml:space="preserve">ENA would provide to Calpine all renewal rights as applicable, on Nova and ANG systems. Service to expire Oct/31/2008.  Calpine shall hold all renewal rights to expiration and may exercise these rights as per the capacity release schedule directed by Nova and ANG prior to the expiration date. </w:t>
      </w:r>
    </w:p>
    <w:p>
      <w:pPr>
        <w:pStyle w:val="Normal"/>
        <w:tabs>
          <w:tab w:val="clear" w:pos="720"/>
          <w:tab w:val="left" w:pos="2880" w:leader="none"/>
        </w:tabs>
        <w:ind w:hanging="2880" w:start="2880" w:end="0"/>
        <w:rPr>
          <w:b/>
        </w:rPr>
      </w:pPr>
      <w:r>
        <w:rPr>
          <w:b/>
        </w:rPr>
      </w:r>
    </w:p>
    <w:p>
      <w:pPr>
        <w:pStyle w:val="Normal"/>
        <w:tabs>
          <w:tab w:val="clear" w:pos="720"/>
          <w:tab w:val="left" w:pos="2880" w:leader="none"/>
        </w:tabs>
        <w:ind w:hanging="2880" w:start="2880" w:end="0"/>
        <w:rPr>
          <w:b/>
          <w:u w:val="single"/>
        </w:rPr>
      </w:pPr>
      <w:r>
        <w:rPr>
          <w:b/>
          <w:u w:val="single"/>
        </w:rPr>
        <w:t xml:space="preserve">Early Assignment of </w:t>
      </w:r>
    </w:p>
    <w:p>
      <w:pPr>
        <w:pStyle w:val="Normal"/>
        <w:tabs>
          <w:tab w:val="clear" w:pos="720"/>
          <w:tab w:val="left" w:pos="2880" w:leader="none"/>
        </w:tabs>
        <w:ind w:hanging="2880" w:start="2880" w:end="0"/>
        <w:rPr/>
      </w:pPr>
      <w:r>
        <w:rPr>
          <w:b/>
          <w:u w:val="single"/>
        </w:rPr>
        <w:t xml:space="preserve">  </w:t>
      </w:r>
      <w:r>
        <w:rPr>
          <w:b/>
          <w:u w:val="single"/>
        </w:rPr>
        <w:t>Capacity</w:t>
      </w:r>
      <w:r>
        <w:rPr>
          <w:b/>
        </w:rPr>
        <w:tab/>
      </w:r>
      <w:r>
        <w:rPr/>
        <w:t>Should the entire path of NOVA, ANG and PGT capacity utilized to effectuate the index sale hereunder become available for assignment prior to November 1, 2008, then ENA would deliver Calpine an offer letter stating the applicable Terms and Conditions upon which Calpine may acquire such capacity.  Calpine would then be afforded an exclusive right to acquire such capacity so long as it accepts all the offered capacity pursuant to the Terms and Conditions contained in the offer letter no later than</w:t>
      </w:r>
      <w:ins w:id="12" w:author="smiller2" w:date="2000-12-20T16:30:00Z">
        <w:r>
          <w:rPr/>
          <w:t xml:space="preserve"> 5 days</w:t>
        </w:r>
      </w:ins>
      <w:del w:id="13" w:author="smiller2" w:date="2000-12-20T16:30:00Z">
        <w:r>
          <w:rPr/>
          <w:delText xml:space="preserve"> 24 hours</w:delText>
        </w:r>
      </w:del>
      <w:r>
        <w:rPr/>
        <w:t xml:space="preserve"> following Calpine’s receipt of such offer letter.</w:t>
      </w:r>
    </w:p>
    <w:p>
      <w:pPr>
        <w:pStyle w:val="Normal"/>
        <w:tabs>
          <w:tab w:val="clear" w:pos="720"/>
          <w:tab w:val="left" w:pos="2880" w:leader="none"/>
        </w:tabs>
        <w:ind w:hanging="2880" w:start="2880" w:end="0"/>
        <w:rPr>
          <w:del w:id="15" w:author="smiller2" w:date="2000-12-20T16:30:00Z"/>
        </w:rPr>
      </w:pPr>
      <w:del w:id="14" w:author="smiller2" w:date="2000-12-20T16:30:00Z">
        <w:r>
          <w:rPr/>
        </w:r>
      </w:del>
    </w:p>
    <w:p>
      <w:pPr>
        <w:pStyle w:val="Normal"/>
        <w:rPr/>
      </w:pPr>
      <w:r>
        <w:rPr/>
        <w:tab/>
        <w:t xml:space="preserve">In the event that Calpine does not accept this capacity as stated and or no other commercial terms can be arranged with this time period, then ENA shall have no further obligations to Calpine on the service offered. </w:t>
      </w:r>
    </w:p>
    <w:p>
      <w:pPr>
        <w:pStyle w:val="Normal"/>
        <w:tabs>
          <w:tab w:val="clear" w:pos="720"/>
          <w:tab w:val="left" w:pos="2880" w:leader="none"/>
        </w:tabs>
        <w:ind w:hanging="2880" w:start="2880" w:end="0"/>
        <w:rPr/>
      </w:pPr>
      <w:r>
        <w:rPr/>
      </w:r>
    </w:p>
    <w:p>
      <w:pPr>
        <w:pStyle w:val="BodyTextIndent"/>
        <w:rPr/>
      </w:pPr>
      <w:r>
        <w:rPr/>
        <w:tab/>
        <w:t>ENA would only be obligated to provide an offer letter to Calpine for a period of 1 year from the effective date of the Definitive Agreements.</w:t>
      </w:r>
    </w:p>
    <w:p>
      <w:pPr>
        <w:pStyle w:val="Normal"/>
        <w:tabs>
          <w:tab w:val="clear" w:pos="720"/>
          <w:tab w:val="left" w:pos="2880" w:leader="none"/>
        </w:tabs>
        <w:ind w:hanging="2880" w:start="2880" w:end="0"/>
        <w:rPr>
          <w:b/>
          <w:u w:val="single"/>
        </w:rPr>
      </w:pPr>
      <w:r>
        <w:rPr>
          <w:b/>
          <w:u w:val="single"/>
        </w:rPr>
        <w:t>Conditions Precedent</w:t>
      </w:r>
    </w:p>
    <w:p>
      <w:pPr>
        <w:pStyle w:val="Normal"/>
        <w:tabs>
          <w:tab w:val="clear" w:pos="720"/>
          <w:tab w:val="left" w:pos="2880" w:leader="none"/>
        </w:tabs>
        <w:ind w:hanging="2880" w:start="2880" w:end="0"/>
        <w:rPr>
          <w:b/>
          <w:u w:val="single"/>
        </w:rPr>
      </w:pPr>
      <w:r>
        <w:rPr>
          <w:b/>
          <w:u w:val="single"/>
        </w:rPr>
        <w:t>Closing Index Sale and</w:t>
      </w:r>
    </w:p>
    <w:p>
      <w:pPr>
        <w:pStyle w:val="Normal"/>
        <w:tabs>
          <w:tab w:val="clear" w:pos="720"/>
          <w:tab w:val="left" w:pos="2880" w:leader="none"/>
        </w:tabs>
        <w:ind w:hanging="2880" w:start="2880" w:end="0"/>
        <w:rPr/>
      </w:pPr>
      <w:r>
        <w:rPr>
          <w:b/>
          <w:u w:val="single"/>
        </w:rPr>
        <w:t>Capacity Assignments</w:t>
      </w:r>
      <w:r>
        <w:rPr/>
        <w:tab/>
        <w:t>PGT shall confirm that Calpine satisfies the necessary creditworthiness requirements for the purposes of permitting the transfer of the Assigned Capacity to Calpine</w:t>
      </w:r>
      <w:ins w:id="16" w:author="smiller2" w:date="2000-12-20T16:30:00Z">
        <w:r>
          <w:rPr/>
          <w:t xml:space="preserve"> no later than close of business December 27, 2000</w:t>
        </w:r>
      </w:ins>
      <w:r>
        <w:rPr/>
        <w:t>.</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Calpine shall provide all necessary documentation and credit covenants as required by PGT to facilitate the assignment.</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 ENA shall be released unconditionally by PGT from any obligations effective the “Assignment Date”.</w:t>
      </w:r>
    </w:p>
    <w:p>
      <w:pPr>
        <w:pStyle w:val="Normal"/>
        <w:tabs>
          <w:tab w:val="clear" w:pos="720"/>
          <w:tab w:val="left" w:pos="2880" w:leader="none"/>
        </w:tabs>
        <w:ind w:hanging="2880" w:start="2880" w:end="0"/>
        <w:rPr/>
      </w:pPr>
      <w:r>
        <w:rPr/>
      </w:r>
    </w:p>
    <w:p>
      <w:pPr>
        <w:pStyle w:val="BodyTextIndent2"/>
        <w:rPr>
          <w:ins w:id="18" w:author="smiller2" w:date="2000-12-20T16:38:00Z"/>
        </w:rPr>
      </w:pPr>
      <w:ins w:id="17" w:author="smiller2" w:date="2000-12-20T16:38:00Z">
        <w:r>
          <w:rPr/>
          <w:tab/>
          <w:t>Calpine shall secure management approval of the transaction by close of business December 27, 2000.</w:t>
        </w:r>
      </w:ins>
    </w:p>
    <w:p>
      <w:pPr>
        <w:pStyle w:val="BodyTextIndent2"/>
        <w:rPr/>
      </w:pPr>
      <w:r>
        <w:rPr/>
      </w:r>
    </w:p>
    <w:p>
      <w:pPr>
        <w:pStyle w:val="Normal"/>
        <w:jc w:val="both"/>
        <w:rPr>
          <w:sz w:val="22"/>
          <w:ins w:id="23" w:author="smiller2" w:date="2000-12-20T16:50:00Z"/>
        </w:rPr>
      </w:pPr>
      <w:r>
        <w:rPr>
          <w:sz w:val="22"/>
        </w:rPr>
        <w:t xml:space="preserve">I trust that the commercial terms as outlined above are consistent with our previous conversations and we would ask that you </w:t>
      </w:r>
      <w:ins w:id="19" w:author="smiller2" w:date="2000-12-20T16:40:00Z">
        <w:r>
          <w:rPr>
            <w:sz w:val="22"/>
          </w:rPr>
          <w:t xml:space="preserve">indicate your approval  by executing </w:t>
        </w:r>
      </w:ins>
      <w:del w:id="20" w:author="smiller2" w:date="2000-12-20T16:41:00Z">
        <w:r>
          <w:rPr>
            <w:sz w:val="22"/>
          </w:rPr>
          <w:delText>review</w:delText>
        </w:r>
      </w:del>
      <w:r>
        <w:rPr>
          <w:sz w:val="22"/>
        </w:rPr>
        <w:t xml:space="preserve"> this term sheet and </w:t>
      </w:r>
      <w:ins w:id="21" w:author="smiller2" w:date="2000-12-20T16:50:00Z">
        <w:r>
          <w:rPr>
            <w:sz w:val="22"/>
          </w:rPr>
          <w:t>returning a fully executed copy to me.</w:t>
        </w:r>
      </w:ins>
      <w:del w:id="22" w:author="smiller2" w:date="2000-12-20T16:50:00Z">
        <w:r>
          <w:rPr>
            <w:sz w:val="22"/>
          </w:rPr>
          <w:delText>contact me to discuss the details as required</w:delText>
        </w:r>
      </w:del>
    </w:p>
    <w:p>
      <w:pPr>
        <w:pStyle w:val="Normal"/>
        <w:jc w:val="both"/>
        <w:rPr/>
      </w:pPr>
      <w:del w:id="24" w:author="smiller2" w:date="2000-12-20T16:51:00Z">
        <w:r>
          <w:rPr>
            <w:sz w:val="22"/>
          </w:rPr>
          <w:delText>.</w:delText>
        </w:r>
      </w:del>
      <w:r>
        <w:rPr>
          <w:sz w:val="22"/>
        </w:rPr>
        <w:t xml:space="preserve"> </w:t>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w:t>
      </w:r>
    </w:p>
    <w:p>
      <w:pPr>
        <w:pStyle w:val="Normal"/>
        <w:tabs>
          <w:tab w:val="clear" w:pos="720"/>
          <w:tab w:val="left" w:pos="2880" w:leader="none"/>
        </w:tabs>
        <w:ind w:hanging="2880" w:start="2880" w:end="0"/>
        <w:jc w:val="both"/>
        <w:rPr/>
      </w:pPr>
      <w:r>
        <w:rPr/>
        <w:t>Stephanie Miller</w:t>
      </w:r>
    </w:p>
    <w:p>
      <w:pPr>
        <w:pStyle w:val="Normal"/>
        <w:tabs>
          <w:tab w:val="clear" w:pos="720"/>
          <w:tab w:val="left" w:pos="2880" w:leader="none"/>
        </w:tabs>
        <w:ind w:hanging="2880" w:start="2880" w:end="0"/>
        <w:jc w:val="both"/>
        <w:rPr/>
      </w:pPr>
      <w:r>
        <w:rPr/>
        <w:t>Director</w:t>
      </w:r>
    </w:p>
    <w:p>
      <w:pPr>
        <w:pStyle w:val="Normal"/>
        <w:tabs>
          <w:tab w:val="clear" w:pos="720"/>
          <w:tab w:val="left" w:pos="2880" w:leader="none"/>
        </w:tabs>
        <w:ind w:hanging="2880" w:start="2880" w:end="0"/>
        <w:jc w:val="both"/>
        <w:rPr/>
      </w:pPr>
      <w:r>
        <w:rPr/>
        <w:t xml:space="preserve"> </w:t>
      </w:r>
    </w:p>
    <w:p>
      <w:pPr>
        <w:pStyle w:val="Normal"/>
        <w:ind w:end="720"/>
        <w:rPr>
          <w:rFonts w:ascii="Arial" w:hAnsi="Arial" w:cs="Arial"/>
          <w:sz w:val="22"/>
        </w:rPr>
      </w:pPr>
      <w:r>
        <w:rPr>
          <w:rFonts w:cs="Arial" w:ascii="Arial" w:hAnsi="Arial"/>
          <w:sz w:val="22"/>
        </w:rPr>
      </w:r>
    </w:p>
    <w:p>
      <w:pPr>
        <w:pStyle w:val="Normal"/>
        <w:ind w:end="720"/>
        <w:rPr>
          <w:ins w:id="26" w:author="smiller2" w:date="2000-12-20T16:51:00Z"/>
        </w:rPr>
      </w:pPr>
      <w:r>
        <w:rPr>
          <w:rFonts w:eastAsia="Arial" w:cs="Arial" w:ascii="Arial" w:hAnsi="Arial"/>
          <w:sz w:val="22"/>
        </w:rPr>
        <w:t xml:space="preserve">  </w:t>
      </w:r>
      <w:ins w:id="25" w:author="smiller2" w:date="2000-12-20T16:51:00Z">
        <w:r>
          <w:rPr>
            <w:rFonts w:cs="Arial" w:ascii="Arial" w:hAnsi="Arial"/>
            <w:sz w:val="22"/>
          </w:rPr>
          <w:t>Calpine Corporation</w:t>
        </w:r>
      </w:ins>
    </w:p>
    <w:p>
      <w:pPr>
        <w:pStyle w:val="Normal"/>
        <w:ind w:end="720"/>
        <w:rPr>
          <w:rFonts w:ascii="Arial" w:hAnsi="Arial" w:cs="Arial"/>
          <w:sz w:val="22"/>
          <w:ins w:id="28" w:author="smiller2" w:date="2000-12-20T16:51:00Z"/>
        </w:rPr>
      </w:pPr>
      <w:ins w:id="27" w:author="smiller2" w:date="2000-12-20T16:51:00Z">
        <w:r>
          <w:rPr>
            <w:rFonts w:cs="Arial" w:ascii="Arial" w:hAnsi="Arial"/>
            <w:sz w:val="22"/>
          </w:rPr>
        </w:r>
      </w:ins>
    </w:p>
    <w:p>
      <w:pPr>
        <w:pStyle w:val="Normal"/>
        <w:ind w:end="720"/>
        <w:rPr>
          <w:rFonts w:ascii="Arial" w:hAnsi="Arial" w:cs="Arial"/>
          <w:sz w:val="22"/>
          <w:ins w:id="30" w:author="smiller2" w:date="2000-12-20T16:51:00Z"/>
        </w:rPr>
      </w:pPr>
      <w:ins w:id="29" w:author="smiller2" w:date="2000-12-20T16:51:00Z">
        <w:r>
          <w:rPr>
            <w:rFonts w:cs="Arial" w:ascii="Arial" w:hAnsi="Arial"/>
            <w:sz w:val="22"/>
          </w:rPr>
        </w:r>
      </w:ins>
    </w:p>
    <w:p>
      <w:pPr>
        <w:pStyle w:val="Normal"/>
        <w:ind w:end="720"/>
        <w:rPr>
          <w:rFonts w:ascii="Arial" w:hAnsi="Arial" w:cs="Arial"/>
          <w:sz w:val="22"/>
          <w:ins w:id="32" w:author="smiller2" w:date="2000-12-20T16:51:00Z"/>
        </w:rPr>
      </w:pPr>
      <w:ins w:id="31" w:author="smiller2" w:date="2000-12-20T16:51:00Z">
        <w:r>
          <w:rPr>
            <w:rFonts w:cs="Arial" w:ascii="Arial" w:hAnsi="Arial"/>
            <w:sz w:val="22"/>
          </w:rPr>
        </w:r>
      </w:ins>
    </w:p>
    <w:p>
      <w:pPr>
        <w:pStyle w:val="Normal"/>
        <w:pBdr>
          <w:bottom w:val="single" w:sz="12" w:space="1" w:color="000000"/>
        </w:pBdr>
        <w:ind w:end="720"/>
        <w:rPr>
          <w:rFonts w:ascii="Arial" w:hAnsi="Arial" w:cs="Arial"/>
          <w:sz w:val="22"/>
          <w:ins w:id="34" w:author="smiller2" w:date="2000-12-20T16:51:00Z"/>
        </w:rPr>
      </w:pPr>
      <w:ins w:id="33" w:author="smiller2" w:date="2000-12-20T16:51:00Z">
        <w:r>
          <w:rPr>
            <w:rFonts w:cs="Arial" w:ascii="Arial" w:hAnsi="Arial"/>
            <w:sz w:val="22"/>
          </w:rPr>
        </w:r>
      </w:ins>
    </w:p>
    <w:p>
      <w:pPr>
        <w:pStyle w:val="Normal"/>
        <w:ind w:end="720"/>
        <w:rPr>
          <w:rFonts w:ascii="Arial" w:hAnsi="Arial" w:cs="Arial"/>
          <w:sz w:val="22"/>
          <w:ins w:id="36" w:author="smiller2" w:date="2000-12-20T16:51:00Z"/>
        </w:rPr>
      </w:pPr>
      <w:ins w:id="35" w:author="smiller2" w:date="2000-12-20T16:51:00Z">
        <w:r>
          <w:rPr>
            <w:rFonts w:cs="Arial" w:ascii="Arial" w:hAnsi="Arial"/>
            <w:sz w:val="22"/>
          </w:rPr>
          <w:t>Brad Barnds</w:t>
        </w:r>
      </w:ins>
    </w:p>
    <w:p>
      <w:pPr>
        <w:pStyle w:val="Normal"/>
        <w:ind w:end="720"/>
        <w:rPr>
          <w:rFonts w:ascii="Arial" w:hAnsi="Arial" w:cs="Arial"/>
          <w:sz w:val="22"/>
          <w:ins w:id="38" w:author="smiller2" w:date="2000-12-20T16:51:00Z"/>
        </w:rPr>
      </w:pPr>
      <w:ins w:id="37" w:author="smiller2" w:date="2000-12-20T16:51:00Z">
        <w:r>
          <w:rPr>
            <w:rFonts w:cs="Arial" w:ascii="Arial" w:hAnsi="Arial"/>
            <w:sz w:val="22"/>
          </w:rPr>
          <w:t>Vice President  - Fuels</w:t>
        </w:r>
      </w:ins>
    </w:p>
    <w:p>
      <w:pPr>
        <w:pStyle w:val="Normal"/>
        <w:ind w:end="720"/>
        <w:rPr>
          <w:rFonts w:ascii="Arial" w:hAnsi="Arial" w:cs="Arial"/>
          <w:sz w:val="22"/>
          <w:ins w:id="40" w:author="smiller2" w:date="2000-12-20T16:51:00Z"/>
        </w:rPr>
      </w:pPr>
      <w:ins w:id="39" w:author="smiller2" w:date="2000-12-20T16:51:00Z">
        <w:r>
          <w:rPr>
            <w:rFonts w:cs="Arial" w:ascii="Arial" w:hAnsi="Arial"/>
            <w:sz w:val="22"/>
          </w:rPr>
        </w:r>
      </w:ins>
    </w:p>
    <w:p>
      <w:pPr>
        <w:pStyle w:val="Normal"/>
        <w:ind w:end="720"/>
        <w:rPr>
          <w:rFonts w:ascii="Arial" w:hAnsi="Arial" w:cs="Arial"/>
          <w:sz w:val="22"/>
        </w:rPr>
      </w:pPr>
      <w:r>
        <w:rPr>
          <w:rFonts w:cs="Arial" w:ascii="Arial" w:hAnsi="Arial"/>
          <w:sz w:val="22"/>
        </w:rPr>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termsheet.doc</w:t>
    </w:r>
    <w:r>
      <w:rPr>
        <w:sz w:val="16"/>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tabs>
        <w:tab w:val="clear" w:pos="720"/>
        <w:tab w:val="left" w:pos="2880" w:leader="none"/>
      </w:tabs>
      <w:ind w:hanging="2880" w:start="2880" w:end="0"/>
      <w:outlineLvl w:val="3"/>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2000-12-20T20:23:00Z</dcterms:created>
  <dc:creator>David R. Keyes</dc:creator>
  <dc:description/>
  <dc:language>en-CA</dc:language>
  <cp:lastModifiedBy>smiller2</cp:lastModifiedBy>
  <cp:lastPrinted>2000-12-19T13:56:00Z</cp:lastPrinted>
  <dcterms:modified xsi:type="dcterms:W3CDTF">2000-12-20T20:23:00Z</dcterms:modified>
  <cp:revision>2</cp:revision>
  <dc:subject/>
  <dc:title>SUMMARY OF TERMS AND CONDITIONS</dc:title>
</cp:coreProperties>
</file>