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center"/>
        <w:rPr>
          <w:b/>
        </w:rPr>
      </w:pPr>
      <w:r>
        <w:rPr>
          <w:b/>
        </w:rPr>
        <w:t>Discussion Purposes Only</w:t>
      </w:r>
    </w:p>
    <w:p>
      <w:pPr>
        <w:pStyle w:val="Normal"/>
        <w:jc w:val="center"/>
        <w:rPr>
          <w:b/>
        </w:rPr>
      </w:pPr>
      <w:r>
        <w:rPr>
          <w:b/>
        </w:rPr>
        <w:t>(Subject to Due Diligence and Legal Review)</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sz w:val="20"/>
        </w:rPr>
      </w:pPr>
      <w:r>
        <w:rPr>
          <w:b/>
          <w:smallCaps/>
          <w:sz w:val="20"/>
        </w:rPr>
      </w:r>
    </w:p>
    <w:p>
      <w:pPr>
        <w:pStyle w:val="Normal"/>
        <w:rPr>
          <w:b/>
          <w:smallCaps/>
        </w:rPr>
      </w:pPr>
      <w:r>
        <w:rPr>
          <w:b/>
          <w:smallCaps/>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would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Index Sale Terms &amp; Conditions </w:t>
      </w:r>
    </w:p>
    <w:p>
      <w:pPr>
        <w:pStyle w:val="Header"/>
        <w:tabs>
          <w:tab w:val="clear" w:pos="4680"/>
          <w:tab w:val="clear" w:pos="9360"/>
        </w:tabs>
        <w:rPr>
          <w:u w:val="single"/>
        </w:rPr>
      </w:pPr>
      <w:r>
        <w:rPr>
          <w:u w:val="single"/>
        </w:rPr>
      </w:r>
    </w:p>
    <w:p>
      <w:pPr>
        <w:pStyle w:val="Header"/>
        <w:tabs>
          <w:tab w:val="clear" w:pos="4680"/>
          <w:tab w:val="clear" w:pos="9360"/>
          <w:tab w:val="left" w:pos="2880" w:leader="none"/>
        </w:tabs>
        <w:rPr/>
      </w:pPr>
      <w:r>
        <w:rPr>
          <w:b/>
          <w:u w:val="single"/>
        </w:rPr>
        <w:t>Seller</w:t>
      </w:r>
      <w:r>
        <w:rPr>
          <w:b/>
        </w:rPr>
        <w:tab/>
      </w:r>
      <w:r>
        <w:rPr/>
        <w:t>ENA</w:t>
      </w:r>
    </w:p>
    <w:p>
      <w:pPr>
        <w:pStyle w:val="Header"/>
        <w:tabs>
          <w:tab w:val="clear" w:pos="4680"/>
          <w:tab w:val="clear" w:pos="9360"/>
          <w:tab w:val="left" w:pos="2880" w:leader="none"/>
        </w:tabs>
        <w:rPr/>
      </w:pPr>
      <w:r>
        <w:rPr/>
      </w:r>
    </w:p>
    <w:p>
      <w:pPr>
        <w:pStyle w:val="Header"/>
        <w:tabs>
          <w:tab w:val="clear" w:pos="4680"/>
          <w:tab w:val="clear" w:pos="9360"/>
          <w:tab w:val="left" w:pos="2880" w:leader="none"/>
        </w:tabs>
        <w:rPr/>
      </w:pPr>
      <w:r>
        <w:rPr>
          <w:b/>
          <w:u w:val="single"/>
        </w:rPr>
        <w:t>Buyer</w:t>
      </w:r>
      <w:r>
        <w:rPr/>
        <w:tab/>
        <w:t>Calpine</w:t>
      </w:r>
    </w:p>
    <w:p>
      <w:pPr>
        <w:pStyle w:val="Header"/>
        <w:tabs>
          <w:tab w:val="clear" w:pos="4680"/>
          <w:tab w:val="clear" w:pos="9360"/>
          <w:tab w:val="left" w:pos="2880" w:leader="none"/>
        </w:tabs>
        <w:rPr/>
      </w:pPr>
      <w:r>
        <w:rPr/>
      </w:r>
    </w:p>
    <w:p>
      <w:pPr>
        <w:pStyle w:val="Normal"/>
        <w:tabs>
          <w:tab w:val="clear" w:pos="720"/>
          <w:tab w:val="left" w:pos="2880" w:leader="none"/>
        </w:tabs>
        <w:rPr/>
      </w:pPr>
      <w:r>
        <w:rPr>
          <w:b/>
          <w:u w:val="single"/>
        </w:rPr>
        <w:t>Term</w:t>
      </w:r>
      <w:r>
        <w:rPr/>
        <w:tab/>
        <w:t>May 1, 2001 – October 31, 2008</w:t>
      </w:r>
    </w:p>
    <w:p>
      <w:pPr>
        <w:pStyle w:val="Normal"/>
        <w:tabs>
          <w:tab w:val="clear" w:pos="720"/>
          <w:tab w:val="left" w:pos="2880" w:leader="none"/>
        </w:tabs>
        <w:rPr/>
      </w:pPr>
      <w:r>
        <w:rPr/>
      </w:r>
    </w:p>
    <w:p>
      <w:pPr>
        <w:pStyle w:val="Normal"/>
        <w:tabs>
          <w:tab w:val="clear" w:pos="720"/>
          <w:tab w:val="left" w:pos="2880" w:leader="none"/>
        </w:tabs>
        <w:rPr/>
      </w:pPr>
      <w:r>
        <w:rPr>
          <w:b/>
          <w:u w:val="single"/>
        </w:rPr>
        <w:t>Product</w:t>
      </w:r>
      <w:r>
        <w:rPr/>
        <w:tab/>
        <w:t xml:space="preserve">Natural gas </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Alternate Delivery Point</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Quantity</w:t>
      </w:r>
      <w:r>
        <w:rPr>
          <w:b/>
        </w:rPr>
        <w:tab/>
      </w:r>
      <w:r>
        <w:rPr/>
        <w:t xml:space="preserve">37,500 MMbtu/day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Normal"/>
        <w:tabs>
          <w:tab w:val="clear" w:pos="720"/>
          <w:tab w:val="left" w:pos="2880" w:leader="none"/>
        </w:tabs>
        <w:ind w:start="2880" w:end="0"/>
        <w:rPr>
          <w:b/>
        </w:rPr>
      </w:pPr>
      <w:r>
        <w:rPr>
          <w:b/>
        </w:rPr>
      </w:r>
    </w:p>
    <w:p>
      <w:pPr>
        <w:pStyle w:val="Normal"/>
        <w:tabs>
          <w:tab w:val="clear" w:pos="720"/>
          <w:tab w:val="left" w:pos="2880" w:leader="none"/>
        </w:tabs>
        <w:ind w:start="2880" w:end="0"/>
        <w:rPr>
          <w:b/>
        </w:rPr>
      </w:pPr>
      <w:r>
        <w:rPr>
          <w:b/>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Contract Price</w:t>
      </w:r>
      <w:r>
        <w:rPr/>
        <w:tab/>
        <w:t>May 1, 2001 – October 31, 2001</w:t>
      </w:r>
    </w:p>
    <w:p>
      <w:pPr>
        <w:pStyle w:val="Normal"/>
        <w:tabs>
          <w:tab w:val="clear" w:pos="720"/>
          <w:tab w:val="left" w:pos="2880" w:leader="none"/>
        </w:tabs>
        <w:ind w:hanging="2880" w:start="2880" w:end="0"/>
        <w:rPr>
          <w:b/>
          <w:u w:val="single"/>
        </w:rPr>
      </w:pPr>
      <w:r>
        <w:rPr/>
        <w:tab/>
        <w:t>The monthly index price published in Natural Gas Intelligence for the applicable delivery month, as specified in the table entitled “California Border &amp; Non-Utility End-User Citygate Tables” in the column for “Bidweek Avg” in the row for “Malin”, OR (400 line)”, less $.3875/MMbtu.</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Nov 1, 2001 – October 31, 2003</w:t>
      </w:r>
    </w:p>
    <w:p>
      <w:pPr>
        <w:pStyle w:val="Normal"/>
        <w:tabs>
          <w:tab w:val="clear" w:pos="720"/>
          <w:tab w:val="left" w:pos="2880" w:leader="none"/>
        </w:tabs>
        <w:ind w:hanging="2880" w:start="2880" w:end="0"/>
        <w:rPr/>
      </w:pPr>
      <w:r>
        <w:rPr/>
        <w:tab/>
        <w:t>The monthly index price published in Natural Gas Intelligence for the applicable delivery month, as specified in the table entitled “California Border &amp; Non-Utility End-User Citygate Tables” in the column for “Bidweek Avg” in the row for “Malin”, OR (400 line)”, plus $.03/Mmbtu.</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ins w:id="3" w:author="smiller2" w:date="2000-12-14T13:02:00Z"/>
        </w:rPr>
      </w:pPr>
      <w:r>
        <w:rPr/>
        <w:tab/>
      </w:r>
      <w:ins w:id="0" w:author="smiller2" w:date="2000-12-14T13:02:00Z">
        <w:r>
          <w:rPr/>
          <w:t xml:space="preserve">November 1, 2001 </w:t>
        </w:r>
      </w:ins>
      <w:ins w:id="1" w:author="smiller2" w:date="2000-12-14T13:09:00Z">
        <w:r>
          <w:rPr/>
          <w:t>- October</w:t>
        </w:r>
      </w:ins>
      <w:ins w:id="2" w:author="smiller2" w:date="2000-12-14T13:02:00Z">
        <w:r>
          <w:rPr/>
          <w:t xml:space="preserve"> 31, 2000</w:t>
        </w:r>
      </w:ins>
    </w:p>
    <w:p>
      <w:pPr>
        <w:pStyle w:val="Normal"/>
        <w:tabs>
          <w:tab w:val="clear" w:pos="720"/>
          <w:tab w:val="left" w:pos="2880" w:leader="none"/>
        </w:tabs>
        <w:ind w:hanging="2880" w:start="2880" w:end="0"/>
        <w:rPr>
          <w:b/>
          <w:u w:val="single"/>
        </w:rPr>
      </w:pPr>
      <w:ins w:id="4" w:author="smiller2" w:date="2000-12-14T13:02:00Z">
        <w:r>
          <w:rPr/>
          <w:t xml:space="preserve"> </w:t>
        </w:r>
      </w:ins>
      <w:ins w:id="5" w:author="smiller2" w:date="2000-12-14T13:02:00Z">
        <w:r>
          <w:rPr/>
          <w:tab/>
        </w:r>
      </w:ins>
      <w:ins w:id="6" w:author="smiller2" w:date="2000-12-14T13:04:00Z">
        <w:r>
          <w:rPr/>
          <w:t>The contract price shall be open for redetermination for the remaining term of the Index Sale</w:t>
        </w:r>
      </w:ins>
      <w:ins w:id="7" w:author="smiller2" w:date="2000-12-14T13:06:00Z">
        <w:r>
          <w:rPr/>
          <w:t xml:space="preserve">. If ENA and Calpine are unable to successfully negotiate a price that is mutually </w:t>
        </w:r>
      </w:ins>
      <w:ins w:id="8" w:author="smiller2" w:date="2000-12-14T13:09:00Z">
        <w:r>
          <w:rPr/>
          <w:t>agreeable</w:t>
        </w:r>
      </w:ins>
      <w:ins w:id="9" w:author="smiller2" w:date="2000-12-14T13:06:00Z">
        <w:r>
          <w:rPr/>
          <w:t xml:space="preserve">, then ENA shall be relieved of its obligation to supply natural gas pursuant to the terms set forth hereunder. </w:t>
        </w:r>
      </w:ins>
      <w:ins w:id="10" w:author="smiller2" w:date="2000-12-14T13:12:00Z">
        <w:r>
          <w:rPr/>
          <w:t xml:space="preserve"> S</w:t>
        </w:r>
      </w:ins>
      <w:ins w:id="11" w:author="smiller2" w:date="2000-12-14T13:14:00Z">
        <w:r>
          <w:rPr/>
          <w:t>aid</w:t>
        </w:r>
      </w:ins>
      <w:ins w:id="12" w:author="smiller2" w:date="2000-12-14T13:12:00Z">
        <w:r>
          <w:rPr/>
          <w:t xml:space="preserve"> </w:t>
        </w:r>
      </w:ins>
      <w:ins w:id="13" w:author="smiller2" w:date="2000-12-14T13:14:00Z">
        <w:r>
          <w:rPr/>
          <w:t xml:space="preserve">bilateral </w:t>
        </w:r>
      </w:ins>
      <w:ins w:id="14" w:author="smiller2" w:date="2000-12-14T13:12:00Z">
        <w:r>
          <w:rPr/>
          <w:t>redetermination process shall commence upon 60 days</w:t>
        </w:r>
      </w:ins>
      <w:ins w:id="15" w:author="smiller2" w:date="2000-12-14T13:14:00Z">
        <w:r>
          <w:rPr/>
          <w:t xml:space="preserve"> prior written notice from either party. </w:t>
        </w:r>
      </w:ins>
      <w:ins w:id="16" w:author="smiller2" w:date="2000-12-14T13:12:00Z">
        <w:r>
          <w:rPr/>
          <w:t xml:space="preserve"> </w:t>
        </w:r>
      </w:ins>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Alternate Contract Price</w:t>
      </w:r>
      <w:r>
        <w:rPr/>
        <w:tab/>
        <w:t>For quantities delivered to an alternate delivery point,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 Variable charges are defined as the mileage-based fuel and mileage based delivery charge components set forth in PGT’s FERC gas tariff.</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pPr>
      <w:r>
        <w:rPr>
          <w:b/>
          <w:u w:val="single"/>
        </w:rPr>
        <w:t>Force Majeure</w:t>
      </w:r>
      <w:r>
        <w:rPr/>
        <w:t xml:space="preserve"> </w:t>
        <w:tab/>
        <w:t xml:space="preserve">ENA shall have the right to curtail delivery to Calpine based on Force Majeure on ENA’s applicable transportation ( Nova, ANG and PGT ). </w:t>
        <w:tab/>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Heading1"/>
        <w:ind w:hanging="0" w:start="0"/>
        <w:rPr>
          <w:u w:val="single"/>
        </w:rPr>
      </w:pPr>
      <w:r>
        <w:rPr>
          <w:u w:val="single"/>
        </w:rPr>
        <w:t xml:space="preserve">Permanent Release –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2008 – October 31, 2023</w:t>
      </w:r>
    </w:p>
    <w:p>
      <w:pPr>
        <w:pStyle w:val="Normal"/>
        <w:tabs>
          <w:tab w:val="clear" w:pos="720"/>
          <w:tab w:val="left" w:pos="2880" w:leader="none"/>
        </w:tabs>
        <w:rPr/>
      </w:pPr>
      <w:r>
        <w:rPr/>
      </w:r>
    </w:p>
    <w:p>
      <w:pPr>
        <w:pStyle w:val="Normal"/>
        <w:ind w:hanging="2880" w:start="2880" w:end="0"/>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ind w:hanging="2880" w:start="2880" w:end="0"/>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Secondary Delivery Point(s)</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Delivered Quantity</w:t>
      </w:r>
      <w:r>
        <w:rPr>
          <w:b/>
        </w:rPr>
        <w:tab/>
      </w:r>
      <w:r>
        <w:rPr/>
        <w:t>67,500 MMBtu/day</w:t>
      </w:r>
      <w:r>
        <w:rPr>
          <w:b/>
        </w:rPr>
        <w:t xml:space="preserve">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Heading4"/>
        <w:rPr/>
      </w:pPr>
      <w:r>
        <w:rPr/>
        <w:t>TRANSFER OF CANADIAN CAPACITY</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Assignment of Renewal  </w:t>
      </w:r>
    </w:p>
    <w:p>
      <w:pPr>
        <w:pStyle w:val="Normal"/>
        <w:tabs>
          <w:tab w:val="clear" w:pos="720"/>
          <w:tab w:val="left" w:pos="2880" w:leader="none"/>
        </w:tabs>
        <w:ind w:hanging="2880" w:start="2880" w:end="0"/>
        <w:rPr/>
      </w:pPr>
      <w:r>
        <w:rPr>
          <w:b/>
          <w:u w:val="single"/>
        </w:rPr>
        <w:t xml:space="preserve">  </w:t>
      </w:r>
      <w:r>
        <w:rPr>
          <w:b/>
          <w:u w:val="single"/>
        </w:rPr>
        <w:t>Rights</w:t>
      </w:r>
      <w:r>
        <w:rPr>
          <w:b/>
        </w:rPr>
        <w:tab/>
      </w:r>
      <w:r>
        <w:rPr/>
        <w:t xml:space="preserve">ENA would provide to Calpine all renewal rights as applicable, on Nova and ANG systems. Service to expire Oct/31/2008.  Calpine shall hold all renewal rights to expiration and may exercise these rights as per the capacity release schedule directed by Nova and ANG prior to the expiration date. </w:t>
      </w:r>
      <w:ins w:id="17" w:author="smiller2" w:date="2000-12-14T13:16:00Z">
        <w:r>
          <w:rPr/>
          <w:t>(need to verify process)</w:t>
        </w:r>
      </w:ins>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Early Assignment of </w:t>
      </w:r>
    </w:p>
    <w:p>
      <w:pPr>
        <w:pStyle w:val="Normal"/>
        <w:tabs>
          <w:tab w:val="clear" w:pos="720"/>
          <w:tab w:val="left" w:pos="2880" w:leader="none"/>
        </w:tabs>
        <w:ind w:hanging="2880" w:start="2880" w:end="0"/>
        <w:rPr/>
      </w:pPr>
      <w:r>
        <w:rPr>
          <w:b/>
          <w:u w:val="single"/>
        </w:rPr>
        <w:t xml:space="preserve">  </w:t>
      </w:r>
      <w:r>
        <w:rPr>
          <w:b/>
          <w:u w:val="single"/>
        </w:rPr>
        <w:t>Capacity</w:t>
      </w:r>
      <w:r>
        <w:rPr>
          <w:b/>
        </w:rPr>
        <w:tab/>
      </w:r>
      <w:r>
        <w:rPr/>
        <w:t xml:space="preserve">Should </w:t>
      </w:r>
      <w:del w:id="18" w:author="smiller2" w:date="2000-12-14T13:16:00Z">
        <w:r>
          <w:rPr/>
          <w:delText>ENA determine that</w:delText>
        </w:r>
      </w:del>
      <w:r>
        <w:rPr>
          <w:b/>
        </w:rPr>
        <w:t xml:space="preserve"> </w:t>
      </w:r>
      <w:r>
        <w:rPr/>
        <w:t xml:space="preserve">the </w:t>
      </w:r>
      <w:ins w:id="19" w:author="smiller2" w:date="2000-12-14T13:19:00Z">
        <w:r>
          <w:rPr/>
          <w:t xml:space="preserve">entire path of </w:t>
        </w:r>
      </w:ins>
      <w:r>
        <w:rPr/>
        <w:t>NOVA, ANG and PGT capacity utilized to effectuate the index sale hereunder become</w:t>
      </w:r>
      <w:del w:id="20" w:author="smiller2" w:date="2000-12-14T13:18:00Z">
        <w:r>
          <w:rPr/>
          <w:delText>s</w:delText>
        </w:r>
      </w:del>
      <w:r>
        <w:rPr/>
        <w:t xml:space="preserve"> available</w:t>
      </w:r>
      <w:ins w:id="21" w:author="smiller2" w:date="2000-12-14T13:17:00Z">
        <w:r>
          <w:rPr/>
          <w:t xml:space="preserve"> for assignment</w:t>
        </w:r>
      </w:ins>
      <w:r>
        <w:rPr/>
        <w:t xml:space="preserve"> prior to November 1, 2008, then ENA would deliver Calpine an offer letter stating the applicable Terms and Conditions upon which Calpine may acquire such capacity.  Calpine shall </w:t>
      </w:r>
      <w:ins w:id="22" w:author="smiller2" w:date="2000-12-14T13:17:00Z">
        <w:r>
          <w:rPr/>
          <w:t xml:space="preserve">be afforded an exclusive “first look” at </w:t>
        </w:r>
      </w:ins>
      <w:ins w:id="23" w:author="smiller2" w:date="2000-12-14T13:19:00Z">
        <w:r>
          <w:rPr/>
          <w:t xml:space="preserve">such capacity and shall </w:t>
        </w:r>
      </w:ins>
      <w:r>
        <w:rPr/>
        <w:t xml:space="preserve">have 1 business day to accept such capacity as per the Terms and Conditions of each offer letter.  </w:t>
      </w:r>
    </w:p>
    <w:p>
      <w:pPr>
        <w:pStyle w:val="Normal"/>
        <w:tabs>
          <w:tab w:val="clear" w:pos="720"/>
          <w:tab w:val="left" w:pos="2880" w:leader="none"/>
        </w:tabs>
        <w:ind w:hanging="2880" w:start="2880" w:end="0"/>
        <w:rPr/>
      </w:pPr>
      <w:r>
        <w:rPr/>
      </w:r>
    </w:p>
    <w:p>
      <w:pPr>
        <w:pStyle w:val="BodyTextIndent"/>
        <w:rPr/>
      </w:pPr>
      <w:r>
        <w:rPr/>
        <w:tab/>
        <w:t xml:space="preserve">In the event that Calpine does not accept this capacity as stated and or no other commercial terms can be arranged with this time period, then ENA shall have no further obligations to Calpine on the service offered. </w:t>
      </w:r>
    </w:p>
    <w:p>
      <w:pPr>
        <w:pStyle w:val="Normal"/>
        <w:tabs>
          <w:tab w:val="clear" w:pos="720"/>
          <w:tab w:val="left" w:pos="2880" w:leader="none"/>
        </w:tabs>
        <w:ind w:hanging="2880" w:start="2880" w:end="0"/>
        <w:rPr/>
      </w:pPr>
      <w:r>
        <w:rPr/>
      </w:r>
    </w:p>
    <w:p>
      <w:pPr>
        <w:pStyle w:val="BodyTextIndent"/>
        <w:rPr/>
      </w:pPr>
      <w:r>
        <w:rPr/>
        <w:tab/>
        <w:t>ENA would only be obligated to provide an offer letter to Calpine for a period of 1 year from the effective date of the Definitive Agreements.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b/>
          <w:u w:val="single"/>
        </w:rPr>
      </w:pPr>
      <w:r>
        <w:rPr>
          <w:b/>
          <w:u w:val="single"/>
        </w:rPr>
        <w:t>Conditions Precedent</w:t>
      </w:r>
    </w:p>
    <w:p>
      <w:pPr>
        <w:pStyle w:val="Normal"/>
        <w:tabs>
          <w:tab w:val="clear" w:pos="720"/>
          <w:tab w:val="left" w:pos="2880" w:leader="none"/>
        </w:tabs>
        <w:ind w:hanging="2880" w:start="2880" w:end="0"/>
        <w:rPr>
          <w:b/>
          <w:u w:val="single"/>
        </w:rPr>
      </w:pPr>
      <w:r>
        <w:rPr>
          <w:b/>
          <w:u w:val="single"/>
        </w:rPr>
        <w:t>Closing Index Sale and</w:t>
      </w:r>
    </w:p>
    <w:p>
      <w:pPr>
        <w:pStyle w:val="Normal"/>
        <w:tabs>
          <w:tab w:val="clear" w:pos="720"/>
          <w:tab w:val="left" w:pos="2880" w:leader="none"/>
        </w:tabs>
        <w:ind w:hanging="2880" w:start="2880" w:end="0"/>
        <w:rPr/>
      </w:pPr>
      <w:r>
        <w:rPr>
          <w:b/>
          <w:u w:val="single"/>
        </w:rPr>
        <w:t>Capacity Assignments</w:t>
      </w:r>
      <w:r>
        <w:rPr/>
        <w:tab/>
        <w:t>PGT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 ENA shall be released unconditionally by PGT from any obligations effective the “Assignment Date”.</w:t>
      </w:r>
    </w:p>
    <w:p>
      <w:pPr>
        <w:pStyle w:val="Normal"/>
        <w:tabs>
          <w:tab w:val="clear" w:pos="720"/>
          <w:tab w:val="left" w:pos="2880" w:leader="none"/>
        </w:tabs>
        <w:ind w:hanging="2880" w:start="2880" w:end="0"/>
        <w:rPr/>
      </w:pPr>
      <w:r>
        <w:rPr/>
      </w:r>
    </w:p>
    <w:p>
      <w:pPr>
        <w:pStyle w:val="BodyTextIndent2"/>
        <w:rPr/>
      </w:pPr>
      <w:r>
        <w:rPr/>
      </w:r>
    </w:p>
    <w:p>
      <w:pPr>
        <w:pStyle w:val="Normal"/>
        <w:jc w:val="both"/>
        <w:rPr>
          <w:sz w:val="22"/>
        </w:rPr>
      </w:pPr>
      <w:r>
        <w:rPr>
          <w:sz w:val="22"/>
        </w:rPr>
        <w:t xml:space="preserve">I trust that the commercial terms as outlined above are consistent with our previous conversations and we would ask that you review this term sheet and contact me to discuss the details as required.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termsheet-17415cc580085f4d3af2eac7a4d0472fd7968860f7bbed1d7d87649c2913427b.doc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2000-12-14T16:50:00Z</dcterms:created>
  <dc:creator>David R. Keyes</dc:creator>
  <dc:description/>
  <dc:language>en-CA</dc:language>
  <cp:lastModifiedBy>smiller2</cp:lastModifiedBy>
  <cp:lastPrinted>2000-12-06T11:28:00Z</cp:lastPrinted>
  <dcterms:modified xsi:type="dcterms:W3CDTF">2000-12-14T16:50:00Z</dcterms:modified>
  <cp:revision>2</cp:revision>
  <dc:subject/>
  <dc:title>SUMMARY OF TERMS AND CONDITIONS</dc:title>
</cp:coreProperties>
</file>