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sz w:val="24"/>
        </w:rPr>
      </w:pPr>
      <w:r>
        <w:rPr>
          <w:sz w:val="24"/>
        </w:rPr>
      </w:r>
    </w:p>
    <w:p>
      <w:pPr>
        <w:pStyle w:val="Normal"/>
        <w:rPr>
          <w:sz w:val="24"/>
        </w:rPr>
      </w:pPr>
      <w:r>
        <w:rPr>
          <w:sz w:val="24"/>
        </w:rPr>
      </w:r>
    </w:p>
    <w:p>
      <w:pPr>
        <w:pStyle w:val="Normal"/>
        <w:rPr/>
      </w:pPr>
      <w:del w:id="0" w:author="gnemec" w:date="1999-10-04T13:49:00Z">
        <w:r>
          <w:rPr>
            <w:sz w:val="24"/>
          </w:rPr>
          <w:delText>September 30,</w:delText>
        </w:r>
      </w:del>
      <w:ins w:id="1" w:author="gnemec" w:date="1999-10-04T13:49:00Z">
        <w:r>
          <w:rPr>
            <w:sz w:val="24"/>
          </w:rPr>
          <w:t>October 4,</w:t>
        </w:r>
      </w:ins>
      <w:r>
        <w:rPr>
          <w:sz w:val="24"/>
        </w:rPr>
        <w:t xml:space="preserve"> 1999</w:t>
      </w:r>
    </w:p>
    <w:p>
      <w:pPr>
        <w:pStyle w:val="Normal"/>
        <w:rPr>
          <w:sz w:val="24"/>
        </w:rPr>
      </w:pPr>
      <w:r>
        <w:rPr>
          <w:sz w:val="24"/>
        </w:rPr>
      </w:r>
    </w:p>
    <w:p>
      <w:pPr>
        <w:pStyle w:val="Normal"/>
        <w:rPr>
          <w:sz w:val="24"/>
        </w:rPr>
      </w:pPr>
      <w:r>
        <w:rPr>
          <w:sz w:val="24"/>
        </w:rPr>
        <w:t>Engage Energy US, L.P.</w:t>
      </w:r>
    </w:p>
    <w:p>
      <w:pPr>
        <w:pStyle w:val="Normal"/>
        <w:rPr>
          <w:sz w:val="24"/>
        </w:rPr>
      </w:pPr>
      <w:r>
        <w:rPr>
          <w:sz w:val="24"/>
        </w:rPr>
        <w:t>Contract Administration</w:t>
      </w:r>
    </w:p>
    <w:p>
      <w:pPr>
        <w:pStyle w:val="Normal"/>
        <w:rPr>
          <w:sz w:val="24"/>
        </w:rPr>
      </w:pPr>
      <w:r>
        <w:rPr>
          <w:sz w:val="24"/>
        </w:rPr>
        <w:t>9 Greenway Plaza</w:t>
      </w:r>
    </w:p>
    <w:p>
      <w:pPr>
        <w:pStyle w:val="Normal"/>
        <w:rPr>
          <w:sz w:val="24"/>
        </w:rPr>
      </w:pPr>
      <w:r>
        <w:rPr>
          <w:sz w:val="24"/>
        </w:rPr>
        <w:t>Houston, TX  77046</w:t>
      </w:r>
    </w:p>
    <w:p>
      <w:pPr>
        <w:pStyle w:val="Normal"/>
        <w:rPr>
          <w:sz w:val="24"/>
        </w:rPr>
      </w:pPr>
      <w:r>
        <w:rPr>
          <w:sz w:val="24"/>
        </w:rPr>
      </w:r>
    </w:p>
    <w:p>
      <w:pPr>
        <w:pStyle w:val="Normal"/>
        <w:rPr>
          <w:sz w:val="24"/>
        </w:rPr>
      </w:pPr>
      <w:r>
        <w:rPr>
          <w:sz w:val="24"/>
        </w:rPr>
        <w:t>Re:</w:t>
        <w:tab/>
        <w:t>Interruptible Gas Transportation Agreement</w:t>
      </w:r>
    </w:p>
    <w:p>
      <w:pPr>
        <w:pStyle w:val="Normal"/>
        <w:rPr>
          <w:sz w:val="24"/>
        </w:rPr>
      </w:pPr>
      <w:r>
        <w:rPr>
          <w:sz w:val="24"/>
        </w:rPr>
        <w:tab/>
        <w:t>Contract No. 96008657</w:t>
      </w:r>
    </w:p>
    <w:p>
      <w:pPr>
        <w:pStyle w:val="Normal"/>
        <w:rPr>
          <w:sz w:val="24"/>
        </w:rPr>
      </w:pPr>
      <w:r>
        <w:rPr>
          <w:sz w:val="24"/>
        </w:rPr>
      </w:r>
    </w:p>
    <w:p>
      <w:pPr>
        <w:pStyle w:val="Normal"/>
        <w:rPr>
          <w:sz w:val="24"/>
        </w:rPr>
      </w:pPr>
      <w:r>
        <w:rPr>
          <w:sz w:val="24"/>
        </w:rPr>
        <w:t>Gentlemen:</w:t>
      </w:r>
    </w:p>
    <w:p>
      <w:pPr>
        <w:pStyle w:val="Normal"/>
        <w:rPr>
          <w:sz w:val="24"/>
        </w:rPr>
      </w:pPr>
      <w:r>
        <w:rPr>
          <w:sz w:val="24"/>
        </w:rPr>
      </w:r>
    </w:p>
    <w:p>
      <w:pPr>
        <w:pStyle w:val="Normal"/>
        <w:jc w:val="both"/>
        <w:rPr/>
      </w:pPr>
      <w:r>
        <w:rPr>
          <w:sz w:val="24"/>
        </w:rPr>
        <w:t xml:space="preserve">Reference is made to that certain Interruptible Gas Transportation Agreement dated July 1, 1999 by and between Houston Pipe Line Company </w:t>
      </w:r>
      <w:del w:id="2" w:author="gnemec" w:date="1999-10-04T13:49:00Z">
        <w:r>
          <w:rPr>
            <w:sz w:val="24"/>
          </w:rPr>
          <w:delText>(“HPL”) as transporter</w:delText>
        </w:r>
      </w:del>
      <w:ins w:id="3" w:author="gnemec" w:date="1999-10-04T13:49:00Z">
        <w:r>
          <w:rPr>
            <w:sz w:val="24"/>
          </w:rPr>
          <w:t>("HPL")</w:t>
        </w:r>
      </w:ins>
      <w:r>
        <w:rPr>
          <w:sz w:val="24"/>
        </w:rPr>
        <w:t xml:space="preserve"> and Engage Energy US, L.P. </w:t>
      </w:r>
      <w:del w:id="4" w:author="gnemec" w:date="1999-10-04T13:49:00Z">
        <w:r>
          <w:rPr>
            <w:sz w:val="24"/>
          </w:rPr>
          <w:delText>(“Shipper”) as shipper,</w:delText>
        </w:r>
      </w:del>
      <w:ins w:id="5" w:author="gnemec" w:date="1999-10-04T13:49:00Z">
        <w:r>
          <w:rPr>
            <w:sz w:val="24"/>
          </w:rPr>
          <w:t>("Shipper"), as amended from time to time,</w:t>
        </w:r>
      </w:ins>
      <w:r>
        <w:rPr>
          <w:sz w:val="24"/>
        </w:rPr>
        <w:t xml:space="preserve"> covering the interruptible transportation of natural gas by HPL for Shipper</w:t>
      </w:r>
      <w:ins w:id="6" w:author="gnemec" w:date="1999-10-04T13:49:00Z">
        <w:r>
          <w:rPr>
            <w:sz w:val="24"/>
          </w:rPr>
          <w:t xml:space="preserve"> (the "Agreement")</w:t>
        </w:r>
      </w:ins>
      <w:r>
        <w:rPr>
          <w:sz w:val="24"/>
        </w:rPr>
        <w:t>.</w:t>
      </w:r>
    </w:p>
    <w:p>
      <w:pPr>
        <w:pStyle w:val="Normal"/>
        <w:jc w:val="both"/>
        <w:rPr>
          <w:sz w:val="24"/>
        </w:rPr>
      </w:pPr>
      <w:r>
        <w:rPr>
          <w:sz w:val="24"/>
        </w:rPr>
      </w:r>
    </w:p>
    <w:p>
      <w:pPr>
        <w:pStyle w:val="Normal"/>
        <w:jc w:val="both"/>
        <w:rPr/>
      </w:pPr>
      <w:r>
        <w:rPr>
          <w:sz w:val="24"/>
        </w:rPr>
        <w:t xml:space="preserve">In accordance with Section 4, </w:t>
      </w:r>
      <w:r>
        <w:rPr>
          <w:sz w:val="24"/>
          <w:u w:val="single"/>
        </w:rPr>
        <w:t>Term</w:t>
      </w:r>
      <w:r>
        <w:rPr>
          <w:sz w:val="24"/>
        </w:rPr>
        <w:t xml:space="preserve"> of the Agreement,</w:t>
      </w:r>
      <w:del w:id="7" w:author="gnemec" w:date="1999-10-04T13:49:00Z">
        <w:r>
          <w:rPr>
            <w:sz w:val="24"/>
          </w:rPr>
          <w:delText xml:space="preserve">as amended, such termination is to be effective until the last day of the first full calendar month following the effective date, or at the end of  any calendar month thereafter by either party by giving written notice to the other party at least ten (10) days prior to the effective dateof such termination. </w:delText>
        </w:r>
      </w:del>
      <w:r>
        <w:rPr>
          <w:sz w:val="24"/>
        </w:rPr>
        <w:t xml:space="preserve"> HPL hereby terminates this Agreement effective on </w:t>
      </w:r>
      <w:del w:id="8" w:author="gnemec" w:date="1999-10-04T13:49:00Z">
        <w:r>
          <w:rPr>
            <w:sz w:val="24"/>
          </w:rPr>
          <w:delText>__________,</w:delText>
        </w:r>
      </w:del>
      <w:ins w:id="9" w:author="gnemec" w:date="1999-10-04T13:49:00Z">
        <w:r>
          <w:rPr>
            <w:sz w:val="24"/>
          </w:rPr>
          <w:t>October 31,</w:t>
        </w:r>
      </w:ins>
      <w:r>
        <w:rPr>
          <w:sz w:val="24"/>
        </w:rPr>
        <w:t xml:space="preserve"> 1999.  In no event shall the termination of this Agreement relieve Shipper of any obligation owed to HPL or from any claim that arose prior to such termination, including, without limitation, the obligation to pay for service received or the obligation to resolve any gas imbalances existing at the time of such termination.</w:t>
      </w:r>
    </w:p>
    <w:p>
      <w:pPr>
        <w:pStyle w:val="Normal"/>
        <w:rPr>
          <w:sz w:val="24"/>
        </w:rPr>
      </w:pPr>
      <w:r>
        <w:rPr>
          <w:sz w:val="24"/>
        </w:rPr>
      </w:r>
    </w:p>
    <w:p>
      <w:pPr>
        <w:pStyle w:val="Normal"/>
        <w:rPr>
          <w:sz w:val="24"/>
        </w:rPr>
      </w:pPr>
      <w:r>
        <w:rPr>
          <w:sz w:val="24"/>
        </w:rPr>
        <w:t>If you have any questions about the termination of this Agreement, please contact   __________________.</w:t>
      </w:r>
    </w:p>
    <w:p>
      <w:pPr>
        <w:pStyle w:val="Normal"/>
        <w:rPr>
          <w:sz w:val="24"/>
        </w:rPr>
      </w:pPr>
      <w:r>
        <w:rPr>
          <w:sz w:val="24"/>
        </w:rPr>
      </w:r>
    </w:p>
    <w:p>
      <w:pPr>
        <w:pStyle w:val="Normal"/>
        <w:rPr>
          <w:sz w:val="24"/>
        </w:rPr>
      </w:pPr>
      <w:r>
        <w:rPr>
          <w:sz w:val="24"/>
        </w:rPr>
        <w:tab/>
        <w:tab/>
        <w:tab/>
        <w:tab/>
        <w:tab/>
        <w:tab/>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sz w:val="24"/>
        </w:rPr>
        <w:tab/>
        <w:tab/>
        <w:tab/>
        <w:tab/>
        <w:tab/>
        <w:tab/>
      </w:r>
      <w:r>
        <w:rPr>
          <w:b/>
          <w:sz w:val="24"/>
        </w:rPr>
        <w:t>HOUSTON PIPE LINE COMPANY</w:t>
      </w:r>
      <w:r>
        <w:rPr>
          <w:sz w:val="24"/>
        </w:rPr>
        <w:t xml:space="preserve"> </w:t>
      </w:r>
    </w:p>
    <w:p>
      <w:pPr>
        <w:pStyle w:val="Normal"/>
        <w:rPr>
          <w:sz w:val="24"/>
        </w:rPr>
      </w:pPr>
      <w:r>
        <w:rPr>
          <w:sz w:val="24"/>
        </w:rPr>
      </w:r>
    </w:p>
    <w:p>
      <w:pPr>
        <w:pStyle w:val="Normal"/>
        <w:rPr>
          <w:sz w:val="24"/>
        </w:rPr>
      </w:pPr>
      <w:r>
        <w:rPr>
          <w:sz w:val="24"/>
        </w:rPr>
        <w:tab/>
        <w:tab/>
        <w:tab/>
        <w:tab/>
        <w:tab/>
        <w:tab/>
        <w:t>By: ___________________________</w:t>
      </w:r>
    </w:p>
    <w:p>
      <w:pPr>
        <w:pStyle w:val="Normal"/>
        <w:rPr>
          <w:sz w:val="24"/>
        </w:rPr>
      </w:pPr>
      <w:r>
        <w:rPr>
          <w:sz w:val="24"/>
        </w:rPr>
        <w:tab/>
        <w:tab/>
        <w:tab/>
        <w:tab/>
        <w:tab/>
        <w:tab/>
        <w:t xml:space="preserve">      Thomas A. Martin</w:t>
      </w:r>
    </w:p>
    <w:p>
      <w:pPr>
        <w:pStyle w:val="Normal"/>
        <w:rPr>
          <w:sz w:val="24"/>
        </w:rPr>
      </w:pPr>
      <w:r>
        <w:rPr>
          <w:sz w:val="24"/>
        </w:rPr>
        <w:tab/>
        <w:tab/>
        <w:tab/>
        <w:tab/>
        <w:tab/>
        <w:tab/>
        <w:t xml:space="preserve">      Vice President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1999-10-04T16:20:00Z</dcterms:created>
  <dc:creator>appinst</dc:creator>
  <dc:description/>
  <dc:language>en-CA</dc:language>
  <cp:lastModifiedBy>gnemec</cp:lastModifiedBy>
  <cp:lastPrinted>1999-09-30T13:51:00Z</cp:lastPrinted>
  <dcterms:modified xsi:type="dcterms:W3CDTF">1999-10-04T16:20:00Z</dcterms:modified>
  <cp:revision>2</cp:revision>
  <dc:subject/>
  <dc:title>September 30, 1999</dc:title>
</cp:coreProperties>
</file>