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 xml:space="preserve">Vector Pipeline </w:t>
      </w:r>
    </w:p>
    <w:p>
      <w:pPr>
        <w:pStyle w:val="Heading2"/>
        <w:ind w:hanging="0" w:start="0"/>
        <w:rPr>
          <w:sz w:val="24"/>
          <w:del w:id="1" w:author="gnemec" w:date="2000-06-08T14:14:00Z"/>
        </w:rPr>
      </w:pPr>
      <w:del w:id="0" w:author="gnemec" w:date="2000-06-08T14:14:00Z">
        <w:r>
          <w:rPr>
            <w:sz w:val="24"/>
          </w:rPr>
        </w:r>
      </w:del>
    </w:p>
    <w:p>
      <w:pPr>
        <w:pStyle w:val="Heading2"/>
        <w:ind w:hanging="0" w:start="0"/>
        <w:rPr>
          <w:sz w:val="24"/>
          <w:del w:id="3" w:author="gnemec" w:date="2000-06-08T14:14:00Z"/>
        </w:rPr>
      </w:pPr>
      <w:del w:id="2" w:author="gnemec" w:date="2000-06-08T14:14:00Z">
        <w:r>
          <w:rPr>
            <w:sz w:val="24"/>
          </w:rPr>
          <w:delText>Proposed Terms</w:delText>
        </w:r>
      </w:del>
    </w:p>
    <w:p>
      <w:pPr>
        <w:pStyle w:val="Heading2"/>
        <w:ind w:hanging="0" w:start="0"/>
        <w:rPr>
          <w:bCs/>
        </w:rPr>
      </w:pPr>
      <w:r>
        <w:rPr>
          <w:bCs/>
        </w:rPr>
        <w:t>June 5, 2000</w:t>
      </w:r>
    </w:p>
    <w:p>
      <w:pPr>
        <w:pStyle w:val="Heading2"/>
        <w:ind w:hanging="0" w:start="0"/>
        <w:rPr>
          <w:bCs/>
          <w:sz w:val="24"/>
        </w:rPr>
      </w:pPr>
      <w:r>
        <w:rPr>
          <w:bCs/>
          <w:sz w:val="24"/>
        </w:rPr>
      </w:r>
    </w:p>
    <w:p>
      <w:pPr>
        <w:pStyle w:val="Heading2"/>
        <w:ind w:hanging="0" w:start="0"/>
        <w:rPr>
          <w:caps/>
          <w:sz w:val="28"/>
          <w:u w:val="single"/>
          <w:ins w:id="5" w:author="gnemec" w:date="2000-06-08T14:14:00Z"/>
        </w:rPr>
      </w:pPr>
      <w:ins w:id="4" w:author="gnemec" w:date="2000-06-08T14:14:00Z">
        <w:r>
          <w:rPr>
            <w:caps/>
            <w:sz w:val="28"/>
            <w:u w:val="single"/>
          </w:rPr>
          <w:t>Proposed Terms for Joliet Compression Hub Project</w:t>
        </w:r>
      </w:ins>
    </w:p>
    <w:p>
      <w:pPr>
        <w:pStyle w:val="Heading9"/>
        <w:ind w:hanging="0" w:start="0"/>
        <w:rPr>
          <w:caps/>
          <w:sz w:val="28"/>
          <w:u w:val="single"/>
          <w:ins w:id="7" w:author="gnemec" w:date="2000-06-08T14:14:00Z"/>
        </w:rPr>
      </w:pPr>
      <w:ins w:id="6" w:author="gnemec" w:date="2000-06-08T14:14:00Z">
        <w:r>
          <w:rPr>
            <w:caps/>
            <w:sz w:val="28"/>
            <w:u w:val="single"/>
          </w:rPr>
        </w:r>
      </w:ins>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pPr>
      <w:r>
        <w:rPr>
          <w:sz w:val="22"/>
        </w:rPr>
        <w:t>Enron Compression Services Company (“ECS”) is interested in offering a structured service to Vector Pipeline (“Vector”) to satisfy the gas compression requirements associated with the Joliet Compression Hub</w:t>
      </w:r>
      <w:r>
        <w:rPr>
          <w:i/>
          <w:sz w:val="22"/>
        </w:rPr>
        <w:t xml:space="preserve"> </w:t>
      </w:r>
      <w:r>
        <w:rPr>
          <w:sz w:val="22"/>
        </w:rPr>
        <w:t xml:space="preserve">project.  To explore potential opportunities and to facilitate our discussions, ECS has prepared the following terms. </w:t>
      </w:r>
    </w:p>
    <w:p>
      <w:pPr>
        <w:pStyle w:val="Normal"/>
        <w:jc w:val="both"/>
        <w:rPr>
          <w:sz w:val="22"/>
        </w:rPr>
      </w:pPr>
      <w:r>
        <w:rPr>
          <w:sz w:val="22"/>
        </w:rPr>
      </w:r>
    </w:p>
    <w:p>
      <w:pPr>
        <w:pStyle w:val="BodyText3"/>
        <w:rPr/>
      </w:pPr>
      <w:r>
        <w:rPr/>
        <w:t xml:space="preserve">ECS would propose to design, build, own and operate </w:t>
      </w:r>
      <w:ins w:id="8" w:author="gnemec" w:date="2000-06-08T14:14:00Z">
        <w:r>
          <w:rPr/>
          <w:t xml:space="preserve">all electric motor drivers at </w:t>
        </w:r>
      </w:ins>
      <w:r>
        <w:rPr/>
        <w:t>the Joliet Compression Hub.  Additionally, ECS would provide electrical power management and financial services that result in the rate structure described herein.  Under these terms ECS would cover all electrical demand and energy charges in addition to the capital costs for the “electrical drive train” and the gas compression facilities</w:t>
      </w:r>
    </w:p>
    <w:p>
      <w:pPr>
        <w:pStyle w:val="Normal"/>
        <w:jc w:val="both"/>
        <w:rPr>
          <w:color w:val="0000FF"/>
          <w:sz w:val="22"/>
        </w:rPr>
      </w:pPr>
      <w:r>
        <w:rPr>
          <w:color w:val="0000FF"/>
          <w:sz w:val="22"/>
        </w:rPr>
      </w:r>
    </w:p>
    <w:p>
      <w:pPr>
        <w:pStyle w:val="Normal"/>
        <w:jc w:val="both"/>
        <w:rPr/>
      </w:pPr>
      <w:r>
        <w:rPr>
          <w:sz w:val="22"/>
        </w:rPr>
        <w:t xml:space="preserve">The services provided by ECS result in a two-part payment structure.  The </w:t>
      </w:r>
      <w:del w:id="9" w:author="gnemec" w:date="2000-06-08T14:14:00Z">
        <w:r>
          <w:rPr>
            <w:sz w:val="22"/>
          </w:rPr>
          <w:delText>“Compression</w:delText>
        </w:r>
      </w:del>
      <w:ins w:id="10" w:author="gnemec" w:date="2000-06-08T14:14:00Z">
        <w:r>
          <w:rPr>
            <w:sz w:val="22"/>
          </w:rPr>
          <w:t>“HP</w:t>
        </w:r>
      </w:ins>
      <w:r>
        <w:rPr>
          <w:sz w:val="22"/>
        </w:rPr>
        <w:t xml:space="preserve"> Capacity Charge” is designed to accommodate costs of a fixed nature associated with the service.  A </w:t>
      </w:r>
      <w:del w:id="11" w:author="gnemec" w:date="2000-06-08T14:14:00Z">
        <w:r>
          <w:rPr>
            <w:sz w:val="22"/>
          </w:rPr>
          <w:delText>“Compression</w:delText>
        </w:r>
      </w:del>
      <w:ins w:id="12" w:author="gnemec" w:date="2000-06-08T14:14:00Z">
        <w:r>
          <w:rPr>
            <w:sz w:val="22"/>
          </w:rPr>
          <w:t>“HP</w:t>
        </w:r>
      </w:ins>
      <w:r>
        <w:rPr>
          <w:sz w:val="22"/>
        </w:rPr>
        <w:t xml:space="preserve"> Services Charge” is designed to provide for variable cost recovery and allow for maximum flexibility of the </w:t>
      </w:r>
      <w:del w:id="13" w:author="gnemec" w:date="2000-06-08T14:14:00Z">
        <w:r>
          <w:rPr>
            <w:sz w:val="22"/>
          </w:rPr>
          <w:delText>compression</w:delText>
        </w:r>
      </w:del>
      <w:ins w:id="14" w:author="gnemec" w:date="2000-06-08T14:14:00Z">
        <w:r>
          <w:rPr>
            <w:sz w:val="22"/>
          </w:rPr>
          <w:t>electric motor</w:t>
        </w:r>
      </w:ins>
      <w:r>
        <w:rPr>
          <w:sz w:val="22"/>
        </w:rPr>
        <w:t xml:space="preserve"> equipment. This charge is structured to be analogous to a gas-fired driver’s fuel consumption. </w:t>
      </w:r>
    </w:p>
    <w:p>
      <w:pPr>
        <w:pStyle w:val="Heading6"/>
        <w:ind w:hanging="0" w:start="0"/>
        <w:rPr>
          <w:sz w:val="22"/>
        </w:rPr>
      </w:pPr>
      <w:r>
        <w:rPr>
          <w:sz w:val="22"/>
        </w:rPr>
      </w:r>
    </w:p>
    <w:p>
      <w:pPr>
        <w:pStyle w:val="Heading6"/>
        <w:ind w:hanging="0" w:start="0"/>
        <w:rPr/>
      </w:pPr>
      <w:r>
        <w:rPr/>
        <w:t>Commercial Terms</w:t>
      </w:r>
    </w:p>
    <w:p>
      <w:pPr>
        <w:pStyle w:val="BodyText3"/>
        <w:rPr>
          <w:ins w:id="16" w:author="gnemec" w:date="2000-06-08T14:14:00Z"/>
        </w:rPr>
      </w:pPr>
      <w:ins w:id="15" w:author="gnemec" w:date="2000-06-08T14:14:00Z">
        <w:r>
          <w:rPr/>
        </w:r>
      </w:ins>
    </w:p>
    <w:p>
      <w:pPr>
        <w:pStyle w:val="BodyText3"/>
        <w:rPr/>
      </w:pPr>
      <w:r>
        <w:rPr/>
        <w:t>The terms described in this document have been created to reflect anticipated electrical power charges as well as capital costs.  ECS would provide Firm and Interruptible</w:t>
      </w:r>
      <w:del w:id="17" w:author="gnemec" w:date="2000-06-08T14:14:00Z">
        <w:r>
          <w:rPr/>
          <w:delText>type</w:delText>
        </w:r>
      </w:del>
      <w:r>
        <w:rPr/>
        <w:t xml:space="preserve"> compression service at the Joliet Compression Hub.  ECS would propose natural gas commodity payments similar to fuel gas for the </w:t>
      </w:r>
      <w:del w:id="18" w:author="gnemec" w:date="2000-06-08T14:14:00Z">
        <w:r>
          <w:rPr/>
          <w:delText>Compression Service</w:delText>
        </w:r>
      </w:del>
      <w:ins w:id="19" w:author="gnemec" w:date="2000-06-08T14:14:00Z">
        <w:r>
          <w:rPr/>
          <w:t>HP Services</w:t>
        </w:r>
      </w:ins>
      <w:r>
        <w:rPr/>
        <w:t xml:space="preserve"> Charge in addition to monthly cash </w:t>
      </w:r>
      <w:del w:id="20" w:author="gnemec" w:date="2000-06-08T14:14:00Z">
        <w:r>
          <w:rPr/>
          <w:delText>Compression</w:delText>
        </w:r>
      </w:del>
      <w:ins w:id="21" w:author="gnemec" w:date="2000-06-08T14:14:00Z">
        <w:r>
          <w:rPr/>
          <w:t>HP</w:t>
        </w:r>
      </w:ins>
      <w:r>
        <w:rPr/>
        <w:t xml:space="preserve"> Capacity Charge payments. </w:t>
      </w:r>
    </w:p>
    <w:p>
      <w:pPr>
        <w:pStyle w:val="Normal"/>
        <w:jc w:val="both"/>
        <w:rPr>
          <w:sz w:val="22"/>
        </w:rPr>
      </w:pPr>
      <w:r>
        <w:rPr>
          <w:sz w:val="22"/>
        </w:rPr>
      </w:r>
    </w:p>
    <w:p>
      <w:pPr>
        <w:pStyle w:val="Heading5"/>
        <w:ind w:hanging="0" w:start="0"/>
        <w:jc w:val="both"/>
        <w:rPr/>
      </w:pPr>
      <w:r>
        <w:rPr/>
        <w:t>Contract Term</w:t>
      </w:r>
    </w:p>
    <w:p>
      <w:pPr>
        <w:pStyle w:val="Normal"/>
        <w:jc w:val="both"/>
        <w:rPr>
          <w:sz w:val="22"/>
          <w:ins w:id="23" w:author="gnemec" w:date="2000-06-08T14:14:00Z"/>
        </w:rPr>
      </w:pPr>
      <w:ins w:id="22" w:author="gnemec" w:date="2000-06-08T14:14:00Z">
        <w:r>
          <w:rPr>
            <w:sz w:val="22"/>
          </w:rPr>
        </w:r>
      </w:ins>
    </w:p>
    <w:p>
      <w:pPr>
        <w:pStyle w:val="Normal"/>
        <w:jc w:val="both"/>
        <w:rPr>
          <w:sz w:val="22"/>
        </w:rPr>
      </w:pPr>
      <w:r>
        <w:rPr>
          <w:sz w:val="22"/>
        </w:rPr>
        <w:t xml:space="preserve">The final terms of this proposal would be determined based on capital and forward gas market pricing.  Consideration in this document is based on a 20-year agreement with ECS for the purchase of compression services as utilized. </w:t>
      </w:r>
    </w:p>
    <w:p>
      <w:pPr>
        <w:pStyle w:val="Normal"/>
        <w:jc w:val="both"/>
        <w:rPr>
          <w:sz w:val="22"/>
        </w:rPr>
      </w:pPr>
      <w:r>
        <w:rPr>
          <w:sz w:val="22"/>
        </w:rPr>
      </w:r>
    </w:p>
    <w:p>
      <w:pPr>
        <w:pStyle w:val="Heading5"/>
        <w:ind w:hanging="0" w:start="0"/>
        <w:jc w:val="both"/>
        <w:rPr>
          <w:ins w:id="25" w:author="gnemec" w:date="2000-06-08T14:14:00Z"/>
        </w:rPr>
      </w:pPr>
      <w:ins w:id="24" w:author="gnemec" w:date="2000-06-08T14:14:00Z">
        <w:r>
          <w:rPr/>
          <w:t>Construction</w:t>
        </w:r>
      </w:ins>
    </w:p>
    <w:p>
      <w:pPr>
        <w:pStyle w:val="BodyText"/>
        <w:jc w:val="both"/>
        <w:rPr>
          <w:ins w:id="27" w:author="gnemec" w:date="2000-06-08T14:14:00Z"/>
        </w:rPr>
      </w:pPr>
      <w:ins w:id="26" w:author="gnemec" w:date="2000-06-08T14:14:00Z">
        <w:r>
          <w:rPr/>
        </w:r>
      </w:ins>
    </w:p>
    <w:p>
      <w:pPr>
        <w:pStyle w:val="BodyText"/>
        <w:jc w:val="both"/>
        <w:rPr>
          <w:ins w:id="29" w:author="gnemec" w:date="2000-06-08T14:14:00Z"/>
        </w:rPr>
      </w:pPr>
      <w:ins w:id="28" w:author="gnemec" w:date="2000-06-08T14:14:00Z">
        <w:r>
          <w:rPr/>
          <w:t xml:space="preserve">ECS would provide the equipment and construct the transmission line into the station, electrical substation to regulate the transmission grade voltage, the compression package and installation with building similar to an existing gas fired compression facility.  Vector would be asked to aid in the acquisition of all surface easement rights and rights-of-way associated with the Joliet Compression Hub. </w:t>
        </w:r>
      </w:ins>
    </w:p>
    <w:p>
      <w:pPr>
        <w:pStyle w:val="BodyText"/>
        <w:jc w:val="both"/>
        <w:rPr>
          <w:ins w:id="31" w:author="gnemec" w:date="2000-06-08T14:14:00Z"/>
        </w:rPr>
      </w:pPr>
      <w:ins w:id="30" w:author="gnemec" w:date="2000-06-08T14:14:00Z">
        <w:r>
          <w:rPr/>
        </w:r>
      </w:ins>
    </w:p>
    <w:p>
      <w:pPr>
        <w:pStyle w:val="BodyText"/>
        <w:jc w:val="both"/>
        <w:rPr>
          <w:u w:val="single"/>
        </w:rPr>
      </w:pPr>
      <w:r>
        <w:rPr>
          <w:u w:val="single"/>
        </w:rPr>
        <w:t>Ownership</w:t>
      </w:r>
    </w:p>
    <w:p>
      <w:pPr>
        <w:pStyle w:val="BodyText"/>
        <w:jc w:val="both"/>
        <w:rPr>
          <w:ins w:id="33" w:author="gnemec" w:date="2000-06-08T14:14:00Z"/>
        </w:rPr>
      </w:pPr>
      <w:del w:id="32" w:author="gnemec" w:date="2000-06-08T14:14:00Z">
        <w:r>
          <w:rPr/>
          <w:delText xml:space="preserve">ECS would provide the equipment and construction of the transmission line into the station, electrical substation to regulate the transmission grade voltage, the compression package and installation with building similar to an existing gas fired compression facility.  Vector would be asked to aid in the acquisition of all surface easement rights and rights-of-way associated with the Joliet Compression Hub. </w:delText>
        </w:r>
      </w:del>
    </w:p>
    <w:p>
      <w:pPr>
        <w:pStyle w:val="BodyText"/>
        <w:jc w:val="both"/>
        <w:rPr/>
      </w:pPr>
      <w:ins w:id="34" w:author="gnemec" w:date="2000-06-08T14:14:00Z">
        <w:r>
          <w:rPr/>
          <w:t>ECS would own the electric motor driver, electrical substation, and associated equipment.  Vector would own the compressor unit and associated equipment.</w:t>
        </w:r>
      </w:ins>
    </w:p>
    <w:p>
      <w:pPr>
        <w:pStyle w:val="BodyText"/>
        <w:jc w:val="both"/>
        <w:rPr/>
      </w:pPr>
      <w:r>
        <w:rPr/>
      </w:r>
    </w:p>
    <w:p>
      <w:pPr>
        <w:pStyle w:val="BodyText"/>
        <w:jc w:val="both"/>
        <w:rPr>
          <w:u w:val="single"/>
        </w:rPr>
      </w:pPr>
      <w:r>
        <w:rPr>
          <w:u w:val="single"/>
        </w:rPr>
        <w:t>Operation and Maintenance</w:t>
      </w:r>
    </w:p>
    <w:p>
      <w:pPr>
        <w:pStyle w:val="BodyText"/>
        <w:jc w:val="both"/>
        <w:rPr>
          <w:u w:val="single"/>
          <w:ins w:id="36" w:author="gnemec" w:date="2000-06-08T14:14:00Z"/>
        </w:rPr>
      </w:pPr>
      <w:ins w:id="35" w:author="gnemec" w:date="2000-06-08T14:14:00Z">
        <w:r>
          <w:rPr>
            <w:u w:val="single"/>
          </w:rPr>
        </w:r>
      </w:ins>
    </w:p>
    <w:p>
      <w:pPr>
        <w:pStyle w:val="BodyText"/>
        <w:jc w:val="both"/>
        <w:rPr>
          <w:ins w:id="39" w:author="gnemec" w:date="2000-06-08T14:14:00Z"/>
        </w:rPr>
      </w:pPr>
      <w:r>
        <w:rPr/>
        <w:t xml:space="preserve">Under these terms, ECS would provide all arrangements for operation and maintenance associated with the Joliet Compression Hub, including the </w:t>
      </w:r>
      <w:del w:id="37" w:author="gnemec" w:date="2000-06-08T14:14:00Z">
        <w:r>
          <w:rPr/>
          <w:delText>“electrical drive train”</w:delText>
        </w:r>
      </w:del>
      <w:ins w:id="38" w:author="gnemec" w:date="2000-06-08T14:14:00Z">
        <w:r>
          <w:rPr/>
          <w:t>electric motor driver</w:t>
        </w:r>
      </w:ins>
      <w:r>
        <w:rPr/>
        <w:t xml:space="preserve"> and the compression station. </w:t>
      </w:r>
    </w:p>
    <w:p>
      <w:pPr>
        <w:pStyle w:val="BodyText"/>
        <w:jc w:val="both"/>
        <w:rPr/>
      </w:pPr>
      <w:r>
        <w:rPr/>
      </w:r>
    </w:p>
    <w:p>
      <w:pPr>
        <w:pStyle w:val="Heading5"/>
        <w:ind w:hanging="0" w:start="0"/>
        <w:jc w:val="both"/>
        <w:rPr/>
      </w:pPr>
      <w:r>
        <w:rPr/>
        <w:t>Delivery of Compression Service</w:t>
      </w:r>
    </w:p>
    <w:p>
      <w:pPr>
        <w:pStyle w:val="Normal"/>
        <w:rPr>
          <w:ins w:id="41" w:author="gnemec" w:date="2000-06-08T14:14:00Z"/>
        </w:rPr>
      </w:pPr>
      <w:ins w:id="40" w:author="gnemec" w:date="2000-06-08T14:14:00Z">
        <w:r>
          <w:rPr/>
        </w:r>
      </w:ins>
    </w:p>
    <w:p>
      <w:pPr>
        <w:pStyle w:val="BodyText3"/>
        <w:rPr/>
      </w:pPr>
      <w:r>
        <w:rPr/>
        <w:t xml:space="preserve">The </w:t>
      </w:r>
      <w:del w:id="42" w:author="gnemec" w:date="2000-06-08T14:14:00Z">
        <w:r>
          <w:rPr/>
          <w:delText>physical meters at the entry and the exit of the Joliet Compression Hub</w:delText>
        </w:r>
      </w:del>
      <w:ins w:id="43" w:author="gnemec" w:date="2000-06-08T14:14:00Z">
        <w:r>
          <w:rPr/>
          <w:t>shaft connection between the electric motor driver and the compressor unit</w:t>
        </w:r>
      </w:ins>
      <w:r>
        <w:rPr/>
        <w:t xml:space="preserve"> will serve as the measuring point of delivery.  The Compression Service will be determined by </w:t>
      </w:r>
      <w:del w:id="44" w:author="gnemec" w:date="2000-06-08T14:14:00Z">
        <w:r>
          <w:rPr/>
          <w:delText>measuring volume throughput and pressure differential.</w:delText>
        </w:r>
      </w:del>
      <w:ins w:id="45" w:author="gnemec" w:date="2000-06-08T14:14:00Z">
        <w:r>
          <w:rPr/>
          <w:t>converting the electrical power consumed into HP-hours.</w:t>
        </w:r>
      </w:ins>
    </w:p>
    <w:p>
      <w:pPr>
        <w:pStyle w:val="Normal"/>
        <w:jc w:val="both"/>
        <w:rPr>
          <w:sz w:val="22"/>
        </w:rPr>
      </w:pPr>
      <w:r>
        <w:rPr>
          <w:sz w:val="22"/>
        </w:rPr>
      </w:r>
    </w:p>
    <w:p>
      <w:pPr>
        <w:pStyle w:val="Heading5"/>
        <w:ind w:hanging="0" w:start="0"/>
        <w:jc w:val="both"/>
        <w:rPr>
          <w:ins w:id="48" w:author="gnemec" w:date="2000-06-08T14:14:00Z"/>
        </w:rPr>
      </w:pPr>
      <w:del w:id="46" w:author="gnemec" w:date="2000-06-08T14:14:00Z">
        <w:r>
          <w:rPr/>
          <w:delText>Annual Charge</w:delText>
        </w:r>
      </w:del>
      <w:ins w:id="47" w:author="gnemec" w:date="2000-06-08T14:14:00Z">
        <w:r>
          <w:rPr/>
          <w:t>HP Capacity Charge</w:t>
        </w:r>
      </w:ins>
    </w:p>
    <w:p>
      <w:pPr>
        <w:pStyle w:val="Normal"/>
        <w:rPr/>
      </w:pPr>
      <w:r>
        <w:rPr/>
      </w:r>
    </w:p>
    <w:p>
      <w:pPr>
        <w:pStyle w:val="Normal"/>
        <w:jc w:val="both"/>
        <w:rPr/>
      </w:pPr>
      <w:r>
        <w:rPr>
          <w:sz w:val="22"/>
        </w:rPr>
        <w:t>ECS would receive</w:t>
      </w:r>
      <w:r>
        <w:rPr>
          <w:color w:val="0000FF"/>
          <w:sz w:val="22"/>
        </w:rPr>
        <w:t xml:space="preserve"> </w:t>
      </w:r>
      <w:r>
        <w:rPr>
          <w:sz w:val="22"/>
        </w:rPr>
        <w:t>$xxx,xxx</w:t>
      </w:r>
      <w:r>
        <w:rPr>
          <w:color w:val="0000FF"/>
          <w:sz w:val="22"/>
        </w:rPr>
        <w:t xml:space="preserve"> </w:t>
      </w:r>
      <w:r>
        <w:rPr>
          <w:sz w:val="22"/>
        </w:rPr>
        <w:t xml:space="preserve">annually as a fixed charge for capital cost and fixed operational cost recovery over the contract term.  At Vector’s request, all or part of this payment can be made to ECS through a customized commodity exchange agreement (i.e. gas, capacity, etc.).  </w:t>
      </w:r>
    </w:p>
    <w:p>
      <w:pPr>
        <w:pStyle w:val="Normal"/>
        <w:jc w:val="both"/>
        <w:rPr>
          <w:sz w:val="22"/>
        </w:rPr>
      </w:pPr>
      <w:r>
        <w:rPr>
          <w:sz w:val="22"/>
        </w:rPr>
      </w:r>
    </w:p>
    <w:p>
      <w:pPr>
        <w:pStyle w:val="Heading5"/>
        <w:ind w:hanging="0" w:start="0"/>
        <w:jc w:val="both"/>
        <w:rPr/>
      </w:pPr>
      <w:del w:id="49" w:author="gnemec" w:date="2000-06-08T14:14:00Z">
        <w:r>
          <w:rPr/>
          <w:delText>Service</w:delText>
        </w:r>
      </w:del>
      <w:ins w:id="50" w:author="gnemec" w:date="2000-06-08T14:14:00Z">
        <w:r>
          <w:rPr/>
          <w:t>HP Services</w:t>
        </w:r>
      </w:ins>
      <w:r>
        <w:rPr/>
        <w:t xml:space="preserve"> Charge</w:t>
      </w:r>
    </w:p>
    <w:p>
      <w:pPr>
        <w:pStyle w:val="Normal"/>
        <w:rPr>
          <w:ins w:id="52" w:author="gnemec" w:date="2000-06-08T14:14:00Z"/>
        </w:rPr>
      </w:pPr>
      <w:ins w:id="51" w:author="gnemec" w:date="2000-06-08T14:14:00Z">
        <w:r>
          <w:rPr/>
        </w:r>
      </w:ins>
    </w:p>
    <w:p>
      <w:pPr>
        <w:pStyle w:val="Normal"/>
        <w:jc w:val="both"/>
        <w:rPr/>
      </w:pPr>
      <w:r>
        <w:rPr>
          <w:sz w:val="22"/>
        </w:rPr>
        <w:t xml:space="preserve">Vector would deliver gas volume to ECS at defined delivery point meters at a rate calculated </w:t>
      </w:r>
      <w:del w:id="53" w:author="gnemec" w:date="2000-06-08T14:14:00Z">
        <w:r>
          <w:rPr>
            <w:sz w:val="22"/>
          </w:rPr>
          <w:delText>on a percentage of throughput basis.</w:delText>
        </w:r>
      </w:del>
      <w:ins w:id="54" w:author="gnemec" w:date="2000-06-08T14:14:00Z">
        <w:r>
          <w:rPr>
            <w:sz w:val="22"/>
          </w:rPr>
          <w:t>based on HP consumption.</w:t>
        </w:r>
      </w:ins>
      <w:r>
        <w:rPr>
          <w:sz w:val="22"/>
        </w:rPr>
        <w:t xml:space="preserve">   A formula will be created using  the following variables:</w:t>
      </w:r>
    </w:p>
    <w:p>
      <w:pPr>
        <w:pStyle w:val="Normal"/>
        <w:jc w:val="both"/>
        <w:rPr>
          <w:sz w:val="22"/>
        </w:rPr>
      </w:pPr>
      <w:r>
        <w:rPr>
          <w:sz w:val="22"/>
        </w:rPr>
      </w:r>
    </w:p>
    <w:p>
      <w:pPr>
        <w:pStyle w:val="Normal"/>
        <w:jc w:val="both"/>
        <w:rPr>
          <w:del w:id="56" w:author="gnemec" w:date="2000-06-08T14:14:00Z"/>
        </w:rPr>
      </w:pPr>
      <w:r>
        <w:rPr>
          <w:sz w:val="22"/>
        </w:rPr>
        <w:tab/>
      </w:r>
      <w:del w:id="55" w:author="gnemec" w:date="2000-06-08T14:14:00Z">
        <w:r>
          <w:rPr>
            <w:sz w:val="22"/>
          </w:rPr>
          <w:delText>Pressure Differential</w:delText>
        </w:r>
      </w:del>
    </w:p>
    <w:p>
      <w:pPr>
        <w:pStyle w:val="Normal"/>
        <w:jc w:val="both"/>
        <w:rPr>
          <w:sz w:val="22"/>
          <w:del w:id="58" w:author="gnemec" w:date="2000-06-08T14:14:00Z"/>
        </w:rPr>
      </w:pPr>
      <w:del w:id="57" w:author="gnemec" w:date="2000-06-08T14:14:00Z">
        <w:r>
          <w:rPr>
            <w:sz w:val="22"/>
          </w:rPr>
          <w:tab/>
          <w:delText>Volume Flow</w:delText>
        </w:r>
      </w:del>
    </w:p>
    <w:p>
      <w:pPr>
        <w:pStyle w:val="Normal"/>
        <w:jc w:val="both"/>
        <w:rPr>
          <w:sz w:val="22"/>
          <w:del w:id="60" w:author="gnemec" w:date="2000-06-08T14:14:00Z"/>
        </w:rPr>
      </w:pPr>
      <w:del w:id="59" w:author="gnemec" w:date="2000-06-08T14:14:00Z">
        <w:r>
          <w:rPr>
            <w:sz w:val="22"/>
          </w:rPr>
          <w:tab/>
          <w:delText>Service Rate</w:delText>
        </w:r>
      </w:del>
    </w:p>
    <w:p>
      <w:pPr>
        <w:pStyle w:val="Normal"/>
        <w:jc w:val="both"/>
        <w:rPr>
          <w:sz w:val="22"/>
          <w:del w:id="62" w:author="gnemec" w:date="2000-06-08T14:14:00Z"/>
        </w:rPr>
      </w:pPr>
      <w:del w:id="61" w:author="gnemec" w:date="2000-06-08T14:14:00Z">
        <w:r>
          <w:rPr>
            <w:sz w:val="22"/>
          </w:rPr>
        </w:r>
      </w:del>
    </w:p>
    <w:p>
      <w:pPr>
        <w:pStyle w:val="Normal"/>
        <w:jc w:val="both"/>
        <w:rPr>
          <w:ins w:id="65" w:author="gnemec" w:date="2000-06-08T14:14:00Z"/>
        </w:rPr>
      </w:pPr>
      <w:del w:id="63" w:author="gnemec" w:date="2000-06-08T14:14:00Z">
        <w:r>
          <w:rPr>
            <w:sz w:val="22"/>
          </w:rPr>
          <w:delText>The Compression Services Charge may be structured in a multi-tiered format to account for different inlet and discharge pressures.</w:delText>
        </w:r>
      </w:del>
      <w:ins w:id="64" w:author="gnemec" w:date="2000-06-08T14:14:00Z">
        <w:r>
          <w:rPr>
            <w:sz w:val="22"/>
          </w:rPr>
          <w:t>Kilowatts consumed</w:t>
        </w:r>
      </w:ins>
    </w:p>
    <w:p>
      <w:pPr>
        <w:pStyle w:val="Normal"/>
        <w:jc w:val="both"/>
        <w:rPr>
          <w:sz w:val="22"/>
          <w:ins w:id="67" w:author="gnemec" w:date="2000-06-08T14:14:00Z"/>
        </w:rPr>
      </w:pPr>
      <w:ins w:id="66" w:author="gnemec" w:date="2000-06-08T14:14:00Z">
        <w:r>
          <w:rPr>
            <w:sz w:val="22"/>
          </w:rPr>
          <w:tab/>
          <w:t>Motor Losses</w:t>
        </w:r>
      </w:ins>
    </w:p>
    <w:p>
      <w:pPr>
        <w:pStyle w:val="Normal"/>
        <w:jc w:val="both"/>
        <w:rPr>
          <w:sz w:val="22"/>
        </w:rPr>
      </w:pPr>
      <w:ins w:id="68" w:author="gnemec" w:date="2000-06-08T14:14:00Z">
        <w:r>
          <w:rPr>
            <w:sz w:val="22"/>
          </w:rPr>
          <w:tab/>
          <w:t>Kilowatt to HP conversion factor</w:t>
        </w:r>
      </w:ins>
    </w:p>
    <w:p>
      <w:pPr>
        <w:pStyle w:val="Normal"/>
        <w:jc w:val="both"/>
        <w:rPr>
          <w:sz w:val="24"/>
          <w:u w:val="single"/>
        </w:rPr>
      </w:pPr>
      <w:r>
        <w:rPr>
          <w:sz w:val="24"/>
          <w:u w:val="single"/>
        </w:rPr>
      </w:r>
    </w:p>
    <w:p>
      <w:pPr>
        <w:pStyle w:val="Normal"/>
        <w:jc w:val="both"/>
        <w:rPr>
          <w:sz w:val="24"/>
          <w:u w:val="single"/>
        </w:rPr>
      </w:pPr>
      <w:r>
        <w:rPr>
          <w:sz w:val="24"/>
          <w:u w:val="single"/>
        </w:rPr>
        <w:t>Force Majeure</w:t>
      </w:r>
    </w:p>
    <w:p>
      <w:pPr>
        <w:pStyle w:val="Normal"/>
        <w:jc w:val="both"/>
        <w:rPr>
          <w:sz w:val="22"/>
          <w:u w:val="single"/>
          <w:ins w:id="70" w:author="gnemec" w:date="2000-06-08T14:14:00Z"/>
        </w:rPr>
      </w:pPr>
      <w:ins w:id="69" w:author="gnemec" w:date="2000-06-08T14:14:00Z">
        <w:r>
          <w:rPr>
            <w:sz w:val="22"/>
            <w:u w:val="single"/>
          </w:rPr>
        </w:r>
      </w:ins>
    </w:p>
    <w:p>
      <w:pPr>
        <w:pStyle w:val="Normal"/>
        <w:jc w:val="both"/>
        <w:rPr>
          <w:b/>
          <w:bCs/>
          <w:sz w:val="24"/>
          <w:ins w:id="71" w:author="gnemec" w:date="2000-06-08T14:14:00Z"/>
        </w:rPr>
      </w:pPr>
      <w:r>
        <w:rPr>
          <w:b/>
          <w:bCs/>
          <w:sz w:val="24"/>
        </w:rPr>
        <w:t xml:space="preserve">The following general terms would be incorporated into any definitive agreement concerning the subject matter of this proposal.  </w:t>
      </w:r>
    </w:p>
    <w:p>
      <w:pPr>
        <w:pStyle w:val="Normal"/>
        <w:jc w:val="both"/>
        <w:rPr>
          <w:b/>
          <w:bCs/>
          <w:sz w:val="22"/>
          <w:ins w:id="73" w:author="gnemec" w:date="2000-06-08T14:14:00Z"/>
        </w:rPr>
      </w:pPr>
      <w:ins w:id="72" w:author="gnemec" w:date="2000-06-08T14:14:00Z">
        <w:r>
          <w:rPr>
            <w:b/>
            <w:bCs/>
            <w:sz w:val="22"/>
          </w:rPr>
        </w:r>
      </w:ins>
    </w:p>
    <w:p>
      <w:pPr>
        <w:pStyle w:val="BodyText3"/>
        <w:rPr/>
      </w:pPr>
      <w:r>
        <w:rPr/>
        <w:t xml:space="preserve">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w:t>
      </w:r>
      <w:del w:id="74" w:author="gnemec" w:date="2000-06-08T14:14:00Z">
        <w:r>
          <w:rPr/>
          <w:delText>Seller</w:delText>
        </w:r>
      </w:del>
      <w:ins w:id="75" w:author="gnemec" w:date="2000-06-08T14:14:00Z">
        <w:r>
          <w:rPr/>
          <w:t>ECS</w:t>
        </w:r>
      </w:ins>
      <w:r>
        <w:rPr/>
        <w:t xml:space="preserve"> for the operation of the Power Train, or any other causes, whether of the kind herein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jc w:val="both"/>
        <w:rPr>
          <w:sz w:val="22"/>
        </w:rPr>
      </w:pPr>
      <w:r>
        <w:rPr>
          <w:sz w:val="22"/>
        </w:rPr>
      </w:r>
    </w:p>
    <w:p>
      <w:pPr>
        <w:pStyle w:val="Heading6"/>
        <w:ind w:hanging="0" w:start="0"/>
        <w:rPr/>
      </w:pPr>
      <w:r>
        <w:rPr/>
        <w:t xml:space="preserve">Unwinding </w:t>
      </w:r>
    </w:p>
    <w:p>
      <w:pPr>
        <w:pStyle w:val="Normal"/>
        <w:jc w:val="both"/>
        <w:rPr>
          <w:sz w:val="22"/>
          <w:ins w:id="77" w:author="gnemec" w:date="2000-06-08T14:14:00Z"/>
        </w:rPr>
      </w:pPr>
      <w:ins w:id="76" w:author="gnemec" w:date="2000-06-08T14:14:00Z">
        <w:r>
          <w:rPr>
            <w:sz w:val="22"/>
          </w:rPr>
        </w:r>
      </w:ins>
    </w:p>
    <w:p>
      <w:pPr>
        <w:pStyle w:val="Normal"/>
        <w:jc w:val="both"/>
        <w:rPr/>
      </w:pPr>
      <w:r>
        <w:rPr>
          <w:sz w:val="22"/>
        </w:rPr>
        <w:t xml:space="preserve">If </w:t>
      </w:r>
      <w:del w:id="78" w:author="gnemec" w:date="2000-06-08T14:14:00Z">
        <w:r>
          <w:rPr>
            <w:sz w:val="22"/>
          </w:rPr>
          <w:delText>for any reason</w:delText>
        </w:r>
      </w:del>
      <w:ins w:id="79" w:author="gnemec" w:date="2000-06-08T14:14:00Z">
        <w:r>
          <w:rPr>
            <w:sz w:val="22"/>
          </w:rPr>
          <w:t>Vector defaulted under</w:t>
        </w:r>
      </w:ins>
      <w:r>
        <w:rPr>
          <w:sz w:val="22"/>
        </w:rPr>
        <w:t xml:space="preserve"> the Agreements</w:t>
      </w:r>
      <w:del w:id="80" w:author="gnemec" w:date="2000-06-08T14:14:00Z">
        <w:r>
          <w:rPr>
            <w:sz w:val="22"/>
          </w:rPr>
          <w:delText>were terminated by the Purchaser</w:delText>
        </w:r>
      </w:del>
      <w:r>
        <w:rPr>
          <w:sz w:val="22"/>
        </w:rPr>
        <w:t xml:space="preserve"> before the end of the contract term, the </w:t>
      </w:r>
      <w:del w:id="81" w:author="gnemec" w:date="2000-06-08T14:14:00Z">
        <w:r>
          <w:rPr>
            <w:sz w:val="22"/>
          </w:rPr>
          <w:delText>Purchaser</w:delText>
        </w:r>
      </w:del>
      <w:ins w:id="82" w:author="gnemec" w:date="2000-06-08T14:14:00Z">
        <w:r>
          <w:rPr>
            <w:sz w:val="22"/>
          </w:rPr>
          <w:t>Vector</w:t>
        </w:r>
      </w:ins>
      <w:r>
        <w:rPr>
          <w:sz w:val="22"/>
        </w:rPr>
        <w:t xml:space="preserve"> would be responsible for outstanding capital obligations, taxes and satisfying the gas volumes which would have been delivered to the </w:t>
      </w:r>
      <w:del w:id="83" w:author="gnemec" w:date="2000-06-08T14:14:00Z">
        <w:r>
          <w:rPr>
            <w:sz w:val="22"/>
          </w:rPr>
          <w:delText>Seller</w:delText>
        </w:r>
      </w:del>
      <w:ins w:id="84" w:author="gnemec" w:date="2000-06-08T14:14:00Z">
        <w:r>
          <w:rPr>
            <w:sz w:val="22"/>
          </w:rPr>
          <w:t>ECS</w:t>
        </w:r>
      </w:ins>
      <w:r>
        <w:rPr>
          <w:sz w:val="22"/>
        </w:rPr>
        <w:t xml:space="preserve"> over the contract term. </w:t>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2000-06-08T16:45:00Z</dcterms:created>
  <dc:creator>mknippa</dc:creator>
  <dc:description/>
  <dc:language>en-CA</dc:language>
  <cp:lastModifiedBy>gnemec</cp:lastModifiedBy>
  <cp:lastPrinted>2000-06-08T10:04:00Z</cp:lastPrinted>
  <dcterms:modified xsi:type="dcterms:W3CDTF">2000-06-08T16:45:00Z</dcterms:modified>
  <cp:revision>2</cp:revision>
  <dc:subject/>
  <dc:title>INTRODUCTION</dc:title>
</cp:coreProperties>
</file>