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pPr>
      <w:r>
        <w:rPr/>
        <w:t>Proposed Terms of FTS-1 Firm Transportation Service Agreement (East Capacity)</w:t>
      </w:r>
    </w:p>
    <w:p>
      <w:pPr>
        <w:pStyle w:val="Normal"/>
        <w:rPr/>
      </w:pPr>
      <w:r>
        <w:rPr/>
      </w:r>
    </w:p>
    <w:p>
      <w:pPr>
        <w:pStyle w:val="BodyText"/>
        <w:rPr/>
      </w:pPr>
      <w:r>
        <w:rPr/>
        <w:t>This term sheet is for discussion purposes only and is not intended to be a binding offer as to the terms and conditions of the service agreement.  No binding agreement as to such terms and conditions shall exist except in a written agreement executed by both USGT</w:t>
      </w:r>
      <w:ins w:id="0" w:author="EJohnsto" w:date="2001-01-16T16:22:00Z">
        <w:r>
          <w:rPr/>
          <w:t xml:space="preserve">/Aquila </w:t>
        </w:r>
      </w:ins>
      <w:del w:id="1" w:author="EJohnsto" w:date="2001-01-16T16:22:00Z">
        <w:r>
          <w:rPr/>
          <w:delText xml:space="preserve"> </w:delText>
        </w:r>
      </w:del>
      <w:r>
        <w:rPr/>
        <w:t xml:space="preserve">and Transwestern.  </w:t>
      </w:r>
    </w:p>
    <w:p>
      <w:pPr>
        <w:pStyle w:val="Normal"/>
        <w:rPr>
          <w:b/>
        </w:rPr>
      </w:pPr>
      <w:r>
        <w:rPr>
          <w:b/>
        </w:rPr>
      </w:r>
    </w:p>
    <w:p>
      <w:pPr>
        <w:pStyle w:val="Normal"/>
        <w:numPr>
          <w:ilvl w:val="0"/>
          <w:numId w:val="3"/>
        </w:numPr>
        <w:rPr/>
      </w:pPr>
      <w:r>
        <w:rPr/>
        <w:t>Term:</w:t>
      </w:r>
      <w:ins w:id="2" w:author="EJohnsto" w:date="2001-01-16T16:07:00Z">
        <w:r>
          <w:rPr/>
          <w:t xml:space="preserve"> November</w:t>
        </w:r>
      </w:ins>
      <w:ins w:id="3" w:author="EJohnsto" w:date="2001-01-16T16:13:00Z">
        <w:r>
          <w:rPr/>
          <w:t xml:space="preserve"> </w:t>
        </w:r>
      </w:ins>
      <w:del w:id="4" w:author="EJohnsto" w:date="2001-01-16T16:07:00Z">
        <w:r>
          <w:rPr/>
          <w:delText xml:space="preserve"> April</w:delText>
        </w:r>
      </w:del>
      <w:del w:id="5" w:author="EJohnsto" w:date="2001-01-16T16:09:00Z">
        <w:r>
          <w:rPr/>
          <w:delText xml:space="preserve"> </w:delText>
        </w:r>
      </w:del>
      <w:r>
        <w:rPr/>
        <w:t>1, 200</w:t>
      </w:r>
      <w:ins w:id="6" w:author="EJohnsto" w:date="2001-01-16T16:13:00Z">
        <w:r>
          <w:rPr/>
          <w:t>1</w:t>
        </w:r>
      </w:ins>
      <w:del w:id="7" w:author="EJohnsto" w:date="2001-01-16T16:13:00Z">
        <w:r>
          <w:rPr/>
          <w:delText>0</w:delText>
        </w:r>
      </w:del>
      <w:r>
        <w:rPr/>
        <w:t xml:space="preserve"> to </w:t>
      </w:r>
      <w:ins w:id="8" w:author="EJohnsto" w:date="2001-01-16T16:18:00Z">
        <w:r>
          <w:rPr/>
          <w:t>March 31</w:t>
        </w:r>
      </w:ins>
      <w:del w:id="9" w:author="EJohnsto" w:date="2001-01-16T16:18:00Z">
        <w:r>
          <w:rPr/>
          <w:delText>October 31</w:delText>
        </w:r>
      </w:del>
      <w:r>
        <w:rPr/>
        <w:t>, 200</w:t>
      </w:r>
      <w:ins w:id="10" w:author="EJohnsto" w:date="2001-01-16T16:18:00Z">
        <w:r>
          <w:rPr/>
          <w:t>3</w:t>
        </w:r>
      </w:ins>
      <w:del w:id="11" w:author="EJohnsto" w:date="2001-01-16T16:18:00Z">
        <w:r>
          <w:rPr/>
          <w:delText>1</w:delText>
        </w:r>
      </w:del>
      <w:r>
        <w:rPr/>
        <w:t xml:space="preserve">.    MAXDTQ:  400,000 MMBtu/day </w:t>
      </w:r>
    </w:p>
    <w:p>
      <w:pPr>
        <w:pStyle w:val="Normal"/>
        <w:rPr/>
      </w:pPr>
      <w:r>
        <w:rPr/>
      </w:r>
    </w:p>
    <w:p>
      <w:pPr>
        <w:pStyle w:val="Normal"/>
        <w:numPr>
          <w:ilvl w:val="0"/>
          <w:numId w:val="3"/>
        </w:numPr>
        <w:rPr/>
      </w:pPr>
      <w:r>
        <w:rPr>
          <w:u w:val="single"/>
        </w:rPr>
        <w:t>Discounted Rate</w:t>
      </w:r>
      <w:r>
        <w:rPr/>
        <w:t>:</w:t>
      </w:r>
    </w:p>
    <w:p>
      <w:pPr>
        <w:pStyle w:val="Normal"/>
        <w:rPr/>
      </w:pPr>
      <w:r>
        <w:rPr/>
      </w:r>
    </w:p>
    <w:p>
      <w:pPr>
        <w:pStyle w:val="Normal"/>
        <w:numPr>
          <w:ilvl w:val="1"/>
          <w:numId w:val="3"/>
        </w:numPr>
        <w:rPr/>
      </w:pPr>
      <w:r>
        <w:rPr>
          <w:u w:val="single"/>
        </w:rPr>
        <w:t>East to East Flow</w:t>
      </w:r>
    </w:p>
    <w:p>
      <w:pPr>
        <w:pStyle w:val="Normal"/>
        <w:numPr>
          <w:ilvl w:val="2"/>
          <w:numId w:val="3"/>
        </w:numPr>
        <w:rPr/>
      </w:pPr>
      <w:r>
        <w:rPr/>
        <w:t>Reservation rate (demand charge)-  $0.0</w:t>
      </w:r>
      <w:ins w:id="12" w:author="EJohnsto" w:date="2001-01-26T13:01:00Z">
        <w:r>
          <w:rPr/>
          <w:t>07</w:t>
        </w:r>
      </w:ins>
      <w:del w:id="13" w:author="EJohnsto" w:date="2001-01-16T16:18:00Z">
        <w:r>
          <w:rPr/>
          <w:delText>07</w:delText>
        </w:r>
      </w:del>
      <w:r>
        <w:rPr/>
        <w:t>5/MMBtu/day</w:t>
      </w:r>
    </w:p>
    <w:p>
      <w:pPr>
        <w:pStyle w:val="Normal"/>
        <w:numPr>
          <w:ilvl w:val="2"/>
          <w:numId w:val="3"/>
        </w:numPr>
        <w:rPr/>
      </w:pPr>
      <w:r>
        <w:rPr/>
        <w:t>Commodity rate-  $0.0093/MMBtu/day</w:t>
      </w:r>
    </w:p>
    <w:p>
      <w:pPr>
        <w:pStyle w:val="Normal"/>
        <w:ind w:start="720" w:end="0"/>
        <w:rPr/>
      </w:pPr>
      <w:r>
        <w:rPr/>
      </w:r>
    </w:p>
    <w:p>
      <w:pPr>
        <w:pStyle w:val="Normal"/>
        <w:numPr>
          <w:ilvl w:val="1"/>
          <w:numId w:val="3"/>
        </w:numPr>
        <w:rPr/>
      </w:pPr>
      <w:r>
        <w:rPr>
          <w:u w:val="single"/>
        </w:rPr>
        <w:t>East to West Flow</w:t>
      </w:r>
      <w:r>
        <w:rPr/>
        <w:t xml:space="preserve"> </w:t>
      </w:r>
    </w:p>
    <w:p>
      <w:pPr>
        <w:pStyle w:val="Normal"/>
        <w:ind w:start="720" w:end="0"/>
        <w:rPr>
          <w:ins w:id="24" w:author="EJohnsto" w:date="2001-01-16T16:19:00Z"/>
        </w:rPr>
      </w:pPr>
      <w:del w:id="14" w:author="EJohnsto" w:date="2001-01-26T13:02:00Z">
        <w:r>
          <w:rPr/>
          <w:delText xml:space="preserve">Inclusive </w:delText>
        </w:r>
      </w:del>
      <w:ins w:id="15" w:author="EJohnsto" w:date="2001-01-26T13:02:00Z">
        <w:r>
          <w:rPr/>
          <w:t>T</w:t>
        </w:r>
      </w:ins>
      <w:del w:id="16" w:author="EJohnsto" w:date="2001-01-26T13:02:00Z">
        <w:r>
          <w:rPr/>
          <w:delText>t</w:delText>
        </w:r>
      </w:del>
      <w:r>
        <w:rPr/>
        <w:t xml:space="preserve">ransportation rate </w:t>
      </w:r>
      <w:del w:id="17" w:author="EJohnsto" w:date="2001-01-26T13:02:00Z">
        <w:r>
          <w:rPr/>
          <w:delText>(reservation +</w:delText>
        </w:r>
      </w:del>
      <w:ins w:id="18" w:author="EJohnsto" w:date="2001-01-26T13:02:00Z">
        <w:r>
          <w:rPr/>
          <w:t>–</w:t>
        </w:r>
      </w:ins>
      <w:r>
        <w:rPr/>
        <w:t xml:space="preserve"> commodity</w:t>
      </w:r>
      <w:ins w:id="19" w:author="EJohnsto" w:date="2001-01-26T13:02:00Z">
        <w:r>
          <w:rPr/>
          <w:t xml:space="preserve"> fee</w:t>
        </w:r>
      </w:ins>
      <w:del w:id="20" w:author="EJohnsto" w:date="2001-01-26T13:02:00Z">
        <w:r>
          <w:rPr/>
          <w:delText>)</w:delText>
        </w:r>
      </w:del>
      <w:ins w:id="21" w:author="EJohnsto" w:date="2001-01-16T16:19:00Z">
        <w:r>
          <w:rPr/>
          <w:t xml:space="preserve"> shall be in calculated as follow</w:t>
        </w:r>
      </w:ins>
      <w:ins w:id="22" w:author="EJohnsto" w:date="2001-01-26T13:03:00Z">
        <w:r>
          <w:rPr/>
          <w:t>s</w:t>
        </w:r>
      </w:ins>
      <w:ins w:id="23" w:author="EJohnsto" w:date="2001-01-16T16:19:00Z">
        <w:r>
          <w:rPr/>
          <w:t>:</w:t>
        </w:r>
      </w:ins>
    </w:p>
    <w:p>
      <w:pPr>
        <w:pStyle w:val="Normal"/>
        <w:ind w:start="720" w:end="0"/>
        <w:rPr>
          <w:ins w:id="26" w:author="EJohnsto" w:date="2001-01-26T13:04:00Z"/>
        </w:rPr>
      </w:pPr>
      <w:ins w:id="25" w:author="EJohnsto" w:date="2001-01-26T13:04:00Z">
        <w:r>
          <w:rPr/>
        </w:r>
      </w:ins>
    </w:p>
    <w:p>
      <w:pPr>
        <w:pStyle w:val="Normal"/>
        <w:ind w:start="1440" w:end="0"/>
        <w:rPr>
          <w:ins w:id="32" w:author="EJohnsto" w:date="2001-01-26T13:05:00Z"/>
        </w:rPr>
      </w:pPr>
      <w:ins w:id="27" w:author="EJohnsto" w:date="2001-01-26T13:04:00Z">
        <w:r>
          <w:rPr/>
          <w:t>Commodity fee will be calculated</w:t>
        </w:r>
      </w:ins>
      <w:ins w:id="28" w:author="EJohnsto" w:date="2001-01-26T13:11:00Z">
        <w:r>
          <w:rPr/>
          <w:t xml:space="preserve"> on a</w:t>
        </w:r>
      </w:ins>
      <w:ins w:id="29" w:author="EJohnsto" w:date="2001-01-26T13:05:00Z">
        <w:r>
          <w:rPr/>
          <w:t xml:space="preserve"> daily </w:t>
        </w:r>
      </w:ins>
      <w:ins w:id="30" w:author="EJohnsto" w:date="2001-01-26T13:11:00Z">
        <w:r>
          <w:rPr/>
          <w:t xml:space="preserve">basis </w:t>
        </w:r>
      </w:ins>
      <w:ins w:id="31" w:author="EJohnsto" w:date="2001-01-26T13:05:00Z">
        <w:r>
          <w:rPr/>
          <w:t>and it shall equal:</w:t>
        </w:r>
      </w:ins>
    </w:p>
    <w:p>
      <w:pPr>
        <w:pStyle w:val="Normal"/>
        <w:ind w:start="1440" w:end="0"/>
        <w:rPr>
          <w:ins w:id="34" w:author="EJohnsto" w:date="2001-01-26T13:05:00Z"/>
        </w:rPr>
      </w:pPr>
      <w:ins w:id="33" w:author="EJohnsto" w:date="2001-01-26T13:05:00Z">
        <w:r>
          <w:rPr/>
        </w:r>
      </w:ins>
    </w:p>
    <w:p>
      <w:pPr>
        <w:pStyle w:val="Normal"/>
        <w:ind w:start="1440" w:end="0"/>
        <w:rPr>
          <w:ins w:id="36" w:author="EJohnsto" w:date="2001-01-26T13:07:00Z"/>
        </w:rPr>
      </w:pPr>
      <w:ins w:id="35" w:author="EJohnsto" w:date="2001-01-26T13:07:00Z">
        <w:r>
          <w:rPr/>
          <w:t>For deliveries at TW-Needles:</w:t>
        </w:r>
      </w:ins>
    </w:p>
    <w:p>
      <w:pPr>
        <w:pStyle w:val="Normal"/>
        <w:ind w:start="1440" w:end="0"/>
        <w:rPr>
          <w:ins w:id="38" w:author="EJohnsto" w:date="2001-01-26T13:07:00Z"/>
        </w:rPr>
      </w:pPr>
      <w:ins w:id="37" w:author="EJohnsto" w:date="2001-01-26T13:07:00Z">
        <w:r>
          <w:rPr/>
        </w:r>
      </w:ins>
    </w:p>
    <w:p>
      <w:pPr>
        <w:pStyle w:val="Normal"/>
        <w:ind w:start="1440" w:end="0"/>
        <w:rPr>
          <w:ins w:id="47" w:author="EJohnsto" w:date="2001-01-26T13:08:00Z"/>
        </w:rPr>
      </w:pPr>
      <w:ins w:id="39" w:author="EJohnsto" w:date="2001-01-26T13:10:00Z">
        <w:r>
          <w:rPr/>
          <w:t>[</w:t>
        </w:r>
      </w:ins>
      <w:ins w:id="40" w:author="EJohnsto" w:date="2001-01-26T13:08:00Z">
        <w:r>
          <w:rPr/>
          <w:t xml:space="preserve">(Socal – </w:t>
        </w:r>
      </w:ins>
      <w:ins w:id="41" w:author="EJohnsto" w:date="2001-01-26T13:16:00Z">
        <w:r>
          <w:rPr/>
          <w:t xml:space="preserve">(Higher of </w:t>
        </w:r>
      </w:ins>
      <w:ins w:id="42" w:author="EJohnsto" w:date="2001-01-26T13:08:00Z">
        <w:r>
          <w:rPr/>
          <w:t>Waha</w:t>
        </w:r>
      </w:ins>
      <w:ins w:id="43" w:author="EJohnsto" w:date="2001-01-26T13:16:00Z">
        <w:r>
          <w:rPr/>
          <w:t xml:space="preserve"> or TW-Permian)</w:t>
        </w:r>
      </w:ins>
      <w:ins w:id="44" w:author="EJohnsto" w:date="2001-01-26T13:08:00Z">
        <w:r>
          <w:rPr/>
          <w:t>) – fuel cost</w:t>
        </w:r>
      </w:ins>
      <w:ins w:id="45" w:author="EJohnsto" w:date="2001-01-26T13:10:00Z">
        <w:r>
          <w:rPr/>
          <w:t>]</w:t>
        </w:r>
      </w:ins>
      <w:ins w:id="46" w:author="EJohnsto" w:date="2001-01-26T13:08:00Z">
        <w:r>
          <w:rPr/>
          <w:t xml:space="preserve"> * .30</w:t>
        </w:r>
      </w:ins>
    </w:p>
    <w:p>
      <w:pPr>
        <w:pStyle w:val="Normal"/>
        <w:ind w:start="1440" w:end="0"/>
        <w:rPr>
          <w:ins w:id="49" w:author="EJohnsto" w:date="2001-01-26T13:08:00Z"/>
        </w:rPr>
      </w:pPr>
      <w:ins w:id="48" w:author="EJohnsto" w:date="2001-01-26T13:08:00Z">
        <w:r>
          <w:rPr/>
        </w:r>
      </w:ins>
    </w:p>
    <w:p>
      <w:pPr>
        <w:pStyle w:val="Normal"/>
        <w:ind w:start="1440" w:end="0"/>
        <w:rPr>
          <w:ins w:id="53" w:author="EJohnsto" w:date="2001-01-26T13:06:00Z"/>
        </w:rPr>
      </w:pPr>
      <w:ins w:id="50" w:author="EJohnsto" w:date="2001-01-26T13:08:00Z">
        <w:r>
          <w:rPr/>
          <w:t>Socal =</w:t>
        </w:r>
      </w:ins>
      <w:ins w:id="51" w:author="EJohnsto" w:date="2001-01-26T13:06:00Z">
        <w:r>
          <w:rPr>
            <w:b/>
          </w:rPr>
          <w:t>Gas Daily</w:t>
        </w:r>
      </w:ins>
      <w:ins w:id="52" w:author="EJohnsto" w:date="2001-01-26T13:06:00Z">
        <w:r>
          <w:rPr/>
          <w:t xml:space="preserve">, Daily Price Survey, SoCal Gas, large pkgs, midpoint </w:t>
        </w:r>
      </w:ins>
    </w:p>
    <w:p>
      <w:pPr>
        <w:pStyle w:val="Normal"/>
        <w:ind w:start="1440" w:end="0"/>
        <w:rPr>
          <w:ins w:id="57" w:author="EJohnsto" w:date="2001-01-26T13:17:00Z"/>
        </w:rPr>
      </w:pPr>
      <w:ins w:id="54" w:author="EJohnsto" w:date="2001-01-26T13:09:00Z">
        <w:r>
          <w:rPr/>
          <w:t>Waha =</w:t>
        </w:r>
      </w:ins>
      <w:ins w:id="55" w:author="EJohnsto" w:date="2001-01-26T13:09:00Z">
        <w:r>
          <w:rPr>
            <w:b/>
          </w:rPr>
          <w:t>Gas Daily</w:t>
        </w:r>
      </w:ins>
      <w:ins w:id="56" w:author="EJohnsto" w:date="2001-01-26T13:09:00Z">
        <w:r>
          <w:rPr/>
          <w:t>, Daily Price Survey, Permian Basin Area – Tex intras, Waha area</w:t>
        </w:r>
      </w:ins>
    </w:p>
    <w:p>
      <w:pPr>
        <w:pStyle w:val="Normal"/>
        <w:ind w:start="1440" w:end="0"/>
        <w:rPr>
          <w:ins w:id="61" w:author="EJohnsto" w:date="2001-01-26T13:19:00Z"/>
        </w:rPr>
      </w:pPr>
      <w:ins w:id="58" w:author="EJohnsto" w:date="2001-01-26T13:19:00Z">
        <w:r>
          <w:rPr/>
          <w:t xml:space="preserve">TW Permian = </w:t>
        </w:r>
      </w:ins>
      <w:ins w:id="59" w:author="EJohnsto" w:date="2001-01-26T13:19:00Z">
        <w:r>
          <w:rPr>
            <w:b/>
          </w:rPr>
          <w:t>Gas Daily</w:t>
        </w:r>
      </w:ins>
      <w:ins w:id="60" w:author="EJohnsto" w:date="2001-01-26T13:19:00Z">
        <w:r>
          <w:rPr/>
          <w:t>, Daily Price Survey, Permian Basin Area – Transwestern</w:t>
        </w:r>
      </w:ins>
    </w:p>
    <w:p>
      <w:pPr>
        <w:pStyle w:val="Normal"/>
        <w:ind w:start="1440" w:end="0"/>
        <w:rPr>
          <w:ins w:id="63" w:author="EJohnsto" w:date="2001-01-26T13:09:00Z"/>
        </w:rPr>
      </w:pPr>
      <w:ins w:id="62" w:author="EJohnsto" w:date="2001-01-26T13:09:00Z">
        <w:r>
          <w:rPr/>
          <w:t>Fuel Cost = 5% of Waha price</w:t>
        </w:r>
      </w:ins>
    </w:p>
    <w:p>
      <w:pPr>
        <w:pStyle w:val="Normal"/>
        <w:ind w:start="1440" w:end="0"/>
        <w:rPr>
          <w:ins w:id="65" w:author="EJohnsto" w:date="2001-01-26T13:09:00Z"/>
        </w:rPr>
      </w:pPr>
      <w:ins w:id="64" w:author="EJohnsto" w:date="2001-01-26T13:09:00Z">
        <w:r>
          <w:rPr/>
        </w:r>
      </w:ins>
    </w:p>
    <w:p>
      <w:pPr>
        <w:pStyle w:val="Normal"/>
        <w:ind w:start="1440" w:end="0"/>
        <w:rPr>
          <w:ins w:id="69" w:author="EJohnsto" w:date="2001-01-26T13:10:00Z"/>
        </w:rPr>
      </w:pPr>
      <w:ins w:id="66" w:author="EJohnsto" w:date="2001-01-26T13:09:00Z">
        <w:r>
          <w:rPr/>
          <w:t xml:space="preserve"> </w:t>
        </w:r>
      </w:ins>
      <w:ins w:id="67" w:author="EJohnsto" w:date="2001-01-26T13:09:00Z">
        <w:r>
          <w:rPr/>
          <w:t xml:space="preserve">For deliveries at </w:t>
        </w:r>
      </w:ins>
      <w:ins w:id="68" w:author="EJohnsto" w:date="2001-01-26T13:12:00Z">
        <w:r>
          <w:rPr/>
          <w:t>PG&amp;E-Topock</w:t>
        </w:r>
      </w:ins>
    </w:p>
    <w:p>
      <w:pPr>
        <w:pStyle w:val="Normal"/>
        <w:ind w:start="1440" w:end="0"/>
        <w:rPr>
          <w:ins w:id="71" w:author="EJohnsto" w:date="2001-01-26T13:10:00Z"/>
        </w:rPr>
      </w:pPr>
      <w:ins w:id="70" w:author="EJohnsto" w:date="2001-01-26T13:10:00Z">
        <w:r>
          <w:rPr/>
        </w:r>
      </w:ins>
    </w:p>
    <w:p>
      <w:pPr>
        <w:pStyle w:val="Normal"/>
        <w:ind w:start="1440" w:end="0"/>
        <w:rPr>
          <w:ins w:id="73" w:author="EJohnsto" w:date="2001-01-26T13:17:00Z"/>
        </w:rPr>
      </w:pPr>
      <w:ins w:id="72" w:author="EJohnsto" w:date="2001-01-26T13:17:00Z">
        <w:r>
          <w:rPr/>
          <w:t>[(PG&amp;E Topock – (Higher of Waha or TW-Permian)) – fuel cost] * .30</w:t>
        </w:r>
      </w:ins>
    </w:p>
    <w:p>
      <w:pPr>
        <w:pStyle w:val="Normal"/>
        <w:ind w:start="1440" w:end="0"/>
        <w:rPr>
          <w:ins w:id="75" w:author="EJohnsto" w:date="2001-01-26T13:17:00Z"/>
        </w:rPr>
      </w:pPr>
      <w:ins w:id="74" w:author="EJohnsto" w:date="2001-01-26T13:17:00Z">
        <w:r>
          <w:rPr/>
        </w:r>
      </w:ins>
    </w:p>
    <w:p>
      <w:pPr>
        <w:pStyle w:val="Normal"/>
        <w:ind w:start="1440" w:end="0"/>
        <w:rPr>
          <w:ins w:id="82" w:author="EJohnsto" w:date="2001-01-26T13:10:00Z"/>
        </w:rPr>
      </w:pPr>
      <w:ins w:id="76" w:author="EJohnsto" w:date="2001-01-26T13:12:00Z">
        <w:r>
          <w:rPr/>
          <w:t>PG&amp;E Topock</w:t>
        </w:r>
      </w:ins>
      <w:ins w:id="77" w:author="EJohnsto" w:date="2001-01-26T13:10:00Z">
        <w:r>
          <w:rPr/>
          <w:t xml:space="preserve"> =</w:t>
        </w:r>
      </w:ins>
      <w:ins w:id="78" w:author="EJohnsto" w:date="2001-01-26T13:10:00Z">
        <w:r>
          <w:rPr>
            <w:b/>
          </w:rPr>
          <w:t>Gas Daily</w:t>
        </w:r>
      </w:ins>
      <w:ins w:id="79" w:author="EJohnsto" w:date="2001-01-26T13:10:00Z">
        <w:r>
          <w:rPr/>
          <w:t xml:space="preserve">, Daily Price Survey, </w:t>
        </w:r>
      </w:ins>
      <w:ins w:id="80" w:author="EJohnsto" w:date="2001-01-26T13:13:00Z">
        <w:r>
          <w:rPr/>
          <w:t>PG&amp;E</w:t>
        </w:r>
      </w:ins>
      <w:ins w:id="81" w:author="EJohnsto" w:date="2001-01-26T13:10:00Z">
        <w:r>
          <w:rPr/>
          <w:t xml:space="preserve">, large pkgs, midpoint </w:t>
        </w:r>
      </w:ins>
    </w:p>
    <w:p>
      <w:pPr>
        <w:pStyle w:val="Normal"/>
        <w:ind w:start="1440" w:end="0"/>
        <w:rPr>
          <w:ins w:id="86" w:author="EJohnsto" w:date="2001-01-26T13:10:00Z"/>
        </w:rPr>
      </w:pPr>
      <w:ins w:id="83" w:author="EJohnsto" w:date="2001-01-26T13:10:00Z">
        <w:r>
          <w:rPr/>
          <w:t>Waha =</w:t>
        </w:r>
      </w:ins>
      <w:ins w:id="84" w:author="EJohnsto" w:date="2001-01-26T13:10:00Z">
        <w:r>
          <w:rPr>
            <w:b/>
          </w:rPr>
          <w:t>Gas Daily</w:t>
        </w:r>
      </w:ins>
      <w:ins w:id="85" w:author="EJohnsto" w:date="2001-01-26T13:10:00Z">
        <w:r>
          <w:rPr/>
          <w:t>, Daily Price Survey, Permian Basin Area – Tex intras, Waha area</w:t>
        </w:r>
      </w:ins>
    </w:p>
    <w:p>
      <w:pPr>
        <w:pStyle w:val="Normal"/>
        <w:ind w:start="1440" w:end="0"/>
        <w:rPr>
          <w:ins w:id="90" w:author="EJohnsto" w:date="2001-01-26T13:18:00Z"/>
        </w:rPr>
      </w:pPr>
      <w:ins w:id="87" w:author="EJohnsto" w:date="2001-01-26T13:18:00Z">
        <w:r>
          <w:rPr/>
          <w:t xml:space="preserve">TW Permian = </w:t>
        </w:r>
      </w:ins>
      <w:ins w:id="88" w:author="EJohnsto" w:date="2001-01-26T13:18:00Z">
        <w:r>
          <w:rPr>
            <w:b/>
          </w:rPr>
          <w:t>Gas Daily</w:t>
        </w:r>
      </w:ins>
      <w:ins w:id="89" w:author="EJohnsto" w:date="2001-01-26T13:18:00Z">
        <w:r>
          <w:rPr/>
          <w:t>, Daily Price Survey, Permian Basin Area – Transwestern</w:t>
        </w:r>
      </w:ins>
    </w:p>
    <w:p>
      <w:pPr>
        <w:pStyle w:val="Normal"/>
        <w:ind w:start="1440" w:end="0"/>
        <w:rPr>
          <w:ins w:id="94" w:author="EJohnsto" w:date="2001-01-26T13:13:00Z"/>
        </w:rPr>
      </w:pPr>
      <w:ins w:id="91" w:author="EJohnsto" w:date="2001-01-26T13:10:00Z">
        <w:r>
          <w:rPr/>
          <w:t xml:space="preserve">Fuel Cost = 5% of </w:t>
        </w:r>
      </w:ins>
      <w:ins w:id="92" w:author="EJohnsto" w:date="2001-01-26T13:15:00Z">
        <w:r>
          <w:rPr/>
          <w:t xml:space="preserve"> W</w:t>
        </w:r>
      </w:ins>
      <w:ins w:id="93" w:author="EJohnsto" w:date="2001-01-26T13:10:00Z">
        <w:r>
          <w:rPr/>
          <w:t>aha price</w:t>
        </w:r>
      </w:ins>
    </w:p>
    <w:p>
      <w:pPr>
        <w:pStyle w:val="Normal"/>
        <w:ind w:start="1440" w:end="0"/>
        <w:rPr>
          <w:ins w:id="96" w:author="EJohnsto" w:date="2001-01-26T13:13:00Z"/>
        </w:rPr>
      </w:pPr>
      <w:ins w:id="95" w:author="EJohnsto" w:date="2001-01-26T13:13:00Z">
        <w:r>
          <w:rPr/>
        </w:r>
      </w:ins>
    </w:p>
    <w:p>
      <w:pPr>
        <w:pStyle w:val="Normal"/>
        <w:ind w:start="1440" w:end="0"/>
        <w:rPr>
          <w:ins w:id="100" w:author="EJohnsto" w:date="2001-01-26T13:19:00Z"/>
        </w:rPr>
      </w:pPr>
      <w:ins w:id="97" w:author="EJohnsto" w:date="2001-01-26T13:20:00Z">
        <w:r>
          <w:rPr/>
          <w:t>For d</w:t>
        </w:r>
      </w:ins>
      <w:ins w:id="98" w:author="EJohnsto" w:date="2001-01-26T13:13:00Z">
        <w:r>
          <w:rPr/>
          <w:t xml:space="preserve">eliveries to other </w:t>
        </w:r>
      </w:ins>
      <w:ins w:id="99" w:author="EJohnsto" w:date="2001-01-26T13:19:00Z">
        <w:r>
          <w:rPr/>
          <w:t>West of Thoreau points:</w:t>
        </w:r>
      </w:ins>
    </w:p>
    <w:p>
      <w:pPr>
        <w:pStyle w:val="Normal"/>
        <w:ind w:start="1440" w:end="0"/>
        <w:rPr>
          <w:ins w:id="102" w:author="EJohnsto" w:date="2001-01-26T13:10:00Z"/>
        </w:rPr>
      </w:pPr>
      <w:ins w:id="101" w:author="EJohnsto" w:date="2001-01-26T13:10:00Z">
        <w:r>
          <w:rPr/>
        </w:r>
      </w:ins>
    </w:p>
    <w:p>
      <w:pPr>
        <w:pStyle w:val="Normal"/>
        <w:ind w:start="1440" w:end="0"/>
        <w:rPr>
          <w:ins w:id="104" w:author="EJohnsto" w:date="2001-01-26T13:19:00Z"/>
        </w:rPr>
      </w:pPr>
      <w:ins w:id="103" w:author="EJohnsto" w:date="2001-01-26T13:19:00Z">
        <w:r>
          <w:rPr/>
          <w:t>[((Lower of PG&amp;E Topock or SoCal) – (Higher of Waha or TW-Permian)) – fuel cost] * .30</w:t>
        </w:r>
      </w:ins>
    </w:p>
    <w:p>
      <w:pPr>
        <w:pStyle w:val="Normal"/>
        <w:ind w:start="1440" w:end="0"/>
        <w:rPr>
          <w:ins w:id="106" w:author="EJohnsto" w:date="2001-01-26T13:19:00Z"/>
        </w:rPr>
      </w:pPr>
      <w:ins w:id="105" w:author="EJohnsto" w:date="2001-01-26T13:19:00Z">
        <w:r>
          <w:rPr/>
        </w:r>
      </w:ins>
    </w:p>
    <w:p>
      <w:pPr>
        <w:pStyle w:val="Normal"/>
        <w:ind w:start="1440" w:end="0"/>
        <w:rPr>
          <w:ins w:id="110" w:author="EJohnsto" w:date="2001-01-26T13:19:00Z"/>
        </w:rPr>
      </w:pPr>
      <w:ins w:id="107" w:author="EJohnsto" w:date="2001-01-26T13:19:00Z">
        <w:r>
          <w:rPr/>
          <w:t>Socal =</w:t>
        </w:r>
      </w:ins>
      <w:ins w:id="108" w:author="EJohnsto" w:date="2001-01-26T13:19:00Z">
        <w:r>
          <w:rPr>
            <w:b/>
          </w:rPr>
          <w:t>Gas Daily</w:t>
        </w:r>
      </w:ins>
      <w:ins w:id="109" w:author="EJohnsto" w:date="2001-01-26T13:19:00Z">
        <w:r>
          <w:rPr/>
          <w:t>, Daily Price Survey, SoCal Gas, large pkgs, midpoint</w:t>
        </w:r>
      </w:ins>
    </w:p>
    <w:p>
      <w:pPr>
        <w:pStyle w:val="Normal"/>
        <w:ind w:start="1440" w:end="0"/>
        <w:rPr>
          <w:ins w:id="114" w:author="EJohnsto" w:date="2001-01-26T13:19:00Z"/>
        </w:rPr>
      </w:pPr>
      <w:ins w:id="111" w:author="EJohnsto" w:date="2001-01-26T13:19:00Z">
        <w:r>
          <w:rPr/>
          <w:t>PG&amp;E Topock =</w:t>
        </w:r>
      </w:ins>
      <w:ins w:id="112" w:author="EJohnsto" w:date="2001-01-26T13:19:00Z">
        <w:r>
          <w:rPr>
            <w:b/>
          </w:rPr>
          <w:t>Gas Daily</w:t>
        </w:r>
      </w:ins>
      <w:ins w:id="113" w:author="EJohnsto" w:date="2001-01-26T13:19:00Z">
        <w:r>
          <w:rPr/>
          <w:t xml:space="preserve">, Daily Price Survey, PG&amp;E, large pkgs, midpoint </w:t>
        </w:r>
      </w:ins>
    </w:p>
    <w:p>
      <w:pPr>
        <w:pStyle w:val="Normal"/>
        <w:ind w:start="1440" w:end="0"/>
        <w:rPr>
          <w:ins w:id="118" w:author="EJohnsto" w:date="2001-01-26T13:19:00Z"/>
        </w:rPr>
      </w:pPr>
      <w:ins w:id="115" w:author="EJohnsto" w:date="2001-01-26T13:19:00Z">
        <w:r>
          <w:rPr/>
          <w:t>Waha =</w:t>
        </w:r>
      </w:ins>
      <w:ins w:id="116" w:author="EJohnsto" w:date="2001-01-26T13:19:00Z">
        <w:r>
          <w:rPr>
            <w:b/>
          </w:rPr>
          <w:t>Gas Daily</w:t>
        </w:r>
      </w:ins>
      <w:ins w:id="117" w:author="EJohnsto" w:date="2001-01-26T13:19:00Z">
        <w:r>
          <w:rPr/>
          <w:t>, Daily Price Survey, Permian Basin Area – Tex intras, Waha area</w:t>
        </w:r>
      </w:ins>
    </w:p>
    <w:p>
      <w:pPr>
        <w:pStyle w:val="Normal"/>
        <w:ind w:start="1440" w:end="0"/>
        <w:rPr>
          <w:ins w:id="122" w:author="EJohnsto" w:date="2001-01-26T13:19:00Z"/>
        </w:rPr>
      </w:pPr>
      <w:ins w:id="119" w:author="EJohnsto" w:date="2001-01-26T13:19:00Z">
        <w:r>
          <w:rPr/>
          <w:t xml:space="preserve">TW Permian = </w:t>
        </w:r>
      </w:ins>
      <w:ins w:id="120" w:author="EJohnsto" w:date="2001-01-26T13:19:00Z">
        <w:r>
          <w:rPr>
            <w:b/>
          </w:rPr>
          <w:t>Gas Daily</w:t>
        </w:r>
      </w:ins>
      <w:ins w:id="121" w:author="EJohnsto" w:date="2001-01-26T13:19:00Z">
        <w:r>
          <w:rPr/>
          <w:t>, Daily Price Survey, Permian Basin Area – Transwestern</w:t>
        </w:r>
      </w:ins>
    </w:p>
    <w:p>
      <w:pPr>
        <w:pStyle w:val="Normal"/>
        <w:ind w:start="1440" w:end="0"/>
        <w:rPr>
          <w:ins w:id="124" w:author="EJohnsto" w:date="2001-01-26T13:19:00Z"/>
        </w:rPr>
      </w:pPr>
      <w:ins w:id="123" w:author="EJohnsto" w:date="2001-01-26T13:19:00Z">
        <w:r>
          <w:rPr/>
          <w:t>Fuel Cost = 5% of  Waha price</w:t>
        </w:r>
      </w:ins>
    </w:p>
    <w:p>
      <w:pPr>
        <w:pStyle w:val="Normal"/>
        <w:ind w:start="1440" w:end="0"/>
        <w:rPr>
          <w:ins w:id="126" w:author="EJohnsto" w:date="2001-01-26T13:09:00Z"/>
        </w:rPr>
      </w:pPr>
      <w:ins w:id="125" w:author="EJohnsto" w:date="2001-01-26T13:09:00Z">
        <w:r>
          <w:rPr/>
        </w:r>
      </w:ins>
    </w:p>
    <w:p>
      <w:pPr>
        <w:pStyle w:val="Normal"/>
        <w:ind w:start="720" w:end="0"/>
        <w:rPr>
          <w:del w:id="128" w:author="EJohnsto" w:date="2001-01-26T13:02:00Z"/>
        </w:rPr>
      </w:pPr>
      <w:del w:id="127" w:author="EJohnsto" w:date="2001-01-16T16:19:00Z">
        <w:r>
          <w:rPr/>
          <w:delText xml:space="preserve">-  </w:delText>
        </w:r>
      </w:del>
    </w:p>
    <w:p>
      <w:pPr>
        <w:pStyle w:val="Normal"/>
        <w:widowControl/>
        <w:bidi w:val="0"/>
        <w:ind w:start="720" w:end="0"/>
        <w:rPr>
          <w:ins w:id="130" w:author="EJohnsto" w:date="2001-01-26T13:02:00Z"/>
        </w:rPr>
      </w:pPr>
      <w:ins w:id="129" w:author="EJohnsto" w:date="2001-01-26T13:02:00Z">
        <w:r>
          <w:rPr/>
        </w:r>
      </w:ins>
    </w:p>
    <w:p>
      <w:pPr>
        <w:pStyle w:val="BodyTextIndent"/>
        <w:ind w:start="720" w:end="0"/>
        <w:rPr/>
      </w:pPr>
      <w:r>
        <w:rPr/>
        <w:t>In addition to the above stated rates in (a) and (b), Shipper shall pay the applicable fuel pursuant to Transwestern’s FERC Gas Tariff.</w:t>
      </w:r>
    </w:p>
    <w:p>
      <w:pPr>
        <w:pStyle w:val="BodyTextIndent"/>
        <w:ind w:start="0" w:end="0"/>
        <w:rPr/>
      </w:pPr>
      <w:r>
        <w:rPr/>
      </w:r>
    </w:p>
    <w:p>
      <w:pPr>
        <w:pStyle w:val="Normal"/>
        <w:numPr>
          <w:ilvl w:val="0"/>
          <w:numId w:val="3"/>
        </w:numPr>
        <w:rPr/>
      </w:pPr>
      <w:r>
        <w:rPr/>
        <w:t>The Discounted Rate shall apply to the following receipt/delivery points:</w:t>
      </w:r>
    </w:p>
    <w:p>
      <w:pPr>
        <w:pStyle w:val="Normal"/>
        <w:rPr/>
      </w:pPr>
      <w:r>
        <w:rPr/>
      </w:r>
    </w:p>
    <w:p>
      <w:pPr>
        <w:pStyle w:val="Normal"/>
        <w:numPr>
          <w:ilvl w:val="1"/>
          <w:numId w:val="3"/>
        </w:numPr>
        <w:rPr/>
      </w:pPr>
      <w:r>
        <w:rPr>
          <w:b/>
          <w:u w:val="single"/>
        </w:rPr>
        <w:t>Primary Point(s) of Receipt</w:t>
      </w:r>
      <w:r>
        <w:rPr/>
        <w:tab/>
      </w:r>
      <w:r>
        <w:rPr>
          <w:u w:val="single"/>
        </w:rPr>
        <w:t>Point Name</w:t>
      </w:r>
      <w:r>
        <w:rPr/>
        <w:tab/>
        <w:tab/>
      </w:r>
      <w:r>
        <w:rPr>
          <w:u w:val="single"/>
        </w:rPr>
        <w:t>Maximum Daily Receipt Quantity</w:t>
      </w:r>
    </w:p>
    <w:p>
      <w:pPr>
        <w:pStyle w:val="Normal"/>
        <w:ind w:firstLine="720" w:start="720" w:end="0"/>
        <w:rPr/>
      </w:pPr>
      <w:r>
        <w:rPr/>
        <w:t>58646</w:t>
        <w:tab/>
        <w:tab/>
        <w:tab/>
        <w:t>West Texas Pool</w:t>
        <w:tab/>
        <w:tab/>
        <w:tab/>
      </w:r>
      <w:ins w:id="131" w:author="Elsa" w:date="2000-03-23T14:02:00Z">
        <w:r>
          <w:rPr/>
          <w:t>240</w:t>
        </w:r>
      </w:ins>
      <w:del w:id="132" w:author="Elsa" w:date="2000-03-23T14:02:00Z">
        <w:r>
          <w:rPr/>
          <w:delText>140</w:delText>
        </w:r>
      </w:del>
      <w:r>
        <w:rPr/>
        <w:t>,000</w:t>
      </w:r>
    </w:p>
    <w:p>
      <w:pPr>
        <w:pStyle w:val="Normal"/>
        <w:ind w:firstLine="720" w:start="720" w:end="0"/>
        <w:rPr/>
      </w:pPr>
      <w:r>
        <w:rPr/>
        <w:t>58649</w:t>
        <w:tab/>
        <w:tab/>
        <w:tab/>
        <w:t>Central Pool</w:t>
        <w:tab/>
        <w:tab/>
        <w:tab/>
      </w:r>
      <w:ins w:id="133" w:author="Elsa" w:date="2000-03-23T14:02:00Z">
        <w:r>
          <w:rPr/>
          <w:t xml:space="preserve">  4</w:t>
        </w:r>
      </w:ins>
      <w:del w:id="134" w:author="Elsa" w:date="2000-03-23T14:02:00Z">
        <w:r>
          <w:rPr/>
          <w:delText>10</w:delText>
        </w:r>
      </w:del>
      <w:r>
        <w:rPr/>
        <w:t>0,000</w:t>
      </w:r>
    </w:p>
    <w:p>
      <w:pPr>
        <w:pStyle w:val="Normal"/>
        <w:ind w:firstLine="720" w:start="720" w:end="0"/>
        <w:rPr/>
      </w:pPr>
      <w:r>
        <w:rPr/>
        <w:t>58647</w:t>
        <w:tab/>
        <w:tab/>
        <w:tab/>
        <w:t>Panhandle Pool</w:t>
        <w:tab/>
        <w:tab/>
        <w:tab/>
        <w:t xml:space="preserve">  10,000</w:t>
      </w:r>
    </w:p>
    <w:p>
      <w:pPr>
        <w:pStyle w:val="Normal"/>
        <w:ind w:firstLine="720" w:start="720" w:end="0"/>
        <w:rPr/>
      </w:pPr>
      <w:r>
        <w:rPr/>
        <w:t>60921</w:t>
        <w:tab/>
        <w:tab/>
        <w:tab/>
        <w:t>Rio Puerco</w:t>
        <w:tab/>
        <w:tab/>
        <w:tab/>
        <w:t xml:space="preserve">  60,000</w:t>
      </w:r>
    </w:p>
    <w:p>
      <w:pPr>
        <w:pStyle w:val="Normal"/>
        <w:ind w:firstLine="720" w:start="720" w:end="0"/>
        <w:rPr/>
      </w:pPr>
      <w:r>
        <w:rPr/>
        <w:t>500179</w:t>
        <w:tab/>
        <w:tab/>
        <w:tab/>
        <w:t>EPNG- Window Rock</w:t>
        <w:tab/>
        <w:tab/>
        <w:t xml:space="preserve">  </w:t>
      </w:r>
      <w:ins w:id="135" w:author="Elsa" w:date="2000-03-23T14:03:00Z">
        <w:r>
          <w:rPr/>
          <w:t>5</w:t>
        </w:r>
      </w:ins>
      <w:del w:id="136" w:author="Elsa" w:date="2000-03-23T14:03:00Z">
        <w:r>
          <w:rPr/>
          <w:delText>9</w:delText>
        </w:r>
      </w:del>
      <w:r>
        <w:rPr/>
        <w:t>0,000</w:t>
      </w:r>
    </w:p>
    <w:p>
      <w:pPr>
        <w:pStyle w:val="Normal"/>
        <w:ind w:firstLine="720" w:start="720" w:end="0"/>
        <w:rPr/>
      </w:pPr>
      <w:r>
        <w:rPr/>
      </w:r>
    </w:p>
    <w:p>
      <w:pPr>
        <w:pStyle w:val="Normal"/>
        <w:numPr>
          <w:ilvl w:val="1"/>
          <w:numId w:val="5"/>
        </w:numPr>
        <w:rPr/>
      </w:pPr>
      <w:r>
        <w:rPr>
          <w:b/>
          <w:u w:val="single"/>
        </w:rPr>
        <w:t>Alternate Point(s) of Receipt</w:t>
      </w:r>
      <w:r>
        <w:rPr/>
        <w:tab/>
      </w:r>
      <w:r>
        <w:rPr>
          <w:u w:val="single"/>
        </w:rPr>
        <w:t>Point Name</w:t>
      </w:r>
      <w:r>
        <w:rPr/>
        <w:tab/>
        <w:tab/>
      </w:r>
      <w:r>
        <w:rPr>
          <w:u w:val="single"/>
        </w:rPr>
        <w:t>Maximum Daily Receipt Quantity</w:t>
      </w:r>
    </w:p>
    <w:p>
      <w:pPr>
        <w:pStyle w:val="Normal"/>
        <w:ind w:start="1440" w:end="0"/>
        <w:rPr/>
      </w:pPr>
      <w:r>
        <w:rPr/>
        <w:t>500085</w:t>
        <w:tab/>
        <w:tab/>
        <w:tab/>
        <w:t>PNM Wingate</w:t>
      </w:r>
    </w:p>
    <w:p>
      <w:pPr>
        <w:pStyle w:val="Normal"/>
        <w:ind w:start="1440" w:end="0"/>
        <w:rPr/>
      </w:pPr>
      <w:r>
        <w:rPr/>
        <w:t>56709</w:t>
        <w:tab/>
        <w:tab/>
        <w:tab/>
        <w:t>Thoreau</w:t>
      </w:r>
    </w:p>
    <w:p>
      <w:pPr>
        <w:pStyle w:val="Normal"/>
        <w:ind w:start="1440" w:end="0"/>
        <w:rPr/>
      </w:pPr>
      <w:r>
        <w:rPr/>
        <w:t>0009018</w:t>
        <w:tab/>
        <w:tab/>
        <w:tab/>
        <w:t>ANR Red Deer</w:t>
        <w:tab/>
        <w:tab/>
        <w:tab/>
        <w:t>Best efforts*</w:t>
      </w:r>
    </w:p>
    <w:p>
      <w:pPr>
        <w:pStyle w:val="Normal"/>
        <w:ind w:start="1440" w:end="0"/>
        <w:rPr/>
      </w:pPr>
      <w:r>
        <w:rPr/>
        <w:tab/>
        <w:tab/>
        <w:tab/>
        <w:tab/>
        <w:tab/>
        <w:tab/>
        <w:tab/>
        <w:t xml:space="preserve"> </w:t>
      </w:r>
    </w:p>
    <w:p>
      <w:pPr>
        <w:pStyle w:val="Normal"/>
        <w:numPr>
          <w:ilvl w:val="1"/>
          <w:numId w:val="5"/>
        </w:numPr>
        <w:rPr/>
      </w:pPr>
      <w:r>
        <w:rPr>
          <w:b/>
          <w:u w:val="single"/>
        </w:rPr>
        <w:t>Primary Point(s) of Delivery</w:t>
      </w:r>
      <w:r>
        <w:rPr/>
        <w:tab/>
      </w:r>
      <w:r>
        <w:rPr>
          <w:u w:val="single"/>
        </w:rPr>
        <w:t>Point Name</w:t>
      </w:r>
      <w:r>
        <w:rPr/>
        <w:tab/>
        <w:tab/>
      </w:r>
      <w:r>
        <w:rPr>
          <w:u w:val="single"/>
        </w:rPr>
        <w:t>Maximum Daily Delivery Quantity</w:t>
      </w:r>
    </w:p>
    <w:p>
      <w:pPr>
        <w:pStyle w:val="Normal"/>
        <w:ind w:firstLine="720" w:start="720" w:end="0"/>
        <w:rPr/>
      </w:pPr>
      <w:r>
        <w:rPr/>
        <w:t>8516</w:t>
        <w:tab/>
        <w:tab/>
        <w:tab/>
        <w:t>Oasis-Blk 16</w:t>
        <w:tab/>
        <w:tab/>
        <w:tab/>
        <w:t xml:space="preserve">  40,000</w:t>
      </w:r>
    </w:p>
    <w:p>
      <w:pPr>
        <w:pStyle w:val="Normal"/>
        <w:ind w:firstLine="720" w:start="720" w:end="0"/>
        <w:rPr/>
      </w:pPr>
      <w:r>
        <w:rPr/>
        <w:t>56943</w:t>
        <w:tab/>
        <w:tab/>
        <w:tab/>
        <w:t>Valero Ward</w:t>
        <w:tab/>
        <w:tab/>
        <w:tab/>
        <w:t xml:space="preserve">  </w:t>
      </w:r>
      <w:ins w:id="137" w:author="Elsa" w:date="2000-03-23T14:02:00Z">
        <w:r>
          <w:rPr/>
          <w:t>58</w:t>
        </w:r>
      </w:ins>
      <w:del w:id="138" w:author="Elsa" w:date="2000-03-23T14:02:00Z">
        <w:r>
          <w:rPr/>
          <w:delText>45</w:delText>
        </w:r>
      </w:del>
      <w:r>
        <w:rPr/>
        <w:t>,000</w:t>
      </w:r>
    </w:p>
    <w:p>
      <w:pPr>
        <w:pStyle w:val="Normal"/>
        <w:ind w:firstLine="720" w:start="720" w:end="0"/>
        <w:rPr/>
      </w:pPr>
      <w:r>
        <w:rPr/>
        <w:t>500515</w:t>
        <w:tab/>
        <w:tab/>
        <w:tab/>
        <w:t>Valero Pecos</w:t>
        <w:tab/>
        <w:tab/>
        <w:tab/>
        <w:t xml:space="preserve"> </w:t>
      </w:r>
      <w:del w:id="139" w:author="Elsa" w:date="2000-03-23T14:02:00Z">
        <w:r>
          <w:rPr/>
          <w:delText xml:space="preserve"> 90</w:delText>
        </w:r>
      </w:del>
      <w:ins w:id="140" w:author="Elsa" w:date="2000-03-23T14:02:00Z">
        <w:r>
          <w:rPr/>
          <w:t xml:space="preserve"> 77</w:t>
        </w:r>
      </w:ins>
      <w:r>
        <w:rPr/>
        <w:t>,000</w:t>
      </w:r>
    </w:p>
    <w:p>
      <w:pPr>
        <w:pStyle w:val="Normal"/>
        <w:ind w:firstLine="720" w:start="720" w:end="0"/>
        <w:rPr/>
      </w:pPr>
      <w:r>
        <w:rPr/>
        <w:t>500168</w:t>
        <w:tab/>
        <w:tab/>
        <w:tab/>
        <w:t>Westar Ward</w:t>
        <w:tab/>
        <w:tab/>
        <w:tab/>
        <w:t xml:space="preserve">  50,000</w:t>
      </w:r>
    </w:p>
    <w:p>
      <w:pPr>
        <w:pStyle w:val="Normal"/>
        <w:ind w:firstLine="720" w:start="720" w:end="0"/>
        <w:rPr/>
      </w:pPr>
      <w:r>
        <w:rPr/>
        <w:t>57245</w:t>
        <w:tab/>
        <w:tab/>
        <w:tab/>
        <w:t>Lone Star Ward</w:t>
        <w:tab/>
        <w:tab/>
        <w:tab/>
        <w:t xml:space="preserve">  35,000</w:t>
      </w:r>
    </w:p>
    <w:p>
      <w:pPr>
        <w:pStyle w:val="Normal"/>
        <w:ind w:firstLine="720" w:start="720" w:end="0"/>
        <w:rPr/>
      </w:pPr>
      <w:r>
        <w:rPr/>
        <w:t>6828</w:t>
        <w:tab/>
        <w:tab/>
        <w:tab/>
        <w:t>NGPL Gray</w:t>
        <w:tab/>
        <w:tab/>
        <w:tab/>
        <w:t xml:space="preserve">  55,000</w:t>
      </w:r>
    </w:p>
    <w:p>
      <w:pPr>
        <w:pStyle w:val="Normal"/>
        <w:ind w:firstLine="720" w:start="720" w:end="0"/>
        <w:rPr/>
      </w:pPr>
      <w:r>
        <w:rPr/>
        <w:t>57274</w:t>
        <w:tab/>
        <w:tab/>
        <w:tab/>
        <w:t>ANR/TW Red Deer</w:t>
        <w:tab/>
        <w:tab/>
        <w:t xml:space="preserve">  35,000</w:t>
      </w:r>
    </w:p>
    <w:p>
      <w:pPr>
        <w:pStyle w:val="Normal"/>
        <w:ind w:firstLine="720" w:start="720" w:end="0"/>
        <w:rPr/>
      </w:pPr>
      <w:r>
        <w:rPr/>
        <w:t xml:space="preserve">8042 </w:t>
        <w:tab/>
        <w:tab/>
        <w:tab/>
        <w:t>PEPL Hansford</w:t>
        <w:tab/>
        <w:tab/>
        <w:tab/>
        <w:t xml:space="preserve">  50,000</w:t>
      </w:r>
    </w:p>
    <w:p>
      <w:pPr>
        <w:pStyle w:val="Normal"/>
        <w:ind w:firstLine="720" w:end="0"/>
        <w:rPr/>
      </w:pPr>
      <w:r>
        <w:rPr/>
      </w:r>
    </w:p>
    <w:p>
      <w:pPr>
        <w:pStyle w:val="Normal"/>
        <w:ind w:firstLine="720" w:start="720" w:end="0"/>
        <w:rPr/>
      </w:pPr>
      <w:r>
        <w:rPr/>
        <w:t>All other TW East of Thoreau delivery points</w:t>
        <w:tab/>
        <w:tab/>
        <w:t xml:space="preserve">Up to 400,000** </w:t>
      </w:r>
    </w:p>
    <w:p>
      <w:pPr>
        <w:pStyle w:val="Normal"/>
        <w:rPr/>
      </w:pPr>
      <w:r>
        <w:rPr/>
        <w:tab/>
        <w:tab/>
        <w:t>from time to time, subject to available capacity</w:t>
      </w:r>
    </w:p>
    <w:p>
      <w:pPr>
        <w:pStyle w:val="Normal"/>
        <w:ind w:start="1440" w:end="0"/>
        <w:rPr/>
      </w:pPr>
      <w:r>
        <w:rPr/>
        <w:tab/>
        <w:tab/>
        <w:tab/>
        <w:tab/>
        <w:tab/>
        <w:tab/>
        <w:t xml:space="preserve"> </w:t>
      </w:r>
    </w:p>
    <w:p>
      <w:pPr>
        <w:pStyle w:val="Normal"/>
        <w:numPr>
          <w:ilvl w:val="1"/>
          <w:numId w:val="5"/>
        </w:numPr>
        <w:rPr/>
      </w:pPr>
      <w:r>
        <w:rPr>
          <w:b/>
          <w:u w:val="single"/>
        </w:rPr>
        <w:t>Alternate Point(s) of Delivery</w:t>
      </w:r>
      <w:r>
        <w:rPr/>
        <w:tab/>
      </w:r>
      <w:r>
        <w:rPr>
          <w:u w:val="single"/>
        </w:rPr>
        <w:t>Point Name</w:t>
      </w:r>
      <w:r>
        <w:rPr/>
        <w:tab/>
        <w:tab/>
      </w:r>
      <w:r>
        <w:rPr>
          <w:u w:val="single"/>
        </w:rPr>
        <w:t>Maximum Daily Delivery Quantity</w:t>
      </w:r>
    </w:p>
    <w:p>
      <w:pPr>
        <w:pStyle w:val="Heading2"/>
        <w:rPr/>
      </w:pPr>
      <w:r>
        <w:rPr/>
        <w:t>West Flow</w:t>
      </w:r>
    </w:p>
    <w:p>
      <w:pPr>
        <w:pStyle w:val="Normal"/>
        <w:ind w:firstLine="720" w:start="720" w:end="0"/>
        <w:rPr/>
      </w:pPr>
      <w:r>
        <w:rPr/>
        <w:t>57276</w:t>
        <w:tab/>
        <w:tab/>
        <w:tab/>
        <w:t>CA Pool</w:t>
        <w:tab/>
        <w:tab/>
        <w:tab/>
        <w:tab/>
        <w:t>Up to 400,000**</w:t>
      </w:r>
    </w:p>
    <w:p>
      <w:pPr>
        <w:pStyle w:val="Normal"/>
        <w:rPr/>
      </w:pPr>
      <w:r>
        <w:rPr/>
        <w:tab/>
        <w:tab/>
        <w:t>10487</w:t>
        <w:tab/>
        <w:tab/>
        <w:tab/>
        <w:t>SoCal Needles</w:t>
      </w:r>
    </w:p>
    <w:p>
      <w:pPr>
        <w:pStyle w:val="Normal"/>
        <w:rPr/>
      </w:pPr>
      <w:r>
        <w:rPr/>
        <w:tab/>
        <w:tab/>
        <w:t>56697</w:t>
        <w:tab/>
        <w:tab/>
        <w:tab/>
        <w:t>SoCal Topock</w:t>
      </w:r>
    </w:p>
    <w:p>
      <w:pPr>
        <w:pStyle w:val="Normal"/>
        <w:rPr/>
      </w:pPr>
      <w:r>
        <w:rPr/>
        <w:tab/>
        <w:tab/>
        <w:t>56698</w:t>
        <w:tab/>
        <w:tab/>
        <w:tab/>
        <w:t>PG&amp;E Topock</w:t>
      </w:r>
    </w:p>
    <w:p>
      <w:pPr>
        <w:pStyle w:val="Normal"/>
        <w:rPr/>
      </w:pPr>
      <w:r>
        <w:rPr/>
        <w:tab/>
        <w:tab/>
        <w:t>56696</w:t>
        <w:tab/>
        <w:tab/>
        <w:tab/>
        <w:t>Mojave Topock</w:t>
      </w:r>
    </w:p>
    <w:p>
      <w:pPr>
        <w:pStyle w:val="Normal"/>
        <w:rPr/>
      </w:pPr>
      <w:r>
        <w:rPr/>
      </w:r>
    </w:p>
    <w:p>
      <w:pPr>
        <w:pStyle w:val="Normal"/>
        <w:rPr/>
      </w:pPr>
      <w:r>
        <w:rPr/>
        <w:tab/>
        <w:tab/>
      </w:r>
      <w:r>
        <w:rPr>
          <w:u w:val="single"/>
        </w:rPr>
        <w:t>East Flow</w:t>
      </w:r>
    </w:p>
    <w:p>
      <w:pPr>
        <w:pStyle w:val="Normal"/>
        <w:ind w:firstLine="720" w:start="720" w:end="0"/>
        <w:rPr/>
      </w:pPr>
      <w:r>
        <w:rPr/>
        <w:t>All TW East of Thoreau delivery points</w:t>
        <w:tab/>
        <w:tab/>
        <w:tab/>
        <w:t>Up to 400,000**</w:t>
      </w:r>
    </w:p>
    <w:p>
      <w:pPr>
        <w:pStyle w:val="Normal"/>
        <w:rPr/>
      </w:pPr>
      <w:r>
        <w:rPr/>
        <w:tab/>
        <w:tab/>
        <w:t>from time to time, subject to available capacity</w:t>
      </w:r>
    </w:p>
    <w:p>
      <w:pPr>
        <w:pStyle w:val="Normal"/>
        <w:rPr/>
      </w:pPr>
      <w:r>
        <w:rPr/>
        <w:tab/>
      </w:r>
    </w:p>
    <w:p>
      <w:pPr>
        <w:pStyle w:val="Normal"/>
        <w:rPr/>
      </w:pPr>
      <w:r>
        <w:rPr/>
      </w:r>
    </w:p>
    <w:p>
      <w:pPr>
        <w:pStyle w:val="Normal"/>
        <w:rPr/>
      </w:pPr>
      <w:r>
        <w:rPr/>
        <w:tab/>
        <w:t>*     ANR Red Deer is bi-directional, receipts into TW subject to operating pressures in pipeline.</w:t>
      </w:r>
    </w:p>
    <w:p>
      <w:pPr>
        <w:pStyle w:val="BodyTextIndent2"/>
        <w:rPr/>
      </w:pPr>
      <w:r>
        <w:rPr/>
        <w:t xml:space="preserve">**   Shipper may request a quantity of firm capacity at any primary delivery point covered under this Agreement up to a volume not to exceed the total MDQ under the Agreement or the total available capacity at the delivery point, whichever volume is less. Subject to available capacity from time to time at the applicable TW P.O.I. covered under this agreement, and subject to Transwestern's FERC Gas Tariff, Shipper also may request a change to or addition of: (1) delivery point capacity on an alternate basis, (2) primary receipt point capacity at the Discounted Rate.   </w:t>
      </w:r>
    </w:p>
    <w:p>
      <w:pPr>
        <w:pStyle w:val="Normal"/>
        <w:rPr/>
      </w:pPr>
      <w:r>
        <w:rPr/>
      </w:r>
    </w:p>
    <w:p>
      <w:pPr>
        <w:pStyle w:val="Normal"/>
        <w:numPr>
          <w:ilvl w:val="0"/>
          <w:numId w:val="4"/>
        </w:numPr>
        <w:spacing w:before="0" w:after="240"/>
        <w:rPr>
          <w:del w:id="142" w:author="EJohnsto" w:date="2001-01-26T13:04:00Z"/>
        </w:rPr>
      </w:pPr>
      <w:del w:id="141" w:author="EJohnsto" w:date="2001-01-26T13:04:00Z">
        <w:r>
          <w:rPr/>
          <w:delText>In addition to the above-stated rates, Transwestern shall, through a Revenue Sharing Mechanism, be entitled to share in a portion of the Commodity Sales Margins resulting from Shipper’s use of the Transwestern FTS-1 capacity covered under this Agreement, according to the following:</w:delText>
        </w:r>
      </w:del>
    </w:p>
    <w:p>
      <w:pPr>
        <w:pStyle w:val="Normal"/>
        <w:numPr>
          <w:ilvl w:val="1"/>
          <w:numId w:val="2"/>
        </w:numPr>
        <w:spacing w:before="0" w:after="120"/>
        <w:rPr>
          <w:del w:id="144" w:author="EJohnsto" w:date="2001-01-26T13:04:00Z"/>
        </w:rPr>
      </w:pPr>
      <w:del w:id="143" w:author="EJohnsto" w:date="2001-01-26T13:04:00Z">
        <w:r>
          <w:rPr/>
          <w:delText xml:space="preserve">Prior to Transwestern sharing in any Commodity Sales Margins, Shipper (1) shall recover one hundred percent (100%) of the total FTS-1 demand charges due and payable to Transwestern under this Agreement, and (2) shall receive one hundred percent (100%) of the first $2.5 million of Commodity Sales Margins resulting from Shipper’s use of the capacity covered under this Agreement (“Revenue Sharing Threshold”).  </w:delText>
        </w:r>
      </w:del>
    </w:p>
    <w:p>
      <w:pPr>
        <w:pStyle w:val="Normal"/>
        <w:numPr>
          <w:ilvl w:val="1"/>
          <w:numId w:val="2"/>
        </w:numPr>
        <w:spacing w:before="0" w:after="120"/>
        <w:rPr>
          <w:del w:id="146" w:author="EJohnsto" w:date="2001-01-26T13:04:00Z"/>
        </w:rPr>
      </w:pPr>
      <w:del w:id="145" w:author="EJohnsto" w:date="2001-01-26T13:04:00Z">
        <w:r>
          <w:rPr/>
          <w:delText>If Shipper releases its FTS-1 capacity during any period covered under this Agreement at a rate that exceeds the Discounted Rate, then the amount of the excess shall be treated as Commodity Sales Margins.  If Shipper releases capacity at a rate at or below the Discounted Rate, then the demand charges otherwise due and payable to Transwestern shall be reduced in an amount commensurate with the term and quantity of capacity released by Shipper solely for purposes of calculating the Revenue Sharing Threshold.  Any adjustment to demand charges for purposes of calculating the Revenue Sharing Threshold does not relieve Shipper of any obligation to pay demand changes under this Agreement or Transwestern’s FERC Gas Tariff.</w:delText>
        </w:r>
      </w:del>
    </w:p>
    <w:p>
      <w:pPr>
        <w:pStyle w:val="Normal"/>
        <w:numPr>
          <w:ilvl w:val="1"/>
          <w:numId w:val="2"/>
        </w:numPr>
        <w:spacing w:before="0" w:after="120"/>
        <w:rPr>
          <w:del w:id="148" w:author="EJohnsto" w:date="2001-01-26T13:04:00Z"/>
        </w:rPr>
      </w:pPr>
      <w:del w:id="147" w:author="EJohnsto" w:date="2001-01-26T13:04:00Z">
        <w:r>
          <w:rPr/>
          <w:delText>Transwestern and Shipper shall each share fifty percent (50%) of the Commodity Sales Margins above the Revenue Sharing Threshold</w:delText>
        </w:r>
      </w:del>
    </w:p>
    <w:p>
      <w:pPr>
        <w:pStyle w:val="Normal"/>
        <w:numPr>
          <w:ilvl w:val="1"/>
          <w:numId w:val="2"/>
        </w:numPr>
        <w:spacing w:before="0" w:after="120"/>
        <w:rPr>
          <w:del w:id="150" w:author="EJohnsto" w:date="2001-01-26T13:04:00Z"/>
        </w:rPr>
      </w:pPr>
      <w:del w:id="149" w:author="EJohnsto" w:date="2001-01-26T13:04:00Z">
        <w:r>
          <w:rPr/>
          <w:delText>The Commodity Sales Margins shall be calculated according to a formula that shall apply to the following category of FTS-1 transportation:</w:delText>
        </w:r>
      </w:del>
    </w:p>
    <w:p>
      <w:pPr>
        <w:pStyle w:val="Heading3"/>
        <w:rPr>
          <w:del w:id="153" w:author="EJohnsto" w:date="2001-01-26T13:04:00Z"/>
        </w:rPr>
      </w:pPr>
      <w:del w:id="151" w:author="EJohnsto" w:date="2001-01-26T13:04:00Z">
        <w:r>
          <w:rPr/>
          <w:delText xml:space="preserve">For gas transported by Shipper under the Agreement from East-of-Thoreau Receipt Points (to include EPNG Window Rock) to East-of-Thoreau Delivery Points, </w:delText>
        </w:r>
      </w:del>
      <w:del w:id="152" w:author="EJohnsto" w:date="2001-01-26T13:04:00Z">
        <w:r>
          <w:rPr>
            <w:b/>
          </w:rPr>
          <w:delText>“East Flow Volumes”</w:delText>
        </w:r>
      </w:del>
    </w:p>
    <w:p>
      <w:pPr>
        <w:pStyle w:val="Normal"/>
        <w:ind w:start="1440" w:end="0"/>
        <w:rPr>
          <w:del w:id="169" w:author="EJohnsto" w:date="2001-01-26T13:04:00Z"/>
        </w:rPr>
      </w:pPr>
      <w:del w:id="154" w:author="EJohnsto" w:date="2001-01-26T13:04:00Z">
        <w:r>
          <w:rPr/>
          <w:delText xml:space="preserve">Commodity Sales Margins = Actual quantity of East Flow Volumes </w:delText>
        </w:r>
      </w:del>
      <w:del w:id="155" w:author="EJohnsto" w:date="2001-01-26T13:04:00Z">
        <w:r>
          <w:rPr>
            <w:u w:val="single"/>
          </w:rPr>
          <w:delText>multiplied by</w:delText>
        </w:r>
      </w:del>
      <w:del w:id="156" w:author="EJohnsto" w:date="2001-01-26T13:04:00Z">
        <w:r>
          <w:rPr/>
          <w:delText xml:space="preserve"> ((the difference in the commodity price for natural gas as reported in </w:delText>
        </w:r>
      </w:del>
      <w:del w:id="157" w:author="EJohnsto" w:date="2001-01-26T13:04:00Z">
        <w:r>
          <w:rPr>
            <w:b/>
          </w:rPr>
          <w:delText>Gas Daily</w:delText>
        </w:r>
      </w:del>
      <w:del w:id="158" w:author="EJohnsto" w:date="2001-01-26T13:04:00Z">
        <w:r>
          <w:rPr/>
          <w:delText xml:space="preserve">, Daily Price Survey, Permian Basin, midpoint Tex intras, Waha area </w:delText>
        </w:r>
      </w:del>
      <w:del w:id="159" w:author="EJohnsto" w:date="2001-01-26T13:04:00Z">
        <w:r>
          <w:rPr>
            <w:u w:val="single"/>
          </w:rPr>
          <w:delText>minus</w:delText>
        </w:r>
      </w:del>
      <w:del w:id="160" w:author="EJohnsto" w:date="2001-01-26T13:04:00Z">
        <w:r>
          <w:rPr/>
          <w:delText xml:space="preserve"> midpoint Transwestern) </w:delText>
        </w:r>
      </w:del>
      <w:del w:id="161" w:author="EJohnsto" w:date="2001-01-26T13:04:00Z">
        <w:r>
          <w:rPr>
            <w:u w:val="single"/>
          </w:rPr>
          <w:delText>minus</w:delText>
        </w:r>
      </w:del>
      <w:del w:id="162" w:author="EJohnsto" w:date="2001-01-26T13:04:00Z">
        <w:r>
          <w:rPr/>
          <w:delText xml:space="preserve"> the applicable FTS-1 commodity rate of $0.0093/MMBtu </w:delText>
        </w:r>
      </w:del>
      <w:del w:id="163" w:author="EJohnsto" w:date="2001-01-26T13:04:00Z">
        <w:r>
          <w:rPr>
            <w:u w:val="single"/>
          </w:rPr>
          <w:delText>minus</w:delText>
        </w:r>
      </w:del>
      <w:del w:id="164" w:author="EJohnsto" w:date="2001-01-26T13:04:00Z">
        <w:r>
          <w:rPr/>
          <w:delText xml:space="preserve"> the cost of fuel (applicable TW fuel assessment under FTS-1 Gas Tariff </w:delText>
        </w:r>
      </w:del>
      <w:del w:id="165" w:author="EJohnsto" w:date="2001-01-26T13:04:00Z">
        <w:r>
          <w:rPr>
            <w:u w:val="single"/>
          </w:rPr>
          <w:delText>multiplied by</w:delText>
        </w:r>
      </w:del>
      <w:del w:id="166" w:author="EJohnsto" w:date="2001-01-26T13:04:00Z">
        <w:r>
          <w:rPr/>
          <w:delText xml:space="preserve"> the commodity price for natural gas as reported in </w:delText>
        </w:r>
      </w:del>
      <w:del w:id="167" w:author="EJohnsto" w:date="2001-01-26T13:04:00Z">
        <w:r>
          <w:rPr>
            <w:b/>
          </w:rPr>
          <w:delText>Gas Daily</w:delText>
        </w:r>
      </w:del>
      <w:del w:id="168" w:author="EJohnsto" w:date="2001-01-26T13:04:00Z">
        <w:r>
          <w:rPr/>
          <w:delText>, Daily Price Survey, Permian Basin, midpoint Transwestern))</w:delText>
        </w:r>
      </w:del>
    </w:p>
    <w:p>
      <w:pPr>
        <w:pStyle w:val="Normal"/>
        <w:ind w:start="1440" w:end="0"/>
        <w:rPr/>
      </w:pPr>
      <w:r>
        <w:rPr/>
      </w:r>
    </w:p>
    <w:p>
      <w:pPr>
        <w:pStyle w:val="Normal"/>
        <w:numPr>
          <w:ilvl w:val="0"/>
          <w:numId w:val="4"/>
        </w:numPr>
        <w:rPr/>
      </w:pPr>
      <w:r>
        <w:rPr/>
        <w:t>USGT shall at the outset of the term of the agreement notify Transwestern of its election not to exercise its right of first refusal as provided in Transwestern’s FERC Gas Tariff.</w:t>
      </w:r>
    </w:p>
    <w:p>
      <w:pPr>
        <w:pStyle w:val="Normal"/>
        <w:rPr/>
      </w:pPr>
      <w:r>
        <w:rPr/>
      </w:r>
    </w:p>
    <w:p>
      <w:pPr>
        <w:pStyle w:val="Normal"/>
        <w:numPr>
          <w:ilvl w:val="0"/>
          <w:numId w:val="4"/>
        </w:numPr>
        <w:rPr/>
      </w:pPr>
      <w:r>
        <w:rPr/>
        <w:t>The agreement shall be subject to all applicable terms and conditions of Transwestern's FERC Gas Tariff.</w:t>
      </w:r>
    </w:p>
    <w:p>
      <w:pPr>
        <w:pStyle w:val="Header"/>
        <w:tabs>
          <w:tab w:val="clear" w:pos="4320"/>
          <w:tab w:val="clear" w:pos="8640"/>
        </w:tabs>
        <w:rPr/>
      </w:pPr>
      <w:r>
        <w:rPr/>
      </w:r>
    </w:p>
    <w:p>
      <w:pPr>
        <w:pStyle w:val="Normal"/>
        <w:numPr>
          <w:ilvl w:val="0"/>
          <w:numId w:val="4"/>
        </w:numPr>
        <w:rPr/>
      </w:pPr>
      <w:r>
        <w:rPr/>
        <w:t>As required by regulations, the agreement or a summary thereof will be filed with the FERC as a negotiated rate transaction.  Should the Commission reject all or part of the deal for any reason, the agreement shall be void.</w:t>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81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u w:val="single"/>
      </w:rPr>
    </w:pPr>
    <w:r>
      <w:rPr>
        <w:b/>
        <w:sz w:val="24"/>
        <w:u w:val="single"/>
      </w:rPr>
      <w:t>Proposed Terms of FTS-1 Firm Transportation Service Agreement (East Capacity)</w:t>
    </w:r>
  </w:p>
  <w:p>
    <w:pPr>
      <w:pStyle w:val="Header"/>
      <w:rPr>
        <w:b/>
        <w:sz w:val="24"/>
        <w:u w:val="single"/>
      </w:rPr>
    </w:pPr>
    <w:r>
      <w:rPr>
        <w:b/>
        <w:sz w:val="24"/>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4"/>
      <w:numFmt w:val="decimal"/>
      <w:lvlText w:val="%1)"/>
      <w:lvlJc w:val="start"/>
      <w:pPr>
        <w:tabs>
          <w:tab w:val="num" w:pos="360"/>
        </w:tabs>
        <w:ind w:start="360" w:hanging="360"/>
      </w:pPr>
    </w:lvl>
  </w:abstractNum>
  <w:abstractNum w:abstractNumId="5">
    <w:lvl w:ilvl="0">
      <w:start w:val="2"/>
      <w:numFmt w:val="lowerLetter"/>
      <w:lvlText w:val="%1)"/>
      <w:lvlJc w:val="start"/>
      <w:pPr>
        <w:tabs>
          <w:tab w:val="num" w:pos="360"/>
        </w:tabs>
        <w:ind w:start="360" w:hanging="360"/>
      </w:pPr>
    </w:lvl>
    <w:lvl w:ilvl="1">
      <w:start w:val="2"/>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u w:val="single"/>
    </w:rPr>
  </w:style>
  <w:style w:type="paragraph" w:styleId="Heading2">
    <w:name w:val="heading 2"/>
    <w:basedOn w:val="Normal"/>
    <w:next w:val="Normal"/>
    <w:qFormat/>
    <w:pPr>
      <w:keepNext w:val="true"/>
      <w:numPr>
        <w:ilvl w:val="1"/>
        <w:numId w:val="1"/>
      </w:numPr>
      <w:ind w:firstLine="720" w:start="720" w:end="0"/>
      <w:outlineLvl w:val="1"/>
    </w:pPr>
    <w:rPr>
      <w:u w:val="single"/>
    </w:rPr>
  </w:style>
  <w:style w:type="paragraph" w:styleId="Heading3">
    <w:name w:val="heading 3"/>
    <w:basedOn w:val="Normal"/>
    <w:next w:val="Normal"/>
    <w:qFormat/>
    <w:pPr>
      <w:keepNext w:val="true"/>
      <w:numPr>
        <w:ilvl w:val="2"/>
        <w:numId w:val="1"/>
      </w:numPr>
      <w:ind w:hanging="0" w:start="1440" w:end="0"/>
      <w:outlineLvl w:val="2"/>
    </w:pPr>
    <w:rPr>
      <w:u w:val="single"/>
    </w:rPr>
  </w:style>
  <w:style w:type="paragraph" w:styleId="Heading4">
    <w:name w:val="heading 4"/>
    <w:basedOn w:val="Normal"/>
    <w:next w:val="Normal"/>
    <w:qFormat/>
    <w:pPr>
      <w:keepNext w:val="true"/>
      <w:numPr>
        <w:ilvl w:val="3"/>
        <w:numId w:val="1"/>
      </w:numPr>
      <w:outlineLvl w:val="3"/>
    </w:pPr>
    <w:rPr>
      <w:b/>
      <w:sz w:val="24"/>
      <w:u w:val="single"/>
    </w:rPr>
  </w:style>
  <w:style w:type="character" w:styleId="WW8Num4z0">
    <w:name w:val="WW8Num4z0"/>
    <w:qFormat/>
    <w:rPr>
      <w:rFonts w:ascii="Symbol" w:hAnsi="Symbol" w:cs="Symbol"/>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36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2001-01-26T16:51:00Z</dcterms:created>
  <dc:creator>jeffery c. fawcett</dc:creator>
  <dc:description/>
  <dc:language>en-CA</dc:language>
  <cp:lastModifiedBy>EJohnsto</cp:lastModifiedBy>
  <cp:lastPrinted>2000-03-23T14:03:00Z</cp:lastPrinted>
  <dcterms:modified xsi:type="dcterms:W3CDTF">2001-01-26T16:53:00Z</dcterms:modified>
  <cp:revision>4</cp:revision>
  <dc:subject/>
  <dc:title>Term Sheet</dc:title>
</cp:coreProperties>
</file>