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tabs>
          <w:tab w:val="clear" w:pos="737"/>
          <w:tab w:val="center" w:pos="4320" w:leader="none"/>
        </w:tabs>
        <w:rPr>
          <w:sz w:val="20"/>
        </w:rPr>
      </w:pPr>
      <w:r>
        <w:rPr>
          <w:sz w:val="20"/>
        </w:rPr>
        <w:t>PASSWORD APPLICATION</w:t>
      </w:r>
    </w:p>
    <w:p>
      <w:pPr>
        <w:pStyle w:val="Normal"/>
        <w:rPr>
          <w:sz w:val="20"/>
        </w:rPr>
      </w:pPr>
      <w:r>
        <w:rPr>
          <w:sz w:val="20"/>
        </w:rPr>
      </w:r>
    </w:p>
    <w:p>
      <w:pPr>
        <w:pStyle w:val="Normal"/>
        <w:ind w:firstLine="1440" w:end="0"/>
        <w:jc w:val="both"/>
        <w:rPr/>
      </w:pPr>
      <w:r>
        <w:rPr>
          <w:sz w:val="20"/>
        </w:rPr>
        <w:t>WHEREAS, Enron Australia Finance Pty. Ltd (ACN 082 245 921)  and/or its affiliates (referred to herein collectively and individually as “Enron”) from time to time have established or will establish one or more websites or other internet-based electronic trading facilities (</w:t>
      </w:r>
      <w:ins w:id="0" w:author="MSJ" w:date="2000-02-17T16:37:00Z">
        <w:r>
          <w:rPr>
            <w:sz w:val="20"/>
          </w:rPr>
          <w:t xml:space="preserve">including </w:t>
        </w:r>
      </w:ins>
      <w:ins w:id="1" w:author="MSJ" w:date="2000-02-17T16:37:00Z">
        <w:r>
          <w:rPr>
            <w:sz w:val="20"/>
            <w:u w:val="single"/>
          </w:rPr>
          <w:t>www.enron</w:t>
        </w:r>
      </w:ins>
      <w:ins w:id="2" w:author="MSJ" w:date="2000-02-17T16:39:00Z">
        <w:r>
          <w:rPr>
            <w:sz w:val="20"/>
            <w:u w:val="single"/>
          </w:rPr>
          <w:t>online</w:t>
        </w:r>
      </w:ins>
      <w:ins w:id="3" w:author="MSJ" w:date="2000-02-17T16:37:00Z">
        <w:r>
          <w:rPr>
            <w:sz w:val="20"/>
            <w:u w:val="single"/>
          </w:rPr>
          <w:t xml:space="preserve">.com and </w:t>
        </w:r>
      </w:ins>
      <w:r>
        <w:rPr>
          <w:sz w:val="20"/>
        </w:rPr>
        <w:t>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sz w:val="20"/>
        </w:rPr>
      </w:pPr>
      <w:r>
        <w:rPr>
          <w:sz w:val="20"/>
        </w:rPr>
      </w:r>
    </w:p>
    <w:p>
      <w:pPr>
        <w:pStyle w:val="Normal"/>
        <w:ind w:firstLine="1440" w:end="0"/>
        <w:jc w:val="both"/>
        <w:rPr>
          <w:sz w:val="20"/>
        </w:rPr>
      </w:pPr>
      <w:r>
        <w:rPr>
          <w:sz w:val="20"/>
        </w:rPr>
        <w:t>Enron shall issue to Counterparty or activate a password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ins w:id="4" w:author="MSJ" w:date="2000-02-17T09:50:00Z">
        <w:r>
          <w:rPr>
            <w:sz w:val="20"/>
          </w:rPr>
          <w:t xml:space="preserve"> Counterparty notifies Enron that its address details for notices in connection with Transactions on the Website are set out below.  Counterparty agrees to notify Enron promptly of any changes to these details.</w:t>
        </w:r>
      </w:ins>
    </w:p>
    <w:p>
      <w:pPr>
        <w:pStyle w:val="Normal"/>
        <w:spacing w:lineRule="exact" w:line="240" w:before="240" w:after="240"/>
        <w:jc w:val="both"/>
        <w:rPr>
          <w:sz w:val="20"/>
        </w:rPr>
      </w:pPr>
      <w:r>
        <w:rPr>
          <w:sz w:val="20"/>
        </w:rPr>
        <w:t xml:space="preserve">This Password Application will be governed by and construed in accordance with the laws in force in the State of New South Wales and each party submits to the non-exclusive jurisdiction of the courts of New South Wales, and the courts of appeal from them. </w:t>
      </w:r>
    </w:p>
    <w:p>
      <w:pPr>
        <w:pStyle w:val="Normal"/>
        <w:rPr>
          <w:sz w:val="20"/>
        </w:rPr>
      </w:pPr>
      <w:r>
        <w:rPr>
          <w:sz w:val="20"/>
        </w:rPr>
        <w:t>Date:</w:t>
      </w:r>
    </w:p>
    <w:p>
      <w:pPr>
        <w:pStyle w:val="Normal"/>
        <w:rPr>
          <w:sz w:val="20"/>
        </w:rPr>
      </w:pPr>
      <w:r>
        <w:rPr>
          <w:sz w:val="20"/>
        </w:rPr>
      </w:r>
    </w:p>
    <w:p>
      <w:pPr>
        <w:pStyle w:val="Normal"/>
        <w:tabs>
          <w:tab w:val="clear" w:pos="737"/>
          <w:tab w:val="left" w:pos="-1440" w:leader="none"/>
          <w:tab w:val="left" w:pos="5387" w:leader="none"/>
        </w:tabs>
        <w:rPr>
          <w:sz w:val="20"/>
        </w:rPr>
      </w:pPr>
      <w:r>
        <w:rPr>
          <w:sz w:val="20"/>
        </w:rPr>
        <w:t>Signed:</w:t>
        <w:tab/>
        <w:t>_______________________</w:t>
      </w:r>
    </w:p>
    <w:p>
      <w:pPr>
        <w:pStyle w:val="Normal"/>
        <w:tabs>
          <w:tab w:val="clear" w:pos="737"/>
          <w:tab w:val="left" w:pos="-1440" w:leader="none"/>
          <w:tab w:val="left" w:pos="5387" w:leader="none"/>
        </w:tabs>
        <w:spacing w:before="0" w:after="120"/>
        <w:ind w:start="5387" w:end="0"/>
        <w:rPr>
          <w:sz w:val="20"/>
        </w:rPr>
      </w:pPr>
      <w:r>
        <w:rPr>
          <w:sz w:val="20"/>
        </w:rPr>
        <w:t>Signed:</w:t>
      </w:r>
    </w:p>
    <w:p>
      <w:pPr>
        <w:pStyle w:val="Normal"/>
        <w:tabs>
          <w:tab w:val="clear" w:pos="737"/>
          <w:tab w:val="left" w:pos="-1440" w:leader="none"/>
          <w:tab w:val="left" w:pos="5387" w:leader="none"/>
        </w:tabs>
        <w:spacing w:before="0" w:after="120"/>
        <w:ind w:start="5387" w:end="0"/>
        <w:rPr>
          <w:sz w:val="20"/>
        </w:rPr>
      </w:pPr>
      <w:r>
        <w:rPr>
          <w:sz w:val="20"/>
        </w:rPr>
        <w:t>_____________________</w:t>
      </w:r>
    </w:p>
    <w:p>
      <w:pPr>
        <w:pStyle w:val="Normal"/>
        <w:tabs>
          <w:tab w:val="clear" w:pos="737"/>
          <w:tab w:val="left" w:pos="-1440" w:leader="none"/>
          <w:tab w:val="left" w:pos="5387" w:leader="none"/>
        </w:tabs>
        <w:rPr>
          <w:sz w:val="20"/>
        </w:rPr>
      </w:pPr>
      <w:r>
        <w:rPr>
          <w:sz w:val="20"/>
        </w:rPr>
        <w:t>Name:</w:t>
        <w:tab/>
        <w:t>_______________________</w:t>
      </w:r>
    </w:p>
    <w:p>
      <w:pPr>
        <w:pStyle w:val="Normal"/>
        <w:tabs>
          <w:tab w:val="clear" w:pos="737"/>
          <w:tab w:val="left" w:pos="-1440" w:leader="none"/>
          <w:tab w:val="left" w:pos="5387" w:leader="none"/>
        </w:tabs>
        <w:spacing w:before="0" w:after="120"/>
        <w:ind w:start="5387" w:end="0"/>
        <w:rPr>
          <w:sz w:val="20"/>
        </w:rPr>
      </w:pPr>
      <w:r>
        <w:rPr>
          <w:sz w:val="20"/>
        </w:rPr>
        <w:t>Name:</w:t>
      </w:r>
    </w:p>
    <w:p>
      <w:pPr>
        <w:pStyle w:val="Normal"/>
        <w:tabs>
          <w:tab w:val="clear" w:pos="737"/>
          <w:tab w:val="left" w:pos="-1440" w:leader="none"/>
          <w:tab w:val="left" w:pos="5387" w:leader="none"/>
        </w:tabs>
        <w:spacing w:before="0" w:after="120"/>
        <w:ind w:start="5387" w:end="0"/>
        <w:rPr>
          <w:sz w:val="20"/>
        </w:rPr>
      </w:pPr>
      <w:r>
        <w:rPr>
          <w:sz w:val="20"/>
        </w:rPr>
        <w:t>_____________________</w:t>
      </w:r>
    </w:p>
    <w:p>
      <w:pPr>
        <w:pStyle w:val="Normal"/>
        <w:tabs>
          <w:tab w:val="clear" w:pos="737"/>
          <w:tab w:val="left" w:pos="-1440" w:leader="none"/>
          <w:tab w:val="left" w:pos="5387" w:leader="none"/>
        </w:tabs>
        <w:rPr>
          <w:sz w:val="20"/>
        </w:rPr>
      </w:pPr>
      <w:r>
        <w:rPr>
          <w:sz w:val="20"/>
        </w:rPr>
        <w:t>Title:</w:t>
        <w:tab/>
        <w:t>_______________________</w:t>
      </w:r>
    </w:p>
    <w:p>
      <w:pPr>
        <w:pStyle w:val="Normal"/>
        <w:tabs>
          <w:tab w:val="clear" w:pos="737"/>
          <w:tab w:val="left" w:pos="-1440" w:leader="none"/>
          <w:tab w:val="left" w:pos="5387" w:leader="none"/>
        </w:tabs>
        <w:spacing w:before="0" w:after="120"/>
        <w:ind w:start="5387" w:end="0"/>
        <w:rPr>
          <w:sz w:val="20"/>
        </w:rPr>
      </w:pPr>
      <w:r>
        <w:rPr>
          <w:sz w:val="20"/>
        </w:rPr>
        <w:t>Title:</w:t>
      </w:r>
    </w:p>
    <w:p>
      <w:pPr>
        <w:pStyle w:val="Normal"/>
        <w:tabs>
          <w:tab w:val="clear" w:pos="737"/>
          <w:tab w:val="left" w:pos="-1440" w:leader="none"/>
          <w:tab w:val="left" w:pos="5387" w:leader="none"/>
        </w:tabs>
        <w:spacing w:before="0" w:after="120"/>
        <w:ind w:start="5387" w:end="0"/>
        <w:rPr>
          <w:sz w:val="20"/>
        </w:rPr>
      </w:pPr>
      <w:r>
        <w:rPr>
          <w:sz w:val="20"/>
        </w:rPr>
        <w:t>_____________________</w:t>
      </w:r>
    </w:p>
    <w:p>
      <w:pPr>
        <w:pStyle w:val="Normal"/>
        <w:tabs>
          <w:tab w:val="clear" w:pos="737"/>
          <w:tab w:val="left" w:pos="-1440" w:leader="none"/>
          <w:tab w:val="left" w:pos="5387" w:leader="none"/>
        </w:tabs>
        <w:rPr>
          <w:sz w:val="20"/>
        </w:rPr>
      </w:pPr>
      <w:r>
        <w:rPr>
          <w:sz w:val="20"/>
        </w:rPr>
      </w:r>
      <w:r>
        <w:br w:type="page"/>
      </w:r>
    </w:p>
    <w:p>
      <w:pPr>
        <w:pStyle w:val="Normal"/>
        <w:tabs>
          <w:tab w:val="clear" w:pos="737"/>
          <w:tab w:val="left" w:pos="-1440" w:leader="none"/>
        </w:tabs>
        <w:ind w:hanging="5387" w:start="5387" w:end="0"/>
        <w:rPr>
          <w:sz w:val="20"/>
        </w:rPr>
      </w:pPr>
      <w:r>
        <w:rPr>
          <w:sz w:val="20"/>
        </w:rPr>
        <w:t>For and on behalf of</w:t>
        <w:tab/>
        <w:t>For and on behalf of</w:t>
      </w:r>
    </w:p>
    <w:p>
      <w:pPr>
        <w:pStyle w:val="Normal"/>
        <w:tabs>
          <w:tab w:val="clear" w:pos="737"/>
          <w:tab w:val="left" w:pos="-1440" w:leader="none"/>
        </w:tabs>
        <w:ind w:hanging="5760" w:start="5760" w:end="0"/>
        <w:rPr>
          <w:sz w:val="20"/>
        </w:rPr>
      </w:pPr>
      <w:r>
        <w:rPr>
          <w:sz w:val="20"/>
        </w:rPr>
      </w:r>
    </w:p>
    <w:p>
      <w:pPr>
        <w:pStyle w:val="Normal"/>
        <w:tabs>
          <w:tab w:val="clear" w:pos="737"/>
          <w:tab w:val="left" w:pos="-1440" w:leader="none"/>
        </w:tabs>
        <w:ind w:hanging="5760" w:start="5760" w:end="0"/>
        <w:rPr>
          <w:sz w:val="20"/>
        </w:rPr>
      </w:pPr>
      <w:r>
        <w:rPr>
          <w:sz w:val="20"/>
        </w:rPr>
      </w:r>
    </w:p>
    <w:p>
      <w:pPr>
        <w:pStyle w:val="Normal"/>
        <w:tabs>
          <w:tab w:val="clear" w:pos="737"/>
          <w:tab w:val="left" w:pos="-1440" w:leader="none"/>
        </w:tabs>
        <w:ind w:hanging="5387" w:start="5387" w:end="0"/>
        <w:rPr>
          <w:sz w:val="20"/>
        </w:rPr>
      </w:pPr>
      <w:r>
        <w:rPr>
          <w:sz w:val="20"/>
        </w:rPr>
        <w:t>ENRON AUSTRALIA FINANCE PTY.LTD.</w:t>
        <w:tab/>
        <w:t xml:space="preserve">__________________________ </w:t>
      </w:r>
    </w:p>
    <w:p>
      <w:pPr>
        <w:pStyle w:val="Normal"/>
        <w:tabs>
          <w:tab w:val="clear" w:pos="737"/>
          <w:tab w:val="left" w:pos="-1440" w:leader="none"/>
        </w:tabs>
        <w:ind w:start="5387" w:end="0"/>
        <w:rPr>
          <w:sz w:val="20"/>
        </w:rPr>
      </w:pPr>
      <w:r>
        <w:rPr>
          <w:sz w:val="20"/>
        </w:rPr>
        <w:t>COUNTERPARTY</w:t>
      </w:r>
    </w:p>
    <w:p>
      <w:pPr>
        <w:pStyle w:val="Normal"/>
        <w:ind w:firstLine="720" w:start="1440" w:end="0"/>
        <w:rPr>
          <w:sz w:val="20"/>
        </w:rPr>
      </w:pPr>
      <w:r>
        <w:rPr>
          <w:sz w:val="20"/>
        </w:rPr>
      </w:r>
    </w:p>
    <w:p>
      <w:pPr>
        <w:pStyle w:val="Normal"/>
        <w:ind w:firstLine="720" w:start="1440" w:end="0"/>
        <w:rPr>
          <w:sz w:val="20"/>
        </w:rPr>
      </w:pPr>
      <w:r>
        <w:rPr>
          <w:sz w:val="20"/>
        </w:rPr>
      </w:r>
    </w:p>
    <w:p>
      <w:pPr>
        <w:pStyle w:val="Normal"/>
        <w:ind w:firstLine="720" w:start="1440" w:end="0"/>
        <w:rPr>
          <w:sz w:val="20"/>
        </w:rPr>
      </w:pPr>
      <w:r>
        <w:rPr>
          <w:sz w:val="20"/>
        </w:rPr>
      </w:r>
    </w:p>
    <w:p>
      <w:pPr>
        <w:pStyle w:val="Normal"/>
        <w:tabs>
          <w:tab w:val="clear" w:pos="737"/>
          <w:tab w:val="left" w:pos="-1440" w:leader="none"/>
        </w:tabs>
        <w:ind w:hanging="5760" w:start="5760" w:end="0"/>
        <w:rPr>
          <w:sz w:val="20"/>
        </w:rPr>
      </w:pPr>
      <w:r>
        <w:rPr>
          <w:sz w:val="20"/>
        </w:rPr>
      </w:r>
    </w:p>
    <w:p>
      <w:pPr>
        <w:pStyle w:val="Normal"/>
        <w:rPr>
          <w:b/>
        </w:rPr>
      </w:pPr>
      <w:r>
        <w:rPr>
          <w:b/>
        </w:rPr>
        <w:t>Proposed Initial Password – PLEASE COMPLETE</w:t>
      </w:r>
    </w:p>
    <w:p>
      <w:pPr>
        <w:pStyle w:val="Normal"/>
        <w:tabs>
          <w:tab w:val="clear" w:pos="737"/>
          <w:tab w:val="left" w:pos="-1440" w:leader="none"/>
        </w:tabs>
        <w:ind w:hanging="5760" w:start="5760" w:end="0"/>
        <w:rPr>
          <w:sz w:val="20"/>
        </w:rPr>
      </w:pPr>
      <w:r>
        <w:rPr>
          <w:sz w:val="20"/>
        </w:rPr>
        <w:t>Counterparty hereby requests the following as its initial password which must be 8 to 10 characters long:</w:t>
      </w:r>
    </w:p>
    <w:p>
      <w:pPr>
        <w:pStyle w:val="Normal"/>
        <w:tabs>
          <w:tab w:val="clear" w:pos="737"/>
          <w:tab w:val="left" w:pos="-1440" w:leader="none"/>
        </w:tabs>
        <w:ind w:hanging="5760" w:start="5760" w:end="0"/>
        <w:rPr>
          <w:sz w:val="32"/>
        </w:rPr>
      </w:pPr>
      <w:r>
        <w:rPr>
          <w:rFonts w:ascii="Symbol" w:hAnsi="Symbol"/>
          <w:sz w:val="32"/>
        </w:rPr>
        <w:sym w:font="Symbol" w:char="ff"/>
        <w:sym w:font="Symbol" w:char="ff"/>
        <w:sym w:font="Symbol" w:char="ff"/>
        <w:sym w:font="Symbol" w:char="ff"/>
        <w:sym w:font="Symbol" w:char="ff"/>
        <w:sym w:font="Symbol" w:char="ff"/>
        <w:sym w:font="Symbol" w:char="ff"/>
        <w:sym w:font="Symbol" w:char="ff"/>
        <w:sym w:font="Symbol" w:char="ff"/>
        <w:sym w:font="Symbol" w:char="ff"/>
      </w:r>
    </w:p>
    <w:p>
      <w:pPr>
        <w:pStyle w:val="Normal"/>
        <w:tabs>
          <w:tab w:val="clear" w:pos="737"/>
          <w:tab w:val="left" w:pos="-1440" w:leader="none"/>
        </w:tabs>
        <w:ind w:hanging="5760" w:start="5760" w:end="0"/>
        <w:rPr>
          <w:sz w:val="20"/>
        </w:rPr>
      </w:pPr>
      <w:r>
        <w:rPr>
          <w:sz w:val="20"/>
        </w:rPr>
        <w:t>(Note: The Website will require that the initial password be changed when it is first used.)</w:t>
      </w:r>
    </w:p>
    <w:p>
      <w:pPr>
        <w:pStyle w:val="NormalDeed"/>
        <w:ind w:start="0" w:end="0"/>
        <w:rPr>
          <w:sz w:val="20"/>
        </w:rPr>
      </w:pPr>
      <w:r>
        <w:rPr>
          <w:sz w:val="20"/>
        </w:rPr>
      </w:r>
    </w:p>
    <w:p>
      <w:pPr>
        <w:pStyle w:val="NormalDeed"/>
        <w:ind w:start="0" w:end="0"/>
        <w:rPr>
          <w:ins w:id="9" w:author="MSJ" w:date="2000-02-17T09:55:00Z"/>
        </w:rPr>
      </w:pPr>
      <w:ins w:id="5" w:author="MSJ" w:date="2000-02-17T09:55:00Z">
        <w:r>
          <w:rPr/>
          <w:t xml:space="preserve">Initial </w:t>
        </w:r>
      </w:ins>
      <w:ins w:id="6" w:author="MSJ" w:date="2000-02-17T16:38:00Z">
        <w:r>
          <w:rPr/>
          <w:t xml:space="preserve">Counterparty </w:t>
        </w:r>
      </w:ins>
      <w:ins w:id="7" w:author="MSJ" w:date="2000-02-17T09:55:00Z">
        <w:r>
          <w:rPr/>
          <w:t>contact details:</w:t>
        </w:r>
      </w:ins>
      <w:ins w:id="8" w:author="MSJ" w:date="2000-02-17T16:38:00Z">
        <w:r>
          <w:rPr/>
          <w:tab/>
        </w:r>
      </w:ins>
    </w:p>
    <w:p>
      <w:pPr>
        <w:pStyle w:val="NormalDeed"/>
        <w:ind w:start="0" w:end="0"/>
        <w:rPr>
          <w:ins w:id="12" w:author="MSJ" w:date="2000-02-17T09:55:00Z"/>
        </w:rPr>
      </w:pPr>
      <w:ins w:id="10" w:author="MSJ" w:date="2000-02-17T09:55:00Z">
        <w:r>
          <w:rPr/>
          <w:t>Address:</w:t>
          <w:tab/>
        </w:r>
      </w:ins>
      <w:ins w:id="11" w:author="MSJ" w:date="2000-02-17T16:38:00Z">
        <w:r>
          <w:rPr/>
          <w:tab/>
          <w:tab/>
        </w:r>
      </w:ins>
    </w:p>
    <w:p>
      <w:pPr>
        <w:pStyle w:val="NormalDeed"/>
        <w:ind w:start="0" w:end="0"/>
        <w:rPr>
          <w:ins w:id="15" w:author="MSJ" w:date="2000-02-17T09:55:00Z"/>
        </w:rPr>
      </w:pPr>
      <w:ins w:id="13" w:author="MSJ" w:date="2000-02-17T09:55:00Z">
        <w:r>
          <w:rPr/>
          <w:t>Attention:</w:t>
          <w:tab/>
        </w:r>
      </w:ins>
      <w:ins w:id="14" w:author="MSJ" w:date="2000-02-17T16:38:00Z">
        <w:r>
          <w:rPr/>
          <w:tab/>
          <w:tab/>
        </w:r>
      </w:ins>
    </w:p>
    <w:p>
      <w:pPr>
        <w:pStyle w:val="NormalDeed"/>
        <w:ind w:start="0" w:end="0"/>
        <w:rPr>
          <w:ins w:id="18" w:author="MSJ" w:date="2000-02-17T09:55:00Z"/>
        </w:rPr>
      </w:pPr>
      <w:ins w:id="16" w:author="MSJ" w:date="2000-02-17T09:55:00Z">
        <w:r>
          <w:rPr/>
          <w:t>Facsimile No:</w:t>
          <w:tab/>
        </w:r>
      </w:ins>
      <w:ins w:id="17" w:author="MSJ" w:date="2000-02-17T16:38:00Z">
        <w:r>
          <w:rPr/>
          <w:tab/>
          <w:tab/>
        </w:r>
      </w:ins>
    </w:p>
    <w:p>
      <w:pPr>
        <w:pStyle w:val="NormalDeed"/>
        <w:ind w:start="0" w:end="0"/>
        <w:rPr>
          <w:ins w:id="21" w:author="MSJ" w:date="2000-02-17T09:55:00Z"/>
        </w:rPr>
      </w:pPr>
      <w:ins w:id="19" w:author="MSJ" w:date="2000-02-17T09:55:00Z">
        <w:r>
          <w:rPr/>
          <w:t>Telephone No:</w:t>
          <w:tab/>
        </w:r>
      </w:ins>
      <w:ins w:id="20" w:author="MSJ" w:date="2000-02-17T16:38:00Z">
        <w:r>
          <w:rPr/>
          <w:tab/>
          <w:tab/>
        </w:r>
      </w:ins>
    </w:p>
    <w:p>
      <w:pPr>
        <w:pStyle w:val="NormalDeed"/>
        <w:spacing w:before="0" w:after="240"/>
        <w:ind w:start="0" w:end="0"/>
        <w:rPr/>
      </w:pPr>
      <w:ins w:id="22" w:author="MSJ" w:date="2000-02-17T09:55:00Z">
        <w:r>
          <w:rPr/>
          <w:t>Email address:</w:t>
          <w:tab/>
        </w:r>
      </w:ins>
      <w:ins w:id="23" w:author="MSJ" w:date="2000-02-17T16:38:00Z">
        <w:r>
          <w:rPr/>
          <w:tab/>
          <w:tab/>
        </w:r>
      </w:ins>
    </w:p>
    <w:sectPr>
      <w:headerReference w:type="default" r:id="rId2"/>
      <w:type w:val="nextPage"/>
      <w:pgSz w:w="11906" w:h="16838"/>
      <w:pgMar w:left="1814" w:right="737" w:gutter="0" w:header="851" w:top="1021" w:footer="0" w:bottom="124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5" w:color="000000"/>
      </w:pBdr>
      <w:spacing w:before="0" w:after="60"/>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37"/>
        </w:tabs>
        <w:ind w:start="737" w:hanging="737"/>
      </w:pPr>
    </w:lvl>
    <w:lvl w:ilvl="1">
      <w:start w:val="1"/>
      <w:pStyle w:val="Heading2"/>
      <w:numFmt w:val="decimal"/>
      <w:lvlText w:val="%1.%2"/>
      <w:lvlJc w:val="start"/>
      <w:pPr>
        <w:tabs>
          <w:tab w:val="num" w:pos="737"/>
        </w:tabs>
        <w:ind w:start="2722" w:hanging="737"/>
      </w:pPr>
    </w:lvl>
    <w:lvl w:ilvl="2">
      <w:start w:val="1"/>
      <w:pStyle w:val="Heading3"/>
      <w:numFmt w:val="lowerLetter"/>
      <w:lvlText w:val="(%3)"/>
      <w:lvlJc w:val="start"/>
      <w:pPr>
        <w:tabs>
          <w:tab w:val="num" w:pos="737"/>
        </w:tabs>
        <w:ind w:start="3459" w:hanging="737"/>
      </w:pPr>
    </w:lvl>
    <w:lvl w:ilvl="3">
      <w:start w:val="1"/>
      <w:pStyle w:val="Heading4"/>
      <w:numFmt w:val="lowerRoman"/>
      <w:lvlText w:val="(%4)"/>
      <w:lvlJc w:val="start"/>
      <w:pPr>
        <w:tabs>
          <w:tab w:val="num" w:pos="737"/>
        </w:tabs>
        <w:ind w:start="4196" w:hanging="737"/>
      </w:pPr>
    </w:lvl>
    <w:lvl w:ilvl="4">
      <w:start w:val="1"/>
      <w:pStyle w:val="Heading5"/>
      <w:numFmt w:val="upperLetter"/>
      <w:lvlText w:val="(%5)"/>
      <w:lvlJc w:val="start"/>
      <w:pPr>
        <w:tabs>
          <w:tab w:val="num" w:pos="737"/>
        </w:tabs>
        <w:ind w:start="4933" w:hanging="737"/>
      </w:pPr>
    </w:lvl>
    <w:lvl w:ilvl="5">
      <w:start w:val="1"/>
      <w:pStyle w:val="Heading6"/>
      <w:numFmt w:val="lowerLetter"/>
      <w:lvlText w:val="(a%6)"/>
      <w:lvlJc w:val="start"/>
      <w:pPr>
        <w:tabs>
          <w:tab w:val="num" w:pos="737"/>
        </w:tabs>
        <w:ind w:start="5670" w:hanging="737"/>
      </w:pPr>
    </w:lvl>
    <w:lvl w:ilvl="6">
      <w:start w:val="1"/>
      <w:pStyle w:val="Heading7"/>
      <w:numFmt w:val="none"/>
      <w:suff w:val="nothing"/>
      <w:lvlText w:val=""/>
      <w:lvlJc w:val="start"/>
      <w:pPr>
        <w:tabs>
          <w:tab w:val="num" w:pos="0"/>
        </w:tabs>
        <w:ind w:start="0" w:hanging="0"/>
      </w:pPr>
    </w:lvl>
    <w:lvl w:ilvl="7">
      <w:start w:val="1"/>
      <w:pStyle w:val="Heading8"/>
      <w:numFmt w:val="lowerLetter"/>
      <w:lvlText w:val="(%8)"/>
      <w:lvlJc w:val="start"/>
      <w:pPr>
        <w:tabs>
          <w:tab w:val="num" w:pos="737"/>
        </w:tabs>
        <w:ind w:start="0" w:hanging="0"/>
      </w:pPr>
      <w:rPr>
        <w:rFonts w:ascii="Tms Rmn" w:hAnsi="Tms Rmn" w:cs="Tms Rmn"/>
      </w:rPr>
    </w:lvl>
    <w:lvl w:ilvl="8">
      <w:start w:val="1"/>
      <w:pStyle w:val="Heading9"/>
      <w:numFmt w:val="lowerRoman"/>
      <w:lvlText w:val="(%9)"/>
      <w:lvlJc w:val="start"/>
      <w:pPr>
        <w:tabs>
          <w:tab w:val="num" w:pos="737"/>
        </w:tabs>
        <w:ind w:start="0" w:hanging="0"/>
      </w:pPr>
      <w:rPr>
        <w:rFonts w:ascii="Tms Rmn" w:hAnsi="Tms Rmn" w:cs="Tms Rmn"/>
      </w:rPr>
    </w:lvl>
  </w:abstractNum>
  <w:abstractNum w:abstractNumId="2">
    <w:lvl w:ilvl="0">
      <w:start w:val="1"/>
      <w:numFmt w:val="upperLetter"/>
      <w:lvlText w:val="%1."/>
      <w:lvlJc w:val="start"/>
      <w:pPr>
        <w:tabs>
          <w:tab w:val="num" w:pos="737"/>
        </w:tabs>
        <w:ind w:start="737" w:hanging="737"/>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37"/>
  <w:autoHyphenation w:val="true"/>
  <w:hyphenationZone w:val="0"/>
  <w:compat>
    <w:doNotExpandShiftReturn/>
    <w:usePrinterMetrics/>
    <w:compatSetting w:name="compatibilityMode" w:uri="http://schemas.microsoft.com/office/word" w:val="11"/>
  </w:compat>
  <w:docVars>
    <w:docVar w:name="Doc_Type" w:val="MSJAGMT"/>
    <w:docVar w:name="FirstTime" w:val="No"/>
    <w:docVar w:name="MarkCheckBox" w:val="FALSE"/>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3"/>
      <w:szCs w:val="20"/>
      <w:lang w:val="en-AU" w:eastAsia="zh-CN" w:bidi="hi-IN"/>
    </w:rPr>
  </w:style>
  <w:style w:type="paragraph" w:styleId="Heading1">
    <w:name w:val="heading 1"/>
    <w:basedOn w:val="Normal"/>
    <w:next w:val="Normal"/>
    <w:qFormat/>
    <w:pPr>
      <w:keepNext w:val="true"/>
      <w:numPr>
        <w:ilvl w:val="0"/>
        <w:numId w:val="1"/>
      </w:numPr>
      <w:pBdr>
        <w:bottom w:val="single" w:sz="18" w:space="2" w:color="000000"/>
      </w:pBdr>
      <w:spacing w:before="240" w:after="60"/>
      <w:outlineLvl w:val="0"/>
    </w:pPr>
    <w:rPr>
      <w:rFonts w:ascii="Arial Narrow" w:hAnsi="Arial Narrow" w:cs="Arial Narrow"/>
      <w:b/>
      <w:sz w:val="32"/>
    </w:rPr>
  </w:style>
  <w:style w:type="paragraph" w:styleId="Heading2">
    <w:name w:val="heading 2"/>
    <w:basedOn w:val="Normal"/>
    <w:next w:val="BodyText"/>
    <w:qFormat/>
    <w:pPr>
      <w:numPr>
        <w:ilvl w:val="1"/>
        <w:numId w:val="1"/>
      </w:numPr>
      <w:tabs>
        <w:tab w:val="clear" w:pos="737"/>
        <w:tab w:val="left" w:pos="1985" w:leader="none"/>
        <w:tab w:val="left" w:pos="2722" w:leader="none"/>
        <w:tab w:val="left" w:pos="3459" w:leader="none"/>
        <w:tab w:val="left" w:pos="4196" w:leader="none"/>
        <w:tab w:val="left" w:pos="4933" w:leader="none"/>
      </w:tabs>
      <w:spacing w:before="0" w:after="240"/>
      <w:outlineLvl w:val="1"/>
    </w:pPr>
    <w:rPr/>
  </w:style>
  <w:style w:type="paragraph" w:styleId="Heading3">
    <w:name w:val="heading 3"/>
    <w:basedOn w:val="Normal"/>
    <w:next w:val="BodyText"/>
    <w:qFormat/>
    <w:pPr>
      <w:numPr>
        <w:ilvl w:val="2"/>
        <w:numId w:val="1"/>
      </w:numPr>
      <w:tabs>
        <w:tab w:val="clear" w:pos="737"/>
        <w:tab w:val="left" w:pos="1985" w:leader="none"/>
        <w:tab w:val="left" w:pos="2722" w:leader="none"/>
        <w:tab w:val="left" w:pos="3459" w:leader="none"/>
        <w:tab w:val="left" w:pos="4196" w:leader="none"/>
        <w:tab w:val="left" w:pos="4933" w:leader="none"/>
      </w:tabs>
      <w:spacing w:before="0" w:after="240"/>
      <w:outlineLvl w:val="2"/>
    </w:pPr>
    <w:rPr>
      <w:lang w:val="en-AU"/>
    </w:rPr>
  </w:style>
  <w:style w:type="paragraph" w:styleId="Heading4">
    <w:name w:val="heading 4"/>
    <w:basedOn w:val="Normal"/>
    <w:next w:val="BodyText"/>
    <w:qFormat/>
    <w:pPr>
      <w:numPr>
        <w:ilvl w:val="3"/>
        <w:numId w:val="1"/>
      </w:numPr>
      <w:tabs>
        <w:tab w:val="clear" w:pos="737"/>
        <w:tab w:val="left" w:pos="1985" w:leader="none"/>
        <w:tab w:val="left" w:pos="2722" w:leader="none"/>
        <w:tab w:val="left" w:pos="3459" w:leader="none"/>
        <w:tab w:val="left" w:pos="4196" w:leader="none"/>
        <w:tab w:val="left" w:pos="4933" w:leader="none"/>
      </w:tabs>
      <w:spacing w:before="0" w:after="240"/>
      <w:outlineLvl w:val="3"/>
    </w:pPr>
    <w:rPr>
      <w:lang w:val="en-AU"/>
    </w:rPr>
  </w:style>
  <w:style w:type="paragraph" w:styleId="Heading5">
    <w:name w:val="heading 5"/>
    <w:basedOn w:val="Normal"/>
    <w:next w:val="BodyText"/>
    <w:qFormat/>
    <w:pPr>
      <w:numPr>
        <w:ilvl w:val="4"/>
        <w:numId w:val="1"/>
      </w:numPr>
      <w:tabs>
        <w:tab w:val="clear" w:pos="737"/>
        <w:tab w:val="left" w:pos="1985" w:leader="none"/>
        <w:tab w:val="left" w:pos="2722" w:leader="none"/>
        <w:tab w:val="left" w:pos="3459" w:leader="none"/>
        <w:tab w:val="left" w:pos="4196" w:leader="none"/>
        <w:tab w:val="left" w:pos="4933" w:leader="none"/>
      </w:tabs>
      <w:spacing w:before="0" w:after="240"/>
      <w:outlineLvl w:val="4"/>
    </w:pPr>
    <w:rPr>
      <w:lang w:val="en-AU"/>
    </w:rPr>
  </w:style>
  <w:style w:type="paragraph" w:styleId="Heading6">
    <w:name w:val="heading 6"/>
    <w:basedOn w:val="Normal"/>
    <w:next w:val="BodyText"/>
    <w:qFormat/>
    <w:pPr>
      <w:numPr>
        <w:ilvl w:val="5"/>
        <w:numId w:val="1"/>
      </w:numPr>
      <w:tabs>
        <w:tab w:val="clear" w:pos="737"/>
        <w:tab w:val="left" w:pos="1985" w:leader="none"/>
        <w:tab w:val="left" w:pos="2722" w:leader="none"/>
        <w:tab w:val="left" w:pos="3459" w:leader="none"/>
        <w:tab w:val="left" w:pos="4196" w:leader="none"/>
        <w:tab w:val="left" w:pos="4933" w:leader="none"/>
      </w:tabs>
      <w:spacing w:before="0" w:after="240"/>
      <w:outlineLvl w:val="5"/>
    </w:pPr>
    <w:rPr>
      <w:lang w:val="en-AU"/>
    </w:rPr>
  </w:style>
  <w:style w:type="paragraph" w:styleId="Heading7">
    <w:name w:val="heading 7"/>
    <w:basedOn w:val="Normal"/>
    <w:next w:val="BodyText"/>
    <w:qFormat/>
    <w:pPr>
      <w:numPr>
        <w:ilvl w:val="6"/>
        <w:numId w:val="1"/>
      </w:numPr>
      <w:tabs>
        <w:tab w:val="clear" w:pos="737"/>
        <w:tab w:val="left" w:pos="1985" w:leader="none"/>
        <w:tab w:val="left" w:pos="2722" w:leader="none"/>
        <w:tab w:val="left" w:pos="3459" w:leader="none"/>
        <w:tab w:val="left" w:pos="4196" w:leader="none"/>
        <w:tab w:val="left" w:pos="4933" w:leader="none"/>
      </w:tabs>
      <w:spacing w:before="0" w:after="240"/>
      <w:ind w:hanging="0" w:start="2722" w:end="0"/>
      <w:outlineLvl w:val="6"/>
    </w:pPr>
    <w:rPr/>
  </w:style>
  <w:style w:type="paragraph" w:styleId="Heading8">
    <w:name w:val="heading 8"/>
    <w:basedOn w:val="Normal"/>
    <w:next w:val="BodyText"/>
    <w:qFormat/>
    <w:pPr>
      <w:numPr>
        <w:ilvl w:val="7"/>
        <w:numId w:val="1"/>
      </w:numPr>
      <w:tabs>
        <w:tab w:val="clear" w:pos="737"/>
        <w:tab w:val="left" w:pos="1985" w:leader="none"/>
        <w:tab w:val="left" w:pos="2722" w:leader="none"/>
        <w:tab w:val="left" w:pos="3459" w:leader="none"/>
        <w:tab w:val="left" w:pos="4196" w:leader="none"/>
        <w:tab w:val="left" w:pos="4933" w:leader="none"/>
      </w:tabs>
      <w:spacing w:before="0" w:after="240"/>
      <w:ind w:hanging="737" w:start="3459" w:end="0"/>
      <w:outlineLvl w:val="7"/>
    </w:pPr>
    <w:rPr/>
  </w:style>
  <w:style w:type="paragraph" w:styleId="Heading9">
    <w:name w:val="heading 9"/>
    <w:basedOn w:val="Normal"/>
    <w:next w:val="BodyText"/>
    <w:qFormat/>
    <w:pPr>
      <w:numPr>
        <w:ilvl w:val="8"/>
        <w:numId w:val="1"/>
      </w:numPr>
      <w:tabs>
        <w:tab w:val="clear" w:pos="737"/>
        <w:tab w:val="left" w:pos="1985" w:leader="none"/>
        <w:tab w:val="left" w:pos="2722" w:leader="none"/>
        <w:tab w:val="left" w:pos="3459" w:leader="none"/>
        <w:tab w:val="left" w:pos="4196" w:leader="none"/>
        <w:tab w:val="left" w:pos="4933" w:leader="none"/>
      </w:tabs>
      <w:spacing w:before="0" w:after="240"/>
      <w:ind w:hanging="737" w:start="4196" w:end="0"/>
      <w:outlineLvl w:val="8"/>
    </w:pPr>
    <w:rPr/>
  </w:style>
  <w:style w:type="character" w:styleId="WW8Num1z7">
    <w:name w:val="WW8Num1z7"/>
    <w:qFormat/>
    <w:rPr>
      <w:rFonts w:ascii="Tms Rmn" w:hAnsi="Tms Rmn" w:cs="Tms Rmn"/>
    </w:rPr>
  </w:style>
  <w:style w:type="character" w:styleId="WW8NumSt3z0">
    <w:name w:val="WW8NumSt3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Hyperlink">
    <w:name w:val="Hyperlink"/>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2">
    <w:name w:val="Indent 2"/>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TOC1">
    <w:name w:val="toc 1"/>
    <w:basedOn w:val="Normal"/>
    <w:next w:val="Normal"/>
    <w:pPr>
      <w:tabs>
        <w:tab w:val="clear" w:pos="737"/>
        <w:tab w:val="right" w:pos="9356" w:leader="none"/>
      </w:tabs>
      <w:spacing w:before="120" w:after="120"/>
      <w:ind w:hanging="227" w:start="2949" w:end="0"/>
    </w:pPr>
    <w:rPr>
      <w:b/>
    </w:rPr>
  </w:style>
  <w:style w:type="paragraph" w:styleId="TOC2">
    <w:name w:val="toc 2"/>
    <w:basedOn w:val="TOC1"/>
    <w:next w:val="Normal"/>
    <w:pPr>
      <w:spacing w:before="0" w:after="0"/>
      <w:ind w:hanging="0" w:start="3459" w:end="0"/>
    </w:pPr>
    <w:rPr>
      <w:b w:val="false"/>
    </w:rPr>
  </w:style>
  <w:style w:type="paragraph" w:styleId="TOC3">
    <w:name w:val="toc 3"/>
    <w:basedOn w:val="Normal"/>
    <w:next w:val="Normal"/>
    <w:pPr>
      <w:tabs>
        <w:tab w:val="clear" w:pos="737"/>
        <w:tab w:val="right" w:pos="9356" w:leader="none"/>
      </w:tabs>
      <w:spacing w:before="120" w:after="120"/>
      <w:ind w:hanging="227" w:start="2949" w:end="0"/>
    </w:pPr>
    <w:rPr>
      <w:b/>
    </w:rPr>
  </w:style>
  <w:style w:type="paragraph" w:styleId="DocTitle">
    <w:name w:val="DocTitle"/>
    <w:basedOn w:val="Normal"/>
    <w:next w:val="Normal"/>
    <w:qFormat/>
    <w:pPr>
      <w:tabs>
        <w:tab w:val="clear" w:pos="737"/>
        <w:tab w:val="left" w:pos="2722" w:leader="none"/>
      </w:tabs>
      <w:ind w:hanging="0" w:start="2722" w:end="0"/>
    </w:pPr>
    <w:rPr>
      <w:rFonts w:ascii="Arial Narrow" w:hAnsi="Arial Narrow" w:cs="Arial Narrow"/>
      <w:b/>
      <w:sz w:val="34"/>
    </w:rPr>
  </w:style>
  <w:style w:type="paragraph" w:styleId="Indent3">
    <w:name w:val="Indent 3"/>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3459" w:end="0"/>
    </w:pPr>
    <w:rPr/>
  </w:style>
  <w:style w:type="paragraph" w:styleId="SubHead">
    <w:name w:val="SubHead"/>
    <w:basedOn w:val="Normal"/>
    <w:next w:val="Heading2"/>
    <w:qFormat/>
    <w:pPr>
      <w:keepNext w:val="true"/>
    </w:pPr>
    <w:rPr>
      <w:b/>
    </w:rPr>
  </w:style>
  <w:style w:type="paragraph" w:styleId="SchedTitle">
    <w:name w:val="SchedTitle"/>
    <w:basedOn w:val="Normal"/>
    <w:next w:val="Normal"/>
    <w:qFormat/>
    <w:pPr>
      <w:pBdr>
        <w:bottom w:val="single" w:sz="18" w:space="2" w:color="000000"/>
      </w:pBdr>
      <w:tabs>
        <w:tab w:val="clear" w:pos="737"/>
        <w:tab w:val="left" w:pos="2722" w:leader="none"/>
      </w:tabs>
      <w:spacing w:before="0" w:after="40"/>
      <w:ind w:hanging="2722" w:start="2722" w:end="0"/>
    </w:pPr>
    <w:rPr>
      <w:rFonts w:ascii="Arial Narrow" w:hAnsi="Arial Narrow" w:cs="Arial Narrow"/>
      <w:b/>
      <w:sz w:val="32"/>
      <w:lang w:val="en-AU"/>
    </w:rPr>
  </w:style>
  <w:style w:type="paragraph" w:styleId="SchedItem">
    <w:name w:val="SchedItem"/>
    <w:basedOn w:val="Normal"/>
    <w:next w:val="Indent2"/>
    <w:qFormat/>
    <w:pPr>
      <w:pBdr>
        <w:bottom w:val="single" w:sz="6" w:space="1" w:color="000000"/>
      </w:pBdr>
      <w:tabs>
        <w:tab w:val="clear" w:pos="737"/>
        <w:tab w:val="left" w:pos="3459" w:leader="none"/>
        <w:tab w:val="left" w:pos="4196" w:leader="none"/>
      </w:tabs>
      <w:spacing w:before="0" w:after="40"/>
      <w:ind w:hanging="0" w:start="2722" w:end="0"/>
    </w:pPr>
    <w:rPr>
      <w:b/>
    </w:rPr>
  </w:style>
  <w:style w:type="paragraph" w:styleId="Indent4">
    <w:name w:val="Indent 4"/>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4196" w:end="0"/>
    </w:pPr>
    <w:rPr/>
  </w:style>
  <w:style w:type="paragraph" w:styleId="Indent5">
    <w:name w:val="Indent 5"/>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4933" w:end="0"/>
    </w:pPr>
    <w:rPr/>
  </w:style>
  <w:style w:type="paragraph" w:styleId="HeaderandFooter">
    <w:name w:val="Header and Footer"/>
    <w:basedOn w:val="Normal"/>
    <w:qFormat/>
    <w:pPr>
      <w:suppressLineNumbers/>
      <w:tabs>
        <w:tab w:val="clear" w:pos="737"/>
        <w:tab w:val="center" w:pos="4986" w:leader="none"/>
        <w:tab w:val="right" w:pos="9972" w:leader="none"/>
      </w:tabs>
    </w:pPr>
    <w:rPr/>
  </w:style>
  <w:style w:type="paragraph" w:styleId="Header">
    <w:name w:val="header"/>
    <w:basedOn w:val="Normal"/>
    <w:pPr>
      <w:pBdr>
        <w:bottom w:val="single" w:sz="6" w:space="2" w:color="000000"/>
      </w:pBdr>
      <w:jc w:val="end"/>
    </w:pPr>
    <w:rPr/>
  </w:style>
  <w:style w:type="paragraph" w:styleId="Footer">
    <w:name w:val="footer"/>
    <w:basedOn w:val="Normal"/>
    <w:pPr/>
    <w:rPr>
      <w:sz w:val="16"/>
    </w:rPr>
  </w:style>
  <w:style w:type="paragraph" w:styleId="ArialN16">
    <w:name w:val="ArialN16"/>
    <w:basedOn w:val="Normal"/>
    <w:qFormat/>
    <w:pPr/>
    <w:rPr>
      <w:rFonts w:ascii="Arial Narrow" w:hAnsi="Arial Narrow" w:cs="Arial Narrow"/>
      <w:b/>
      <w:sz w:val="32"/>
    </w:rPr>
  </w:style>
  <w:style w:type="paragraph" w:styleId="Recitals">
    <w:name w:val="Recitals"/>
    <w:basedOn w:val="Normal"/>
    <w:qFormat/>
    <w:pPr>
      <w:numPr>
        <w:ilvl w:val="0"/>
        <w:numId w:val="2"/>
      </w:numPr>
      <w:spacing w:before="0" w:after="240"/>
      <w:ind w:hanging="737" w:start="2722" w:end="0"/>
    </w:pPr>
    <w:rPr/>
  </w:style>
  <w:style w:type="paragraph" w:styleId="ContentsTitle">
    <w:name w:val="ContentsTitle"/>
    <w:basedOn w:val="Normal"/>
    <w:next w:val="Normal"/>
    <w:qFormat/>
    <w:pPr>
      <w:pBdr>
        <w:bottom w:val="single" w:sz="18" w:space="2" w:color="000000"/>
      </w:pBdr>
      <w:tabs>
        <w:tab w:val="clear" w:pos="737"/>
        <w:tab w:val="left" w:pos="2722" w:leader="none"/>
      </w:tabs>
      <w:spacing w:before="0" w:after="40"/>
      <w:ind w:hanging="2722" w:start="2722" w:end="0"/>
    </w:pPr>
    <w:rPr>
      <w:rFonts w:ascii="Arial Narrow" w:hAnsi="Arial Narrow" w:cs="Arial Narrow"/>
      <w:b/>
      <w:sz w:val="32"/>
      <w:lang w:val="en-AU"/>
    </w:rPr>
  </w:style>
  <w:style w:type="paragraph" w:styleId="Indent1">
    <w:name w:val="Indent 1"/>
    <w:basedOn w:val="Normal"/>
    <w:next w:val="Normal"/>
    <w:qFormat/>
    <w:pPr>
      <w:keepNext w:val="true"/>
      <w:pBdr>
        <w:bottom w:val="single" w:sz="18" w:space="2" w:color="000000"/>
      </w:pBdr>
      <w:spacing w:before="240" w:after="60"/>
      <w:ind w:firstLine="737" w:start="0" w:end="0"/>
    </w:pPr>
    <w:rPr>
      <w:rFonts w:ascii="Arial Narrow" w:hAnsi="Arial Narrow" w:cs="Arial Narrow"/>
      <w:b/>
      <w:sz w:val="32"/>
    </w:rPr>
  </w:style>
  <w:style w:type="paragraph" w:styleId="NormalDeed">
    <w:name w:val="Normal Deed"/>
    <w:basedOn w:val="Normal"/>
    <w:qFormat/>
    <w:pPr>
      <w:tabs>
        <w:tab w:val="clear" w:pos="737"/>
        <w:tab w:val="left" w:pos="1985" w:leader="none"/>
        <w:tab w:val="left" w:pos="2722" w:leader="none"/>
        <w:tab w:val="left" w:pos="3459" w:leader="none"/>
        <w:tab w:val="left" w:pos="4196" w:leader="none"/>
        <w:tab w:val="left" w:pos="4933" w:leader="none"/>
      </w:tabs>
      <w:spacing w:before="0" w:after="240"/>
      <w:ind w:hanging="0" w:start="2722" w:end="0"/>
    </w:pPr>
    <w:rPr/>
  </w:style>
  <w:style w:type="paragraph" w:styleId="SchedText">
    <w:name w:val="SchedText"/>
    <w:basedOn w:val="Normal"/>
    <w:qFormat/>
    <w:pPr>
      <w:ind w:hanging="0" w:start="2722" w:end="0"/>
    </w:pPr>
    <w:rPr/>
  </w:style>
  <w:style w:type="paragraph" w:styleId="z-BottomofForm">
    <w:name w:val="z-Bottom of Form"/>
    <w:next w:val="Normal"/>
    <w:qFormat/>
    <w:pPr>
      <w:widowControl/>
      <w:pBdr>
        <w:top w:val="double" w:sz="6" w:space="0" w:color="000000"/>
      </w:pBdr>
      <w:bidi w:val="0"/>
      <w:jc w:val="center"/>
    </w:pPr>
    <w:rPr>
      <w:rFonts w:ascii="Arial" w:hAnsi="Arial" w:eastAsia="Times New Roman" w:cs="Arial"/>
      <w:vanish/>
      <w:color w:val="auto"/>
      <w:sz w:val="16"/>
      <w:szCs w:val="20"/>
      <w:lang w:val="en-AU" w:eastAsia="zh-CN" w:bidi="hi-IN"/>
    </w:rPr>
  </w:style>
  <w:style w:type="paragraph" w:styleId="z-TopofForm">
    <w:name w:val="z-Top of Form"/>
    <w:next w:val="Normal"/>
    <w:qFormat/>
    <w:pPr>
      <w:widowControl/>
      <w:pBdr>
        <w:bottom w:val="double" w:sz="6" w:space="0" w:color="000000"/>
      </w:pBdr>
      <w:bidi w:val="0"/>
      <w:jc w:val="center"/>
    </w:pPr>
    <w:rPr>
      <w:rFonts w:ascii="Arial" w:hAnsi="Arial" w:eastAsia="Times New Roman" w:cs="Arial"/>
      <w:vanish/>
      <w:color w:val="auto"/>
      <w:sz w:val="16"/>
      <w:szCs w:val="20"/>
      <w:lang w:val="en-AU" w:eastAsia="zh-CN" w:bidi="hi-IN"/>
    </w:rPr>
  </w:style>
  <w:style w:type="paragraph" w:styleId="BodyTextIndent2">
    <w:name w:val="Body Text Indent 2"/>
    <w:basedOn w:val="Normal"/>
    <w:qFormat/>
    <w:pPr>
      <w:keepNext w:val="true"/>
      <w:widowControl w:val="false"/>
      <w:spacing w:before="0" w:after="240"/>
      <w:ind w:hanging="0" w:start="720" w:end="0"/>
      <w:jc w:val="both"/>
    </w:pPr>
    <w:rPr>
      <w:sz w:val="20"/>
      <w:lang w:val="en-US"/>
    </w:rPr>
  </w:style>
  <w:style w:type="paragraph" w:styleId="BodyText3">
    <w:name w:val="Body Text 3"/>
    <w:basedOn w:val="Normal"/>
    <w:qFormat/>
    <w:pPr>
      <w:widowControl w:val="false"/>
      <w:spacing w:before="0" w:after="240"/>
      <w:jc w:val="both"/>
    </w:pPr>
    <w:rPr>
      <w:sz w:val="20"/>
      <w:lang w:val="en-US"/>
    </w:rPr>
  </w:style>
  <w:style w:type="paragraph" w:styleId="TITLE">
    <w:name w:val="TITLE"/>
    <w:basedOn w:val="Normal"/>
    <w:qFormat/>
    <w:pPr>
      <w:widowControl w:val="false"/>
      <w:jc w:val="center"/>
    </w:pPr>
    <w:rPr>
      <w:rFonts w:ascii="Times" w:hAnsi="Times" w:cs="Times"/>
      <w:sz w:val="20"/>
    </w:rPr>
  </w:style>
  <w:style w:type="paragraph" w:styleId="BodyTextIndent3">
    <w:name w:val="Body Text Indent 3"/>
    <w:basedOn w:val="Normal"/>
    <w:qFormat/>
    <w:pPr>
      <w:widowControl w:val="false"/>
      <w:spacing w:lineRule="exact" w:line="240" w:before="240" w:after="0"/>
      <w:ind w:hanging="0" w:start="1440" w:end="0"/>
      <w:jc w:val="both"/>
    </w:pPr>
    <w:rPr>
      <w:rFonts w:ascii="Tms Rmn" w:hAnsi="Tms Rmn" w:cs="Tms Rmn"/>
      <w:sz w:val="22"/>
      <w:lang w:val="en-US"/>
    </w:rPr>
  </w:style>
  <w:style w:type="paragraph" w:styleId="BlockText">
    <w:name w:val="Block Text"/>
    <w:basedOn w:val="Normal"/>
    <w:qFormat/>
    <w:pPr>
      <w:widowControl w:val="false"/>
      <w:tabs>
        <w:tab w:val="clear" w:pos="737"/>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37"/>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widowControl w:val="false"/>
      <w:ind w:hanging="426" w:start="426" w:end="0"/>
    </w:pPr>
    <w:rPr>
      <w:sz w:val="20"/>
      <w:lang w:val="en-US"/>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fdeed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2000-02-28T22:22:00Z</dcterms:created>
  <dc:creator>SFARREL</dc:creator>
  <dc:description>Firstpage + Cover only - Recitals and Schedule, Execution and Cover pages in AutoText files</dc:description>
  <dc:language>en-CA</dc:language>
  <cp:lastModifiedBy>DFORSTER</cp:lastModifiedBy>
  <cp:lastPrinted>2000-02-24T16:50:00Z</cp:lastPrinted>
  <dcterms:modified xsi:type="dcterms:W3CDTF">2000-02-28T22:22:00Z</dcterms:modified>
  <cp:revision>2</cp:revision>
  <dc:subject/>
  <dc:title>Agmt - SCHEDULE TO AUSTRALIAN LEGAL ADVICE ON ENRONONLINE</dc:title>
</cp:coreProperties>
</file>