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tabs>
          <w:tab w:val="clear" w:pos="737"/>
          <w:tab w:val="center" w:pos="4320" w:leader="none"/>
        </w:tabs>
        <w:jc w:val="both"/>
        <w:rPr>
          <w:sz w:val="22"/>
        </w:rPr>
      </w:pPr>
      <w:bookmarkStart w:id="0" w:name="QuickMark"/>
      <w:bookmarkEnd w:id="0"/>
      <w:r>
        <w:rPr>
          <w:sz w:val="22"/>
        </w:rPr>
        <w:tab/>
      </w:r>
      <w:r>
        <w:rPr>
          <w:b/>
          <w:sz w:val="22"/>
        </w:rPr>
        <w:t>ELECTRONIC TRADING AGREEMENT</w:t>
      </w:r>
    </w:p>
    <w:p>
      <w:pPr>
        <w:pStyle w:val="Normal"/>
        <w:jc w:val="both"/>
        <w:rPr>
          <w:sz w:val="22"/>
        </w:rPr>
      </w:pPr>
      <w:r>
        <w:rPr>
          <w:sz w:val="22"/>
        </w:rPr>
      </w:r>
    </w:p>
    <w:p>
      <w:pPr>
        <w:pStyle w:val="Normal"/>
        <w:jc w:val="both"/>
        <w:rPr>
          <w:sz w:val="22"/>
        </w:rPr>
      </w:pPr>
      <w:r>
        <w:rPr>
          <w:sz w:val="22"/>
        </w:rPr>
      </w:r>
    </w:p>
    <w:p>
      <w:pPr>
        <w:pStyle w:val="Normal"/>
        <w:spacing w:before="0" w:after="240"/>
        <w:ind w:firstLine="1440" w:end="0"/>
        <w:jc w:val="both"/>
        <w:rPr/>
      </w:pPr>
      <w:r>
        <w:rPr>
          <w:sz w:val="22"/>
        </w:rPr>
        <w:t>WHEREAS, Enron</w:t>
      </w:r>
      <w:r>
        <w:rPr>
          <w:sz w:val="20"/>
        </w:rPr>
        <w:t xml:space="preserve"> </w:t>
      </w:r>
      <w:r>
        <w:rPr>
          <w:sz w:val="22"/>
        </w:rPr>
        <w:t>Australia Finance Pty. Ltd (ACN 082 245 921) and/or its affiliates (referred to herein collectively and individually as “Enron”) from time to time have established or will establish one or more websites or other internet-based electronic trading facilities (</w:t>
      </w:r>
      <w:ins w:id="0" w:author="MSJ" w:date="2000-02-17T16:38:00Z">
        <w:r>
          <w:rPr>
            <w:sz w:val="22"/>
          </w:rPr>
          <w:t xml:space="preserve">including </w:t>
        </w:r>
      </w:ins>
      <w:ins w:id="1" w:author="MSJ" w:date="2000-02-17T16:38:00Z">
        <w:r>
          <w:rPr>
            <w:sz w:val="22"/>
            <w:u w:val="single"/>
          </w:rPr>
          <w:t xml:space="preserve">www.enrononline.com and </w:t>
        </w:r>
      </w:ins>
      <w:r>
        <w:rPr>
          <w:sz w:val="22"/>
        </w:rPr>
        <w:t xml:space="preserve">collectively, the “Website”) for the trading of products and instruments based on energy products or other commodities  (including derivatives products) (collectively, “Transactions”); and </w:t>
      </w:r>
    </w:p>
    <w:p>
      <w:pPr>
        <w:pStyle w:val="Normal"/>
        <w:spacing w:before="0" w:after="240"/>
        <w:ind w:firstLine="1440" w:end="0"/>
        <w:jc w:val="both"/>
        <w:rPr>
          <w:sz w:val="22"/>
        </w:rPr>
      </w:pPr>
      <w:r>
        <w:rPr>
          <w:sz w:val="22"/>
        </w:rPr>
        <w:t>WHEREAS, you (“Counterparty”) and Enron have entered into a Password Application (“Password Application”), pursuant to which Enron has agreed to provide Counterparty with access to the Website and Counterparty has agreed to access and utilise the Website solely in accordance with the terms and conditions of the Password Application and this Agreement.</w:t>
      </w:r>
    </w:p>
    <w:p>
      <w:pPr>
        <w:pStyle w:val="Normal"/>
        <w:spacing w:before="0" w:after="240"/>
        <w:ind w:firstLine="1440" w:end="0"/>
        <w:jc w:val="both"/>
        <w:rPr>
          <w:sz w:val="22"/>
        </w:rPr>
      </w:pPr>
      <w:r>
        <w:rPr>
          <w:sz w:val="22"/>
        </w:rPr>
        <w:t>NOW, THEREFORE, for good and valuable consideration, the receipt and adequacy of which are hereby acknowledged, the parties hereby agree as follows:</w:t>
      </w:r>
    </w:p>
    <w:p>
      <w:pPr>
        <w:pStyle w:val="Normal"/>
        <w:spacing w:before="0" w:after="240"/>
        <w:ind w:firstLine="1440" w:end="0"/>
        <w:jc w:val="both"/>
        <w:rPr/>
      </w:pPr>
      <w:r>
        <w:rPr>
          <w:b/>
          <w:sz w:val="22"/>
        </w:rPr>
        <w:t>1.</w:t>
        <w:tab/>
      </w:r>
      <w:r>
        <w:rPr>
          <w:b/>
          <w:sz w:val="22"/>
          <w:u w:val="single"/>
        </w:rPr>
        <w:t>SCOPE OF AGREEMENT.</w:t>
      </w:r>
      <w:r>
        <w:rPr>
          <w:sz w:val="22"/>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utilisation of the Website and (iii) other terms and conditions specified or referred to on the Website from time to time) will govern the access and utilisation of the Website and any and all Transactions entered into by Counterparty through the Website.</w:t>
      </w:r>
    </w:p>
    <w:p>
      <w:pPr>
        <w:pStyle w:val="Normal"/>
        <w:keepNext w:val="true"/>
        <w:spacing w:before="0" w:after="240"/>
        <w:ind w:firstLine="1440" w:end="0"/>
        <w:jc w:val="both"/>
        <w:rPr/>
      </w:pPr>
      <w:r>
        <w:rPr>
          <w:b/>
          <w:sz w:val="22"/>
        </w:rPr>
        <w:t>2.</w:t>
        <w:tab/>
      </w:r>
      <w:r>
        <w:rPr>
          <w:b/>
          <w:sz w:val="22"/>
          <w:u w:val="single"/>
        </w:rPr>
        <w:t>REPRESENTATIONS, WARRANTIES AND COVENANTS.</w:t>
      </w:r>
      <w:r>
        <w:rPr>
          <w:sz w:val="22"/>
        </w:rPr>
        <w:t xml:space="preserve">  Counterparty hereby represents, warrants and covenants as follows:</w:t>
      </w:r>
    </w:p>
    <w:p>
      <w:pPr>
        <w:pStyle w:val="Normal"/>
        <w:spacing w:before="0" w:after="240"/>
        <w:ind w:firstLine="1440" w:end="0"/>
        <w:jc w:val="both"/>
        <w:rPr>
          <w:sz w:val="22"/>
        </w:rPr>
      </w:pPr>
      <w:r>
        <w:rPr>
          <w:sz w:val="22"/>
        </w:rPr>
        <w:t>(a)</w:t>
        <w:tab/>
        <w:t xml:space="preserve">Counterparty will access and utilise the Website (including but not limited to the execution of Transactions) solely for its own internal business and commercial purposes and in accordance with the terms and conditions of this Agreement, any procedures established by Enron with respect to the access and utilisation of the Website and any other terms and conditions specified or referred to on the Website from time to time.  Counterparty will not utilise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spacing w:before="0" w:after="240"/>
        <w:ind w:firstLine="1440" w:end="0"/>
        <w:jc w:val="both"/>
        <w:rPr>
          <w:sz w:val="22"/>
        </w:rPr>
      </w:pPr>
      <w:r>
        <w:rPr>
          <w:sz w:val="22"/>
        </w:rPr>
        <w:t>(b)</w:t>
        <w:tab/>
        <w:t>Enron may, in its sole discretion, with or without notice to Counterparty, temporarily or permanently cease to provide the Website or suspend, terminate or restrict Counterparty’s access to and utilisation of the Website.  Counterparty shall supply Enron with all information reasonably requested by Enron concerning Counterparty and its access to and utilisation of the Website.  Counterparty acknowledges that its access to and utilisation of the Website may be monitored by Enron for Enron’s own purposes, and not for the benefit of Counterparty, and that the resultant information may be utilised by Enron.</w:t>
      </w:r>
    </w:p>
    <w:p>
      <w:pPr>
        <w:pStyle w:val="Normal"/>
        <w:spacing w:before="0" w:after="240"/>
        <w:ind w:firstLine="1440" w:end="0"/>
        <w:jc w:val="both"/>
        <w:rPr>
          <w:sz w:val="22"/>
        </w:rPr>
      </w:pPr>
      <w:r>
        <w:rPr>
          <w:sz w:val="22"/>
        </w:rPr>
        <w:t>(c)</w:t>
        <w:tab/>
        <w:t>Counterparty shall comply with any and all laws, rules, regulations or orders applicable to Counterparty’s access to and use of the Website.</w:t>
      </w:r>
    </w:p>
    <w:p>
      <w:pPr>
        <w:pStyle w:val="Normal"/>
        <w:spacing w:before="0" w:after="240"/>
        <w:ind w:firstLine="1440" w:end="0"/>
        <w:jc w:val="both"/>
        <w:rPr>
          <w:sz w:val="22"/>
        </w:rPr>
      </w:pPr>
      <w:r>
        <w:rPr>
          <w:sz w:val="22"/>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spacing w:before="0" w:after="240"/>
        <w:ind w:firstLine="1440" w:end="0"/>
        <w:jc w:val="both"/>
        <w:rPr>
          <w:sz w:val="22"/>
        </w:rPr>
      </w:pPr>
      <w:r>
        <w:rPr>
          <w:sz w:val="22"/>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spacing w:before="0" w:after="240"/>
        <w:ind w:firstLine="1440" w:end="0"/>
        <w:jc w:val="both"/>
        <w:rPr>
          <w:sz w:val="22"/>
        </w:rPr>
      </w:pPr>
      <w:r>
        <w:rPr>
          <w:sz w:val="22"/>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authorisation or sponsorship of such sites or their sponsors by Enron nor is there any affiliation between Enron and such sponsors and such sponsors do not endorse, authorise or sponsor the Website.  Counterparty understands and agrees that it will use or rely on such sites solely at its own risk and that Enron does not grant the Counterparty any rights in respect of such sites.</w:t>
      </w:r>
    </w:p>
    <w:p>
      <w:pPr>
        <w:pStyle w:val="Normal"/>
        <w:spacing w:before="0" w:after="240"/>
        <w:ind w:firstLine="1440" w:end="0"/>
        <w:jc w:val="both"/>
        <w:rPr>
          <w:b/>
          <w:sz w:val="22"/>
        </w:rPr>
      </w:pPr>
      <w:r>
        <w:rPr>
          <w:sz w:val="22"/>
        </w:rPr>
        <w:t>(g)</w:t>
        <w:tab/>
        <w:t xml:space="preserve">COUNTERPARTY ACKNOWLEDGES, UNDERSTANDS AND ACCEPTS THAT </w:t>
      </w:r>
      <w:ins w:id="2" w:author="MSJ" w:date="2000-02-17T09:56:00Z">
        <w:r>
          <w:rPr>
            <w:sz w:val="22"/>
          </w:rPr>
          <w:t xml:space="preserve">TO THE MAXIMUM EXTENT PERMITTED BY </w:t>
        </w:r>
      </w:ins>
      <w:ins w:id="3" w:author="MSJ" w:date="2000-02-17T16:40:00Z">
        <w:r>
          <w:rPr>
            <w:sz w:val="22"/>
          </w:rPr>
          <w:t>LAW</w:t>
        </w:r>
      </w:ins>
      <w:ins w:id="4" w:author="MSJ" w:date="2000-02-17T09:56:00Z">
        <w:r>
          <w:rPr>
            <w:sz w:val="22"/>
          </w:rPr>
          <w:t xml:space="preserve">, </w:t>
        </w:r>
      </w:ins>
      <w:r>
        <w:rPr>
          <w:sz w:val="22"/>
        </w:rPr>
        <w:t>(i)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w:t>
      </w:r>
      <w:del w:id="5" w:author="MSJ" w:date="2000-02-17T09:56:00Z">
        <w:r>
          <w:rPr>
            <w:rStyle w:val="FootnoteCharacters"/>
            <w:rStyle w:val="FootnoteReference"/>
            <w:sz w:val="22"/>
          </w:rPr>
          <w:footnoteReference w:id="2"/>
        </w:r>
      </w:del>
    </w:p>
    <w:p>
      <w:pPr>
        <w:pStyle w:val="Normal"/>
        <w:keepNext w:val="true"/>
        <w:tabs>
          <w:tab w:val="clear" w:pos="737"/>
          <w:tab w:val="left" w:pos="-1440" w:leader="none"/>
        </w:tabs>
        <w:spacing w:before="0" w:after="240"/>
        <w:ind w:hanging="720" w:start="2160" w:end="0"/>
        <w:jc w:val="both"/>
        <w:rPr>
          <w:sz w:val="22"/>
        </w:rPr>
      </w:pPr>
      <w:r>
        <w:rPr>
          <w:b/>
          <w:sz w:val="22"/>
        </w:rPr>
        <w:t>3.</w:t>
        <w:tab/>
      </w:r>
      <w:r>
        <w:rPr>
          <w:b/>
          <w:sz w:val="22"/>
          <w:u w:val="single"/>
        </w:rPr>
        <w:t>TRANSACTIONS</w:t>
      </w:r>
      <w:r>
        <w:rPr>
          <w:b/>
          <w:sz w:val="22"/>
        </w:rPr>
        <w:t>.</w:t>
      </w:r>
    </w:p>
    <w:p>
      <w:pPr>
        <w:pStyle w:val="Normal"/>
        <w:spacing w:before="0" w:after="240"/>
        <w:ind w:firstLine="1440" w:end="0"/>
        <w:jc w:val="both"/>
        <w:rPr/>
      </w:pPr>
      <w:r>
        <w:rPr>
          <w:sz w:val="22"/>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sz w:val="22"/>
          <w:u w:val="single"/>
        </w:rPr>
        <w:t>provided</w:t>
      </w:r>
      <w:r>
        <w:rPr>
          <w:sz w:val="22"/>
        </w:rPr>
        <w:t xml:space="preserve"> </w:t>
      </w:r>
      <w:r>
        <w:rPr>
          <w:sz w:val="22"/>
          <w:u w:val="single"/>
        </w:rPr>
        <w:t>that</w:t>
      </w:r>
      <w:r>
        <w:rPr>
          <w:sz w:val="22"/>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spacing w:before="0" w:after="240"/>
        <w:ind w:firstLine="1440" w:end="0"/>
        <w:jc w:val="both"/>
        <w:rPr>
          <w:sz w:val="22"/>
        </w:rPr>
      </w:pPr>
      <w:r>
        <w:rPr>
          <w:sz w:val="22"/>
        </w:rPr>
        <w:t>(b)</w:t>
        <w:tab/>
        <w:t>A Transaction will be initiated by Counterparty offering to buy from, or sell to, Enron, by “clicking” on the designated spaces on the Website.  The Website is not, and shall not be construed as, an offer to buy or sell by Enron.</w:t>
      </w:r>
    </w:p>
    <w:p>
      <w:pPr>
        <w:pStyle w:val="Normal"/>
        <w:spacing w:before="0" w:after="240"/>
        <w:ind w:firstLine="1440" w:end="0"/>
        <w:jc w:val="both"/>
        <w:rPr/>
      </w:pPr>
      <w:r>
        <w:rPr>
          <w:sz w:val="22"/>
        </w:rPr>
        <w:t>(c)</w:t>
        <w:tab/>
        <w:t>Enron may accept or reject Counterparty’s offer at its sole discretion.  A Transaction shall be deemed executed at the time that Enron first signifies its acceptance of Counterparty’s offer, accessible on the Website server</w:t>
      </w:r>
      <w:ins w:id="6" w:author="MSJ" w:date="2000-02-17T09:56:00Z">
        <w:r>
          <w:rPr>
            <w:sz w:val="22"/>
          </w:rPr>
          <w:t>, whether the Website server is accessible by the Counterparty at that time or not.  Counterparty is taken to have waived the right to receive any other communication of acceptance of the offer</w:t>
        </w:r>
      </w:ins>
      <w:r>
        <w:rPr>
          <w:sz w:val="22"/>
        </w:rPr>
        <w:t>.</w:t>
      </w:r>
    </w:p>
    <w:p>
      <w:pPr>
        <w:pStyle w:val="Normal"/>
        <w:spacing w:before="0" w:after="240"/>
        <w:ind w:firstLine="1440" w:end="0"/>
        <w:jc w:val="both"/>
        <w:rPr>
          <w:sz w:val="22"/>
        </w:rPr>
      </w:pPr>
      <w:r>
        <w:rPr>
          <w:sz w:val="22"/>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spacing w:before="0" w:after="240"/>
        <w:ind w:firstLine="1440" w:end="0"/>
        <w:jc w:val="both"/>
        <w:rPr>
          <w:sz w:val="22"/>
        </w:rPr>
      </w:pPr>
      <w:r>
        <w:rPr>
          <w:sz w:val="22"/>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keepNext w:val="true"/>
        <w:tabs>
          <w:tab w:val="clear" w:pos="737"/>
          <w:tab w:val="left" w:pos="-1440" w:leader="none"/>
        </w:tabs>
        <w:spacing w:before="0" w:after="240"/>
        <w:ind w:hanging="720" w:start="2160" w:end="0"/>
        <w:jc w:val="both"/>
        <w:rPr>
          <w:sz w:val="22"/>
        </w:rPr>
      </w:pPr>
      <w:r>
        <w:rPr>
          <w:b/>
          <w:sz w:val="22"/>
        </w:rPr>
        <w:t>4.</w:t>
        <w:tab/>
      </w:r>
      <w:r>
        <w:rPr>
          <w:b/>
          <w:sz w:val="22"/>
          <w:u w:val="single"/>
        </w:rPr>
        <w:t>LIMITATION OF LIABILITY; INDEMNITY.</w:t>
      </w:r>
    </w:p>
    <w:p>
      <w:pPr>
        <w:pStyle w:val="Normal"/>
        <w:spacing w:before="0" w:after="240"/>
        <w:ind w:firstLine="1440" w:end="0"/>
        <w:jc w:val="both"/>
        <w:rPr>
          <w:sz w:val="22"/>
        </w:rPr>
      </w:pPr>
      <w:r>
        <w:rPr>
          <w:sz w:val="22"/>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w:t>
      </w:r>
      <w:ins w:id="7" w:author="MSJ" w:date="2000-02-17T16:40:00Z">
        <w:r>
          <w:rPr>
            <w:sz w:val="22"/>
          </w:rPr>
          <w:t xml:space="preserve"> LOSS OF BUSINESS OR CONTRACT, LOSS OF PROFIT OR OPPORTUNITY</w:t>
        </w:r>
      </w:ins>
      <w:ins w:id="8" w:author="MSJ" w:date="2000-02-17T16:40:00Z">
        <w:r>
          <w:rPr>
            <w:rFonts w:cs="Arial" w:ascii="Arial" w:hAnsi="Arial"/>
            <w:sz w:val="20"/>
          </w:rPr>
          <w:t xml:space="preserve">, </w:t>
        </w:r>
      </w:ins>
      <w:ins w:id="9" w:author="MSJ" w:date="2000-02-17T17:51:00Z">
        <w:r>
          <w:rPr>
            <w:rFonts w:cs="Arial" w:ascii="Arial" w:hAnsi="Arial"/>
            <w:sz w:val="20"/>
          </w:rPr>
          <w:t xml:space="preserve">BREAK COSTS IN CONNECTION WITH ANY OTHER CONTRACT, </w:t>
        </w:r>
      </w:ins>
      <w:ins w:id="10" w:author="MSJ" w:date="2000-02-17T16:40:00Z">
        <w:r>
          <w:rPr>
            <w:rFonts w:cs="Arial" w:ascii="Arial" w:hAnsi="Arial"/>
            <w:sz w:val="20"/>
          </w:rPr>
          <w:t xml:space="preserve">LOSS OR CORRUPTION OF DATA, LOSS </w:t>
        </w:r>
      </w:ins>
      <w:ins w:id="11" w:author="MSJ" w:date="2000-02-17T16:40:00Z">
        <w:r>
          <w:rPr>
            <w:sz w:val="22"/>
          </w:rPr>
          <w:t>OF GOODWILL OR REPUTATION OR WASTED MANAGEMENT TIME OR ANY</w:t>
        </w:r>
      </w:ins>
      <w:del w:id="12" w:author="MSJ" w:date="2000-02-17T09:57:00Z">
        <w:r>
          <w:rPr>
            <w:sz w:val="22"/>
          </w:rPr>
          <w:delText xml:space="preserve"> SPECIAL,</w:delText>
        </w:r>
      </w:del>
      <w:r>
        <w:rPr>
          <w:sz w:val="22"/>
        </w:rPr>
        <w:t xml:space="preserve"> INDIRECT, INCIDENTAL, PUNITIVE OR CONSEQUENTIAL DAMAGES </w:t>
      </w:r>
      <w:del w:id="13" w:author="MSJ" w:date="2000-02-17T16:57:00Z">
        <w:r>
          <w:rPr>
            <w:sz w:val="22"/>
          </w:rPr>
          <w:delText>(INCLUDING, WITHOUT LIMITATION,</w:delText>
        </w:r>
      </w:del>
      <w:del w:id="14" w:author="MSJ" w:date="2000-02-17T16:40:00Z">
        <w:r>
          <w:rPr>
            <w:sz w:val="22"/>
          </w:rPr>
          <w:delText xml:space="preserve"> LOSS OF BUSINESS, LOSS OF PROFIT, LOSS OR CORRUPTION OF DATA, LOSS OF GOODWILL OR REPUTATION OR WASTED MANAGEMENT TIME</w:delText>
        </w:r>
      </w:del>
      <w:r>
        <w:rPr>
          <w:sz w:val="22"/>
        </w:rPr>
        <w:t xml:space="preserv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del w:id="15" w:author="MSJ" w:date="2000-02-17T16:41:00Z">
        <w:r>
          <w:rPr>
            <w:rStyle w:val="FootnoteCharacters"/>
            <w:rStyle w:val="FootnoteReference"/>
            <w:sz w:val="22"/>
          </w:rPr>
          <w:footnoteReference w:customMarkFollows="1" w:id="3"/>
          <w:delText>2</w:delText>
        </w:r>
      </w:del>
    </w:p>
    <w:p>
      <w:pPr>
        <w:pStyle w:val="Normal"/>
        <w:spacing w:before="0" w:after="240"/>
        <w:ind w:firstLine="1440" w:end="0"/>
        <w:jc w:val="both"/>
        <w:rPr>
          <w:sz w:val="22"/>
        </w:rPr>
      </w:pPr>
      <w:r>
        <w:rPr>
          <w:sz w:val="22"/>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utilisation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authorised such access, and/or (iii) any actions taken or not taken by Counterparty as a result of or based on its access to or utilisation of the Website.</w:t>
      </w:r>
    </w:p>
    <w:p>
      <w:pPr>
        <w:pStyle w:val="Normal"/>
        <w:keepNext w:val="true"/>
        <w:tabs>
          <w:tab w:val="clear" w:pos="737"/>
          <w:tab w:val="left" w:pos="-1440" w:leader="none"/>
        </w:tabs>
        <w:spacing w:before="0" w:after="240"/>
        <w:ind w:hanging="720" w:start="2160" w:end="0"/>
        <w:jc w:val="both"/>
        <w:rPr>
          <w:sz w:val="22"/>
        </w:rPr>
      </w:pPr>
      <w:r>
        <w:rPr>
          <w:b/>
          <w:sz w:val="22"/>
        </w:rPr>
        <w:t>5.</w:t>
        <w:tab/>
      </w:r>
      <w:r>
        <w:rPr>
          <w:b/>
          <w:sz w:val="22"/>
          <w:u w:val="single"/>
        </w:rPr>
        <w:t>CONFIDENTIALITY</w:t>
      </w:r>
      <w:r>
        <w:rPr>
          <w:b/>
          <w:sz w:val="22"/>
        </w:rPr>
        <w:t>.</w:t>
      </w:r>
    </w:p>
    <w:p>
      <w:pPr>
        <w:pStyle w:val="Normal"/>
        <w:spacing w:before="0" w:after="240"/>
        <w:ind w:firstLine="1440" w:end="0"/>
        <w:jc w:val="both"/>
        <w:rPr>
          <w:sz w:val="22"/>
        </w:rPr>
      </w:pPr>
      <w:r>
        <w:rPr>
          <w:sz w:val="22"/>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spacing w:before="0" w:after="240"/>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spacing w:before="0" w:after="240"/>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keepNext w:val="true"/>
        <w:tabs>
          <w:tab w:val="clear" w:pos="737"/>
          <w:tab w:val="left" w:pos="-1440" w:leader="none"/>
        </w:tabs>
        <w:spacing w:before="0" w:after="240"/>
        <w:ind w:hanging="720" w:start="2160" w:end="0"/>
        <w:jc w:val="both"/>
        <w:rPr>
          <w:sz w:val="22"/>
        </w:rPr>
      </w:pPr>
      <w:r>
        <w:rPr>
          <w:b/>
          <w:sz w:val="22"/>
        </w:rPr>
        <w:t>6.</w:t>
        <w:tab/>
      </w:r>
      <w:r>
        <w:rPr>
          <w:b/>
          <w:sz w:val="22"/>
          <w:u w:val="single"/>
        </w:rPr>
        <w:t>GENERAL</w:t>
      </w:r>
      <w:r>
        <w:rPr>
          <w:b/>
          <w:sz w:val="22"/>
        </w:rPr>
        <w:t>.</w:t>
      </w:r>
    </w:p>
    <w:p>
      <w:pPr>
        <w:pStyle w:val="Normal"/>
        <w:spacing w:before="0" w:after="240"/>
        <w:ind w:firstLine="1440" w:end="0"/>
        <w:jc w:val="both"/>
        <w:rPr/>
      </w:pPr>
      <w:r>
        <w:rPr>
          <w:sz w:val="22"/>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sz w:val="22"/>
          <w:u w:val="single"/>
        </w:rPr>
        <w:t>provided</w:t>
      </w:r>
      <w:r>
        <w:rPr>
          <w:sz w:val="22"/>
        </w:rPr>
        <w:t xml:space="preserve"> </w:t>
      </w:r>
      <w:r>
        <w:rPr>
          <w:sz w:val="22"/>
          <w:u w:val="single"/>
        </w:rPr>
        <w:t>that</w:t>
      </w:r>
      <w:r>
        <w:rPr>
          <w:sz w:val="22"/>
        </w:rPr>
        <w:t xml:space="preserve"> this Agreement shall remain in effect with respect to any Transactions effected prior to such termination.</w:t>
      </w:r>
    </w:p>
    <w:p>
      <w:pPr>
        <w:pStyle w:val="Normal"/>
        <w:spacing w:before="0" w:after="240"/>
        <w:ind w:firstLine="1440" w:end="0"/>
        <w:jc w:val="both"/>
        <w:rPr>
          <w:sz w:val="22"/>
        </w:rPr>
      </w:pPr>
      <w:r>
        <w:rPr>
          <w:sz w:val="22"/>
        </w:rPr>
        <w:t>(b)</w:t>
        <w:tab/>
        <w:t>This Agreement may not be assigned by Counterparty without the express prior written consent of Enron.  This Agreement shall be binding upon each party and its successors and permitted assigns in accordance with its terms.</w:t>
      </w:r>
    </w:p>
    <w:p>
      <w:pPr>
        <w:pStyle w:val="Normal"/>
        <w:spacing w:before="0" w:after="240"/>
        <w:ind w:firstLine="1440" w:end="0"/>
        <w:jc w:val="both"/>
        <w:rPr>
          <w:sz w:val="22"/>
        </w:rPr>
      </w:pPr>
      <w:r>
        <w:rPr>
          <w:sz w:val="22"/>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utilising the Website.</w:t>
      </w:r>
    </w:p>
    <w:p>
      <w:pPr>
        <w:pStyle w:val="Normal"/>
        <w:spacing w:before="0" w:after="240"/>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spacing w:before="0" w:after="240"/>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0" w:after="240"/>
        <w:ind w:firstLine="1440" w:end="0"/>
        <w:jc w:val="both"/>
        <w:rPr/>
      </w:pPr>
      <w:r>
        <w:rPr>
          <w:sz w:val="22"/>
        </w:rPr>
        <w:t>(f)</w:t>
        <w:tab/>
        <w:t>This Agreement will be governed by and construed in accordance with the laws in force in the State of New South Wales</w:t>
      </w:r>
      <w:r>
        <w:rPr/>
        <w:t xml:space="preserve"> </w:t>
      </w:r>
      <w:r>
        <w:rPr>
          <w:sz w:val="22"/>
        </w:rPr>
        <w:t xml:space="preserve">and each party submits to the non-exclusive jurisdiction of the courts of New South Wales, and the courts of appeal from them. </w:t>
      </w:r>
      <w:r>
        <w:rPr/>
        <w:t xml:space="preserve"> </w:t>
      </w:r>
    </w:p>
    <w:p>
      <w:pPr>
        <w:pStyle w:val="Normal"/>
        <w:rPr/>
      </w:pPr>
      <w:r>
        <w:rPr/>
      </w:r>
    </w:p>
    <w:p>
      <w:pPr>
        <w:pStyle w:val="Normal"/>
        <w:tabs>
          <w:tab w:val="clear" w:pos="737"/>
          <w:tab w:val="left" w:pos="2722" w:leader="none"/>
          <w:tab w:val="left" w:pos="3459" w:leader="none"/>
          <w:tab w:val="left" w:pos="4196" w:leader="none"/>
          <w:tab w:val="left" w:pos="4933" w:leader="none"/>
          <w:tab w:val="right" w:pos="9299" w:leader="none"/>
        </w:tabs>
        <w:rPr/>
      </w:pPr>
      <w:r>
        <w:rPr/>
      </w:r>
    </w:p>
    <w:sectPr>
      <w:headerReference w:type="default" r:id="rId2"/>
      <w:footnotePr>
        <w:numFmt w:val="decimal"/>
      </w:footnotePr>
      <w:type w:val="nextPage"/>
      <w:pgSz w:w="11906" w:h="16838"/>
      <w:pgMar w:left="1814" w:right="737" w:gutter="0" w:header="851" w:top="1021" w:footer="0" w:bottom="124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del w:id="16" w:author="MSJ" w:date="2000-02-17T09:56:00Z">
        <w:r>
          <w:rPr>
            <w:rStyle w:val="FootnoteCharacters"/>
          </w:rPr>
          <w:footnoteRef/>
        </w:r>
      </w:del>
      <w:del w:id="17" w:author="MSJ" w:date="2000-02-17T09:56:00Z">
        <w:r>
          <w:rPr/>
          <w:delText xml:space="preserve"> </w:delText>
        </w:r>
      </w:del>
      <w:del w:id="18" w:author="MSJ" w:date="2000-02-17T09:56:00Z">
        <w:r>
          <w:rPr/>
          <w:delText xml:space="preserve">Any qualification needed for statutory warranties in Trade practices Act? </w:delText>
        </w:r>
      </w:del>
    </w:p>
  </w:footnote>
  <w:footnote w:id="3">
    <w:p>
      <w:pPr>
        <w:pStyle w:val="FootnoteText"/>
        <w:rPr/>
      </w:pPr>
      <w:r>
        <w:rPr>
          <w:rStyle w:val="FootnoteCharacters"/>
        </w:rPr>
        <w:t>2</w:t>
      </w:r>
      <w:r>
        <w:rPr/>
        <w:tab/>
      </w:r>
      <w:del w:id="19" w:author="MSJ" w:date="2000-02-17T16:42:00Z">
        <w:r>
          <w:rPr/>
          <w:delText>Is the reference to “special damages” defensible in Australia; ie all damages except general damages appropriate?</w:delText>
        </w:r>
      </w:del>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5" w:color="000000"/>
      </w:pBdr>
      <w:spacing w:before="0" w:after="60"/>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37"/>
        </w:tabs>
        <w:ind w:start="737" w:hanging="737"/>
      </w:pPr>
    </w:lvl>
    <w:lvl w:ilvl="1">
      <w:start w:val="1"/>
      <w:pStyle w:val="Heading2"/>
      <w:numFmt w:val="decimal"/>
      <w:lvlText w:val="%1.%2"/>
      <w:lvlJc w:val="start"/>
      <w:pPr>
        <w:tabs>
          <w:tab w:val="num" w:pos="737"/>
        </w:tabs>
        <w:ind w:start="2722" w:hanging="737"/>
      </w:pPr>
    </w:lvl>
    <w:lvl w:ilvl="2">
      <w:start w:val="1"/>
      <w:pStyle w:val="Heading3"/>
      <w:numFmt w:val="lowerLetter"/>
      <w:lvlText w:val="(%3)"/>
      <w:lvlJc w:val="start"/>
      <w:pPr>
        <w:tabs>
          <w:tab w:val="num" w:pos="737"/>
        </w:tabs>
        <w:ind w:start="3459" w:hanging="737"/>
      </w:pPr>
    </w:lvl>
    <w:lvl w:ilvl="3">
      <w:start w:val="1"/>
      <w:pStyle w:val="Heading4"/>
      <w:numFmt w:val="lowerRoman"/>
      <w:lvlText w:val="(%4)"/>
      <w:lvlJc w:val="start"/>
      <w:pPr>
        <w:tabs>
          <w:tab w:val="num" w:pos="737"/>
        </w:tabs>
        <w:ind w:start="4196" w:hanging="737"/>
      </w:pPr>
    </w:lvl>
    <w:lvl w:ilvl="4">
      <w:start w:val="1"/>
      <w:pStyle w:val="Heading5"/>
      <w:numFmt w:val="upperLetter"/>
      <w:lvlText w:val="(%5)"/>
      <w:lvlJc w:val="start"/>
      <w:pPr>
        <w:tabs>
          <w:tab w:val="num" w:pos="737"/>
        </w:tabs>
        <w:ind w:start="4933" w:hanging="737"/>
      </w:pPr>
    </w:lvl>
    <w:lvl w:ilvl="5">
      <w:start w:val="1"/>
      <w:pStyle w:val="Heading6"/>
      <w:numFmt w:val="lowerLetter"/>
      <w:lvlText w:val="(a%6)"/>
      <w:lvlJc w:val="start"/>
      <w:pPr>
        <w:tabs>
          <w:tab w:val="num" w:pos="737"/>
        </w:tabs>
        <w:ind w:start="5670" w:hanging="737"/>
      </w:pPr>
    </w:lvl>
    <w:lvl w:ilvl="6">
      <w:start w:val="1"/>
      <w:pStyle w:val="Heading7"/>
      <w:numFmt w:val="none"/>
      <w:suff w:val="nothing"/>
      <w:lvlText w:val=""/>
      <w:lvlJc w:val="start"/>
      <w:pPr>
        <w:tabs>
          <w:tab w:val="num" w:pos="0"/>
        </w:tabs>
        <w:ind w:start="0" w:hanging="0"/>
      </w:pPr>
    </w:lvl>
    <w:lvl w:ilvl="7">
      <w:start w:val="1"/>
      <w:pStyle w:val="Heading8"/>
      <w:numFmt w:val="lowerLetter"/>
      <w:lvlText w:val="(%8)"/>
      <w:lvlJc w:val="start"/>
      <w:pPr>
        <w:tabs>
          <w:tab w:val="num" w:pos="737"/>
        </w:tabs>
        <w:ind w:start="0" w:hanging="0"/>
      </w:pPr>
      <w:rPr>
        <w:rFonts w:ascii="Tms Rmn" w:hAnsi="Tms Rmn" w:cs="Tms Rmn"/>
      </w:rPr>
    </w:lvl>
    <w:lvl w:ilvl="8">
      <w:start w:val="1"/>
      <w:pStyle w:val="Heading9"/>
      <w:numFmt w:val="lowerRoman"/>
      <w:lvlText w:val="(%9)"/>
      <w:lvlJc w:val="start"/>
      <w:pPr>
        <w:tabs>
          <w:tab w:val="num" w:pos="737"/>
        </w:tabs>
        <w:ind w:start="0" w:hanging="0"/>
      </w:pPr>
      <w:rPr>
        <w:rFonts w:ascii="Tms Rmn" w:hAnsi="Tms Rmn" w:cs="Tms Rmn"/>
      </w:rPr>
    </w:lvl>
  </w:abstractNum>
  <w:abstractNum w:abstractNumId="2">
    <w:lvl w:ilvl="0">
      <w:start w:val="1"/>
      <w:numFmt w:val="upperLetter"/>
      <w:lvlText w:val="%1."/>
      <w:lvlJc w:val="start"/>
      <w:pPr>
        <w:tabs>
          <w:tab w:val="num" w:pos="737"/>
        </w:tabs>
        <w:ind w:start="737" w:hanging="737"/>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37"/>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Doc_Type" w:val="MSJAGMT"/>
    <w:docVar w:name="FirstTime" w:val="No"/>
    <w:docVar w:name="MarkCheckBox" w:val="FALSE"/>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3"/>
      <w:szCs w:val="20"/>
      <w:lang w:val="en-AU" w:eastAsia="zh-CN" w:bidi="hi-IN"/>
    </w:rPr>
  </w:style>
  <w:style w:type="paragraph" w:styleId="Heading1">
    <w:name w:val="heading 1"/>
    <w:basedOn w:val="Normal"/>
    <w:next w:val="Normal"/>
    <w:qFormat/>
    <w:pPr>
      <w:keepNext w:val="true"/>
      <w:numPr>
        <w:ilvl w:val="0"/>
        <w:numId w:val="1"/>
      </w:numPr>
      <w:pBdr>
        <w:bottom w:val="single" w:sz="18" w:space="2" w:color="000000"/>
      </w:pBdr>
      <w:spacing w:before="240" w:after="60"/>
      <w:outlineLvl w:val="0"/>
    </w:pPr>
    <w:rPr>
      <w:rFonts w:ascii="Arial Narrow" w:hAnsi="Arial Narrow" w:cs="Arial Narrow"/>
      <w:b/>
      <w:sz w:val="32"/>
    </w:rPr>
  </w:style>
  <w:style w:type="paragraph" w:styleId="Heading2">
    <w:name w:val="heading 2"/>
    <w:basedOn w:val="Normal"/>
    <w:next w:val="BodyText"/>
    <w:qFormat/>
    <w:pPr>
      <w:numPr>
        <w:ilvl w:val="1"/>
        <w:numId w:val="1"/>
      </w:numPr>
      <w:tabs>
        <w:tab w:val="clear" w:pos="737"/>
        <w:tab w:val="left" w:pos="1985" w:leader="none"/>
        <w:tab w:val="left" w:pos="2722" w:leader="none"/>
        <w:tab w:val="left" w:pos="3459" w:leader="none"/>
        <w:tab w:val="left" w:pos="4196" w:leader="none"/>
        <w:tab w:val="left" w:pos="4933" w:leader="none"/>
      </w:tabs>
      <w:spacing w:before="0" w:after="240"/>
      <w:outlineLvl w:val="1"/>
    </w:pPr>
    <w:rPr/>
  </w:style>
  <w:style w:type="paragraph" w:styleId="Heading3">
    <w:name w:val="heading 3"/>
    <w:basedOn w:val="Normal"/>
    <w:next w:val="BodyText"/>
    <w:qFormat/>
    <w:pPr>
      <w:numPr>
        <w:ilvl w:val="2"/>
        <w:numId w:val="1"/>
      </w:numPr>
      <w:tabs>
        <w:tab w:val="clear" w:pos="737"/>
        <w:tab w:val="left" w:pos="1985" w:leader="none"/>
        <w:tab w:val="left" w:pos="2722" w:leader="none"/>
        <w:tab w:val="left" w:pos="3459" w:leader="none"/>
        <w:tab w:val="left" w:pos="4196" w:leader="none"/>
        <w:tab w:val="left" w:pos="4933" w:leader="none"/>
      </w:tabs>
      <w:spacing w:before="0" w:after="240"/>
      <w:outlineLvl w:val="2"/>
    </w:pPr>
    <w:rPr>
      <w:lang w:val="en-AU"/>
    </w:rPr>
  </w:style>
  <w:style w:type="paragraph" w:styleId="Heading4">
    <w:name w:val="heading 4"/>
    <w:basedOn w:val="Normal"/>
    <w:next w:val="BodyText"/>
    <w:qFormat/>
    <w:pPr>
      <w:numPr>
        <w:ilvl w:val="3"/>
        <w:numId w:val="1"/>
      </w:numPr>
      <w:tabs>
        <w:tab w:val="clear" w:pos="737"/>
        <w:tab w:val="left" w:pos="1985" w:leader="none"/>
        <w:tab w:val="left" w:pos="2722" w:leader="none"/>
        <w:tab w:val="left" w:pos="3459" w:leader="none"/>
        <w:tab w:val="left" w:pos="4196" w:leader="none"/>
        <w:tab w:val="left" w:pos="4933" w:leader="none"/>
      </w:tabs>
      <w:spacing w:before="0" w:after="240"/>
      <w:outlineLvl w:val="3"/>
    </w:pPr>
    <w:rPr>
      <w:lang w:val="en-AU"/>
    </w:rPr>
  </w:style>
  <w:style w:type="paragraph" w:styleId="Heading5">
    <w:name w:val="heading 5"/>
    <w:basedOn w:val="Normal"/>
    <w:next w:val="BodyText"/>
    <w:qFormat/>
    <w:pPr>
      <w:numPr>
        <w:ilvl w:val="4"/>
        <w:numId w:val="1"/>
      </w:numPr>
      <w:tabs>
        <w:tab w:val="clear" w:pos="737"/>
        <w:tab w:val="left" w:pos="1985" w:leader="none"/>
        <w:tab w:val="left" w:pos="2722" w:leader="none"/>
        <w:tab w:val="left" w:pos="3459" w:leader="none"/>
        <w:tab w:val="left" w:pos="4196" w:leader="none"/>
        <w:tab w:val="left" w:pos="4933" w:leader="none"/>
      </w:tabs>
      <w:spacing w:before="0" w:after="240"/>
      <w:outlineLvl w:val="4"/>
    </w:pPr>
    <w:rPr>
      <w:lang w:val="en-AU"/>
    </w:rPr>
  </w:style>
  <w:style w:type="paragraph" w:styleId="Heading6">
    <w:name w:val="heading 6"/>
    <w:basedOn w:val="Normal"/>
    <w:next w:val="BodyText"/>
    <w:qFormat/>
    <w:pPr>
      <w:numPr>
        <w:ilvl w:val="5"/>
        <w:numId w:val="1"/>
      </w:numPr>
      <w:tabs>
        <w:tab w:val="clear" w:pos="737"/>
        <w:tab w:val="left" w:pos="1985" w:leader="none"/>
        <w:tab w:val="left" w:pos="2722" w:leader="none"/>
        <w:tab w:val="left" w:pos="3459" w:leader="none"/>
        <w:tab w:val="left" w:pos="4196" w:leader="none"/>
        <w:tab w:val="left" w:pos="4933" w:leader="none"/>
      </w:tabs>
      <w:spacing w:before="0" w:after="240"/>
      <w:outlineLvl w:val="5"/>
    </w:pPr>
    <w:rPr>
      <w:lang w:val="en-AU"/>
    </w:rPr>
  </w:style>
  <w:style w:type="paragraph" w:styleId="Heading7">
    <w:name w:val="heading 7"/>
    <w:basedOn w:val="Normal"/>
    <w:next w:val="BodyText"/>
    <w:qFormat/>
    <w:pPr>
      <w:numPr>
        <w:ilvl w:val="6"/>
        <w:numId w:val="1"/>
      </w:numPr>
      <w:tabs>
        <w:tab w:val="clear" w:pos="737"/>
        <w:tab w:val="left" w:pos="1985" w:leader="none"/>
        <w:tab w:val="left" w:pos="2722" w:leader="none"/>
        <w:tab w:val="left" w:pos="3459" w:leader="none"/>
        <w:tab w:val="left" w:pos="4196" w:leader="none"/>
        <w:tab w:val="left" w:pos="4933" w:leader="none"/>
      </w:tabs>
      <w:spacing w:before="0" w:after="240"/>
      <w:ind w:hanging="0" w:start="2722" w:end="0"/>
      <w:outlineLvl w:val="6"/>
    </w:pPr>
    <w:rPr/>
  </w:style>
  <w:style w:type="paragraph" w:styleId="Heading8">
    <w:name w:val="heading 8"/>
    <w:basedOn w:val="Normal"/>
    <w:next w:val="BodyText"/>
    <w:qFormat/>
    <w:pPr>
      <w:numPr>
        <w:ilvl w:val="7"/>
        <w:numId w:val="1"/>
      </w:numPr>
      <w:tabs>
        <w:tab w:val="clear" w:pos="737"/>
        <w:tab w:val="left" w:pos="1985" w:leader="none"/>
        <w:tab w:val="left" w:pos="2722" w:leader="none"/>
        <w:tab w:val="left" w:pos="3459" w:leader="none"/>
        <w:tab w:val="left" w:pos="4196" w:leader="none"/>
        <w:tab w:val="left" w:pos="4933" w:leader="none"/>
      </w:tabs>
      <w:spacing w:before="0" w:after="240"/>
      <w:ind w:hanging="737" w:start="3459" w:end="0"/>
      <w:outlineLvl w:val="7"/>
    </w:pPr>
    <w:rPr/>
  </w:style>
  <w:style w:type="paragraph" w:styleId="Heading9">
    <w:name w:val="heading 9"/>
    <w:basedOn w:val="Normal"/>
    <w:next w:val="BodyText"/>
    <w:qFormat/>
    <w:pPr>
      <w:numPr>
        <w:ilvl w:val="8"/>
        <w:numId w:val="1"/>
      </w:numPr>
      <w:tabs>
        <w:tab w:val="clear" w:pos="737"/>
        <w:tab w:val="left" w:pos="1985" w:leader="none"/>
        <w:tab w:val="left" w:pos="2722" w:leader="none"/>
        <w:tab w:val="left" w:pos="3459" w:leader="none"/>
        <w:tab w:val="left" w:pos="4196" w:leader="none"/>
        <w:tab w:val="left" w:pos="4933" w:leader="none"/>
      </w:tabs>
      <w:spacing w:before="0" w:after="240"/>
      <w:ind w:hanging="737" w:start="4196" w:end="0"/>
      <w:outlineLvl w:val="8"/>
    </w:pPr>
    <w:rPr/>
  </w:style>
  <w:style w:type="character" w:styleId="WW8Num1z7">
    <w:name w:val="WW8Num1z7"/>
    <w:qFormat/>
    <w:rPr>
      <w:rFonts w:ascii="Tms Rmn" w:hAnsi="Tms Rmn" w:cs="Tms Rmn"/>
    </w:rPr>
  </w:style>
  <w:style w:type="character" w:styleId="WW8NumSt3z0">
    <w:name w:val="WW8NumSt3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Hyperlink">
    <w:name w:val="Hyperlink"/>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character" w:styleId="EndnoteReference">
    <w:name w:val="endnote reference"/>
    <w:rPr>
      <w:vertAlign w:val="superscript"/>
    </w:rPr>
  </w:style>
  <w:style w:type="character" w:styleId="EndnoteCharacters">
    <w:name w:val="Endnote Characters"/>
    <w:qForma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37"/>
        <w:tab w:val="left" w:pos="1985" w:leader="none"/>
        <w:tab w:val="left" w:pos="2722" w:leader="none"/>
        <w:tab w:val="left" w:pos="3459" w:leader="none"/>
        <w:tab w:val="left" w:pos="4196" w:leader="none"/>
        <w:tab w:val="left" w:pos="4933" w:leader="none"/>
      </w:tabs>
      <w:spacing w:before="0" w:after="240"/>
      <w:ind w:hanging="0" w:start="2722"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2">
    <w:name w:val="Indent 2"/>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2722" w:end="0"/>
    </w:pPr>
    <w:rPr/>
  </w:style>
  <w:style w:type="paragraph" w:styleId="TOC1">
    <w:name w:val="toc 1"/>
    <w:basedOn w:val="Normal"/>
    <w:next w:val="Normal"/>
    <w:pPr>
      <w:tabs>
        <w:tab w:val="clear" w:pos="737"/>
        <w:tab w:val="right" w:pos="9356" w:leader="none"/>
      </w:tabs>
      <w:spacing w:before="120" w:after="120"/>
      <w:ind w:hanging="227" w:start="2949" w:end="0"/>
    </w:pPr>
    <w:rPr>
      <w:b/>
    </w:rPr>
  </w:style>
  <w:style w:type="paragraph" w:styleId="TOC2">
    <w:name w:val="toc 2"/>
    <w:basedOn w:val="TOC1"/>
    <w:next w:val="Normal"/>
    <w:pPr>
      <w:spacing w:before="0" w:after="0"/>
      <w:ind w:hanging="0" w:start="3459" w:end="0"/>
    </w:pPr>
    <w:rPr>
      <w:b w:val="false"/>
    </w:rPr>
  </w:style>
  <w:style w:type="paragraph" w:styleId="TOC3">
    <w:name w:val="toc 3"/>
    <w:basedOn w:val="Normal"/>
    <w:next w:val="Normal"/>
    <w:pPr>
      <w:tabs>
        <w:tab w:val="clear" w:pos="737"/>
        <w:tab w:val="right" w:pos="9356" w:leader="none"/>
      </w:tabs>
      <w:spacing w:before="120" w:after="120"/>
      <w:ind w:hanging="227" w:start="2949" w:end="0"/>
    </w:pPr>
    <w:rPr>
      <w:b/>
    </w:rPr>
  </w:style>
  <w:style w:type="paragraph" w:styleId="DocTitle">
    <w:name w:val="DocTitle"/>
    <w:basedOn w:val="Normal"/>
    <w:next w:val="Normal"/>
    <w:qFormat/>
    <w:pPr>
      <w:tabs>
        <w:tab w:val="clear" w:pos="737"/>
        <w:tab w:val="left" w:pos="2722" w:leader="none"/>
      </w:tabs>
      <w:ind w:hanging="0" w:start="2722" w:end="0"/>
    </w:pPr>
    <w:rPr>
      <w:rFonts w:ascii="Arial Narrow" w:hAnsi="Arial Narrow" w:cs="Arial Narrow"/>
      <w:b/>
      <w:sz w:val="34"/>
    </w:rPr>
  </w:style>
  <w:style w:type="paragraph" w:styleId="Indent3">
    <w:name w:val="Indent 3"/>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3459" w:end="0"/>
    </w:pPr>
    <w:rPr/>
  </w:style>
  <w:style w:type="paragraph" w:styleId="SubHead">
    <w:name w:val="SubHead"/>
    <w:basedOn w:val="Normal"/>
    <w:next w:val="Heading2"/>
    <w:qFormat/>
    <w:pPr>
      <w:keepNext w:val="true"/>
    </w:pPr>
    <w:rPr>
      <w:b/>
    </w:rPr>
  </w:style>
  <w:style w:type="paragraph" w:styleId="SchedTitle">
    <w:name w:val="SchedTitle"/>
    <w:basedOn w:val="Normal"/>
    <w:next w:val="Normal"/>
    <w:qFormat/>
    <w:pPr>
      <w:pBdr>
        <w:bottom w:val="single" w:sz="18" w:space="2" w:color="000000"/>
      </w:pBdr>
      <w:tabs>
        <w:tab w:val="clear" w:pos="737"/>
        <w:tab w:val="left" w:pos="2722" w:leader="none"/>
      </w:tabs>
      <w:spacing w:before="0" w:after="40"/>
      <w:ind w:hanging="2722" w:start="2722" w:end="0"/>
    </w:pPr>
    <w:rPr>
      <w:rFonts w:ascii="Arial Narrow" w:hAnsi="Arial Narrow" w:cs="Arial Narrow"/>
      <w:b/>
      <w:sz w:val="32"/>
      <w:lang w:val="en-AU"/>
    </w:rPr>
  </w:style>
  <w:style w:type="paragraph" w:styleId="SchedItem">
    <w:name w:val="SchedItem"/>
    <w:basedOn w:val="Normal"/>
    <w:next w:val="Indent2"/>
    <w:qFormat/>
    <w:pPr>
      <w:pBdr>
        <w:bottom w:val="single" w:sz="6" w:space="1" w:color="000000"/>
      </w:pBdr>
      <w:tabs>
        <w:tab w:val="clear" w:pos="737"/>
        <w:tab w:val="left" w:pos="3459" w:leader="none"/>
        <w:tab w:val="left" w:pos="4196" w:leader="none"/>
      </w:tabs>
      <w:spacing w:before="0" w:after="40"/>
      <w:ind w:hanging="0" w:start="2722" w:end="0"/>
    </w:pPr>
    <w:rPr>
      <w:b/>
    </w:rPr>
  </w:style>
  <w:style w:type="paragraph" w:styleId="Indent4">
    <w:name w:val="Indent 4"/>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4196" w:end="0"/>
    </w:pPr>
    <w:rPr/>
  </w:style>
  <w:style w:type="paragraph" w:styleId="Indent5">
    <w:name w:val="Indent 5"/>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4933" w:end="0"/>
    </w:pPr>
    <w:rPr/>
  </w:style>
  <w:style w:type="paragraph" w:styleId="HeaderandFooter">
    <w:name w:val="Header and Footer"/>
    <w:basedOn w:val="Normal"/>
    <w:qFormat/>
    <w:pPr>
      <w:suppressLineNumbers/>
      <w:tabs>
        <w:tab w:val="clear" w:pos="737"/>
        <w:tab w:val="center" w:pos="4986" w:leader="none"/>
        <w:tab w:val="right" w:pos="9972" w:leader="none"/>
      </w:tabs>
    </w:pPr>
    <w:rPr/>
  </w:style>
  <w:style w:type="paragraph" w:styleId="Header">
    <w:name w:val="header"/>
    <w:basedOn w:val="Normal"/>
    <w:pPr>
      <w:pBdr>
        <w:bottom w:val="single" w:sz="6" w:space="2" w:color="000000"/>
      </w:pBdr>
      <w:jc w:val="end"/>
    </w:pPr>
    <w:rPr/>
  </w:style>
  <w:style w:type="paragraph" w:styleId="Footer">
    <w:name w:val="footer"/>
    <w:basedOn w:val="Normal"/>
    <w:pPr/>
    <w:rPr>
      <w:sz w:val="16"/>
    </w:rPr>
  </w:style>
  <w:style w:type="paragraph" w:styleId="ArialN16">
    <w:name w:val="ArialN16"/>
    <w:basedOn w:val="Normal"/>
    <w:qFormat/>
    <w:pPr/>
    <w:rPr>
      <w:rFonts w:ascii="Arial Narrow" w:hAnsi="Arial Narrow" w:cs="Arial Narrow"/>
      <w:b/>
      <w:sz w:val="32"/>
    </w:rPr>
  </w:style>
  <w:style w:type="paragraph" w:styleId="Recitals">
    <w:name w:val="Recitals"/>
    <w:basedOn w:val="Normal"/>
    <w:qFormat/>
    <w:pPr>
      <w:numPr>
        <w:ilvl w:val="0"/>
        <w:numId w:val="2"/>
      </w:numPr>
      <w:spacing w:before="0" w:after="240"/>
      <w:ind w:hanging="737" w:start="2722" w:end="0"/>
    </w:pPr>
    <w:rPr/>
  </w:style>
  <w:style w:type="paragraph" w:styleId="ContentsTitle">
    <w:name w:val="ContentsTitle"/>
    <w:basedOn w:val="Normal"/>
    <w:next w:val="Normal"/>
    <w:qFormat/>
    <w:pPr>
      <w:pBdr>
        <w:bottom w:val="single" w:sz="18" w:space="2" w:color="000000"/>
      </w:pBdr>
      <w:tabs>
        <w:tab w:val="clear" w:pos="737"/>
        <w:tab w:val="left" w:pos="2722" w:leader="none"/>
      </w:tabs>
      <w:spacing w:before="0" w:after="40"/>
      <w:ind w:hanging="2722" w:start="2722" w:end="0"/>
    </w:pPr>
    <w:rPr>
      <w:rFonts w:ascii="Arial Narrow" w:hAnsi="Arial Narrow" w:cs="Arial Narrow"/>
      <w:b/>
      <w:sz w:val="32"/>
      <w:lang w:val="en-AU"/>
    </w:rPr>
  </w:style>
  <w:style w:type="paragraph" w:styleId="Indent1">
    <w:name w:val="Indent 1"/>
    <w:basedOn w:val="Normal"/>
    <w:next w:val="Normal"/>
    <w:qFormat/>
    <w:pPr>
      <w:keepNext w:val="true"/>
      <w:pBdr>
        <w:bottom w:val="single" w:sz="18" w:space="2" w:color="000000"/>
      </w:pBdr>
      <w:spacing w:before="240" w:after="60"/>
      <w:ind w:firstLine="737" w:start="0" w:end="0"/>
    </w:pPr>
    <w:rPr>
      <w:rFonts w:ascii="Arial Narrow" w:hAnsi="Arial Narrow" w:cs="Arial Narrow"/>
      <w:b/>
      <w:sz w:val="32"/>
    </w:rPr>
  </w:style>
  <w:style w:type="paragraph" w:styleId="NormalDeed">
    <w:name w:val="Normal Deed"/>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2722" w:end="0"/>
    </w:pPr>
    <w:rPr/>
  </w:style>
  <w:style w:type="paragraph" w:styleId="SchedText">
    <w:name w:val="SchedText"/>
    <w:basedOn w:val="Normal"/>
    <w:qFormat/>
    <w:pPr>
      <w:ind w:hanging="0" w:start="2722" w:end="0"/>
    </w:pPr>
    <w:rPr/>
  </w:style>
  <w:style w:type="paragraph" w:styleId="z-BottomofForm">
    <w:name w:val="z-Bottom of Form"/>
    <w:next w:val="Normal"/>
    <w:qFormat/>
    <w:pPr>
      <w:widowControl/>
      <w:pBdr>
        <w:top w:val="double" w:sz="6" w:space="0" w:color="000000"/>
      </w:pBdr>
      <w:bidi w:val="0"/>
      <w:jc w:val="center"/>
    </w:pPr>
    <w:rPr>
      <w:rFonts w:ascii="Arial" w:hAnsi="Arial" w:eastAsia="Times New Roman" w:cs="Arial"/>
      <w:vanish/>
      <w:color w:val="auto"/>
      <w:sz w:val="16"/>
      <w:szCs w:val="20"/>
      <w:lang w:val="en-AU" w:eastAsia="zh-CN" w:bidi="hi-IN"/>
    </w:rPr>
  </w:style>
  <w:style w:type="paragraph" w:styleId="z-TopofForm">
    <w:name w:val="z-Top of Form"/>
    <w:next w:val="Normal"/>
    <w:qFormat/>
    <w:pPr>
      <w:widowControl/>
      <w:pBdr>
        <w:bottom w:val="double" w:sz="6" w:space="0" w:color="000000"/>
      </w:pBdr>
      <w:bidi w:val="0"/>
      <w:jc w:val="center"/>
    </w:pPr>
    <w:rPr>
      <w:rFonts w:ascii="Arial" w:hAnsi="Arial" w:eastAsia="Times New Roman" w:cs="Arial"/>
      <w:vanish/>
      <w:color w:val="auto"/>
      <w:sz w:val="16"/>
      <w:szCs w:val="20"/>
      <w:lang w:val="en-AU" w:eastAsia="zh-CN" w:bidi="hi-IN"/>
    </w:rPr>
  </w:style>
  <w:style w:type="paragraph" w:styleId="BodyTextIndent2">
    <w:name w:val="Body Text Indent 2"/>
    <w:basedOn w:val="Normal"/>
    <w:qFormat/>
    <w:pPr>
      <w:keepNext w:val="true"/>
      <w:widowControl w:val="false"/>
      <w:spacing w:before="0" w:after="240"/>
      <w:ind w:hanging="0" w:start="720" w:end="0"/>
      <w:jc w:val="both"/>
    </w:pPr>
    <w:rPr>
      <w:sz w:val="20"/>
      <w:lang w:val="en-US"/>
    </w:rPr>
  </w:style>
  <w:style w:type="paragraph" w:styleId="BodyText3">
    <w:name w:val="Body Text 3"/>
    <w:basedOn w:val="Normal"/>
    <w:qFormat/>
    <w:pPr>
      <w:widowControl w:val="false"/>
      <w:spacing w:before="0" w:after="240"/>
      <w:jc w:val="both"/>
    </w:pPr>
    <w:rPr>
      <w:sz w:val="20"/>
      <w:lang w:val="en-US"/>
    </w:rPr>
  </w:style>
  <w:style w:type="paragraph" w:styleId="TITLE">
    <w:name w:val="TITLE"/>
    <w:basedOn w:val="Normal"/>
    <w:qFormat/>
    <w:pPr>
      <w:widowControl w:val="false"/>
      <w:jc w:val="center"/>
    </w:pPr>
    <w:rPr>
      <w:rFonts w:ascii="Times" w:hAnsi="Times" w:cs="Times"/>
      <w:sz w:val="20"/>
    </w:rPr>
  </w:style>
  <w:style w:type="paragraph" w:styleId="BodyTextIndent3">
    <w:name w:val="Body Text Indent 3"/>
    <w:basedOn w:val="Normal"/>
    <w:qFormat/>
    <w:pPr>
      <w:widowControl w:val="false"/>
      <w:spacing w:lineRule="exact" w:line="240" w:before="240" w:after="0"/>
      <w:ind w:hanging="0" w:start="1440" w:end="0"/>
      <w:jc w:val="both"/>
    </w:pPr>
    <w:rPr>
      <w:rFonts w:ascii="Tms Rmn" w:hAnsi="Tms Rmn" w:cs="Tms Rmn"/>
      <w:sz w:val="22"/>
      <w:lang w:val="en-US"/>
    </w:rPr>
  </w:style>
  <w:style w:type="paragraph" w:styleId="BlockText">
    <w:name w:val="Block Text"/>
    <w:basedOn w:val="Normal"/>
    <w:qFormat/>
    <w:pPr>
      <w:widowControl w:val="false"/>
      <w:tabs>
        <w:tab w:val="clear" w:pos="737"/>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37"/>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paragraph" w:styleId="FootnoteText">
    <w:name w:val="footnote text"/>
    <w:basedOn w:val="Normal"/>
    <w:pPr>
      <w:widowControl w:val="false"/>
      <w:ind w:hanging="426" w:start="426" w:end="0"/>
    </w:pPr>
    <w:rPr>
      <w:sz w:val="20"/>
      <w:lang w:val="en-US"/>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fdeed</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2000-02-29T13:23:00Z</dcterms:created>
  <dc:creator>SFARREL</dc:creator>
  <dc:description>Firstpage + Cover only - Recitals and Schedule, Execution and Cover pages in AutoText files</dc:description>
  <dc:language>en-CA</dc:language>
  <cp:lastModifiedBy>DFORSTER</cp:lastModifiedBy>
  <cp:lastPrinted>2000-02-24T16:50:00Z</cp:lastPrinted>
  <dcterms:modified xsi:type="dcterms:W3CDTF">2000-02-29T13:23:00Z</dcterms:modified>
  <cp:revision>2</cp:revision>
  <dc:subject/>
  <dc:title>Agmt - SCHEDULE TO AUSTRALIAN LEGAL ADVICE ON ENRONONLINE</dc:title>
</cp:coreProperties>
</file>