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Main"/>
        <w:spacing w:lineRule="auto" w:line="240" w:before="0" w:after="0"/>
        <w:rPr/>
      </w:pPr>
      <w:r>
        <w:rPr>
          <w:sz w:val="20"/>
          <w:u w:val="single"/>
        </w:rPr>
        <w:t>Consents, Waivers and Renewals</w:t>
      </w:r>
      <w:r>
        <w:rPr>
          <w:i/>
          <w:sz w:val="20"/>
        </w:rPr>
        <w:t xml:space="preserve">.  </w:t>
      </w:r>
      <w:r>
        <w:rPr>
          <w:sz w:val="20"/>
        </w:rPr>
        <w:t xml:space="preserve">Guarantor hereby agrees that this Guarantee is a continuing guarantee and that its Obligations hereunder shall be absolute and unconditional, irrespective of (a) the validity, regularity or enforceability of the Guaranteed Obligations; (b) the absence of any action to enforce the same; (c) the existence of any collateral or other assets from which the Guaranteed Obligations could be satisfied by a Beneficiary (including, without limitation, any right a Beneficiary may have to set-off or apply any obligation a different Bear Stearns entity may owe to Obligor); (d) any waiver, forbearance, amendment, compromise, release, settlement or consent by a Beneficiary with respect to any of the Guaranteed Obligations; and (e) the dissolution, liquidation, reorganization or other change regarding Obligor, or Obligor being the subject of any case or proceeding under any bankruptcy or other law for the protection of debtors or creditors, or any other action or matter that would release a guarantor.  Guarantor hereby waives diligence; presentment; </w:t>
      </w:r>
      <w:del w:id="0" w:author="cabrams" w:date="2001-02-12T13:59:00Z">
        <w:r>
          <w:rPr>
            <w:sz w:val="20"/>
          </w:rPr>
          <w:delText xml:space="preserve">demand for payment </w:delText>
        </w:r>
      </w:del>
      <w:r>
        <w:rPr>
          <w:sz w:val="20"/>
        </w:rPr>
        <w:t>or performance; filing of claims with any court in case of the insolvency, reorganization or bankruptcy of Obligor; protest or notice with respect to the Guaranteed Obligations or the amounts payable by Obligor thereunder; and</w:t>
      </w:r>
      <w:ins w:id="1" w:author="cabrams" w:date="2001-02-12T14:08:00Z">
        <w:r>
          <w:rPr>
            <w:sz w:val="20"/>
          </w:rPr>
          <w:t>, except as expressly hereinabove set forth)</w:t>
        </w:r>
      </w:ins>
      <w:r>
        <w:rPr>
          <w:sz w:val="20"/>
        </w:rPr>
        <w:t xml:space="preserve"> all demands whatsoever; any fact, event or circumstance that might otherwise constitute a legal or equitable defense to or discharge of Guarantor</w:t>
      </w:r>
      <w:ins w:id="2" w:author="cabrams" w:date="2001-02-12T14:10:00Z">
        <w:r>
          <w:rPr>
            <w:sz w:val="20"/>
          </w:rPr>
          <w:t xml:space="preserve"> (except as expressly hereinabove set forth)</w:t>
        </w:r>
      </w:ins>
      <w:r>
        <w:rPr>
          <w:sz w:val="20"/>
        </w:rPr>
        <w:t>, including (but without typifying or limiting this waiver), release by a Beneficiary of the Guaranteed Obligations, failure by a Beneficiary to perfect a security interest in any collateral securing performance of any Guaranteed Obligation or to realize the value of any collateral or other assets which may be available to satisfy any Guaranteed Obligation</w:t>
      </w:r>
      <w:r>
        <w:rPr>
          <w:b/>
          <w:sz w:val="20"/>
        </w:rPr>
        <w:t xml:space="preserve"> </w:t>
      </w:r>
      <w:r>
        <w:rPr>
          <w:sz w:val="20"/>
        </w:rPr>
        <w:t>and</w:t>
      </w:r>
      <w:ins w:id="3" w:author="cabrams" w:date="2001-02-12T14:03:00Z">
        <w:r>
          <w:rPr>
            <w:sz w:val="20"/>
          </w:rPr>
          <w:t>, except as to applicable statutes of limitation,</w:t>
        </w:r>
      </w:ins>
      <w:r>
        <w:rPr>
          <w:sz w:val="20"/>
        </w:rPr>
        <w:t xml:space="preserve"> any delay by a Beneficiary in exercising any of its rights hereunder or against Obligor.  Guarantor covenants that this Guarantee will not be discharged except by full, final and irrevocable payment and performance to each Beneficiary of all Guaranteed Obligations incurred while it is effective, and agrees that this Guarantee, and any security therefor, shall continue to be effective or be reinstated (as the case may be) if at any time all or any part of any payment or interest thereon of a Guaranteed Obligation or other performance by Obligor of a Guaranteed Obligation is avoided or repaid or restored for any reason whatsoever, all as though such payment had not been made.  Guarantor hereby further consents to any renewal or modification of any Guaranteed Obligation or any extension of the time within which such is to be performed and to any other indulgences, whether before or after the date of this Guarantee, and waives notice with respect thereto.  Nothing contained herein shall create an obligation upon a Beneficiary to exercise its rights under this Guarantee or to give Obligor credit with respect to this Guarantee.  To the extent that Guarantor guarantees multiple accounts, a Beneficiary may select the account or accounts (if any) for which the Guarantee will operate.</w:t>
      </w:r>
    </w:p>
    <w:p>
      <w:pPr>
        <w:pStyle w:val="Normal"/>
        <w:jc w:val="both"/>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BodyMain">
    <w:name w:val="Body Main"/>
    <w:basedOn w:val="Normal"/>
    <w:qFormat/>
    <w:pPr>
      <w:spacing w:lineRule="auto" w:line="480" w:before="240" w:after="0"/>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2001-02-12T17:27:00Z</dcterms:created>
  <dc:creator>cabrams</dc:creator>
  <dc:description/>
  <dc:language>en-CA</dc:language>
  <cp:lastModifiedBy>cabrams</cp:lastModifiedBy>
  <dcterms:modified xsi:type="dcterms:W3CDTF">2001-02-12T17:40:00Z</dcterms:modified>
  <cp:revision>1</cp:revision>
  <dc:subject/>
  <dc:title>Consents, Waivers and Renewals</dc:title>
</cp:coreProperties>
</file>